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C9182" w14:textId="77777777" w:rsidR="00554F5A" w:rsidRDefault="00554F5A" w:rsidP="006536DF">
      <w:pPr>
        <w:widowControl/>
        <w:tabs>
          <w:tab w:val="center" w:pos="4680"/>
        </w:tabs>
        <w:ind w:left="720"/>
        <w:rPr>
          <w:b/>
          <w:sz w:val="32"/>
        </w:rPr>
      </w:pPr>
      <w:bookmarkStart w:id="0" w:name="_top"/>
      <w:bookmarkEnd w:id="0"/>
      <w:r>
        <w:rPr>
          <w:b/>
        </w:rPr>
        <w:tab/>
      </w:r>
      <w:r w:rsidRPr="00B6328C">
        <w:rPr>
          <w:b/>
          <w:sz w:val="32"/>
        </w:rPr>
        <w:t>SUSTAINABLE</w:t>
      </w:r>
    </w:p>
    <w:p w14:paraId="178D68C7" w14:textId="47D9C69E" w:rsidR="00554F5A" w:rsidRPr="00437AFC" w:rsidRDefault="00554F5A" w:rsidP="008B58D6">
      <w:pPr>
        <w:widowControl/>
        <w:tabs>
          <w:tab w:val="center" w:pos="4680"/>
        </w:tabs>
        <w:ind w:left="720"/>
        <w:rPr>
          <w:b/>
          <w:sz w:val="32"/>
        </w:rPr>
      </w:pPr>
      <w:r>
        <w:rPr>
          <w:b/>
          <w:sz w:val="32"/>
        </w:rPr>
        <w:tab/>
      </w:r>
      <w:r w:rsidR="00D303C8">
        <w:rPr>
          <w:b/>
          <w:sz w:val="32"/>
        </w:rPr>
        <w:t>STRATEG</w:t>
      </w:r>
      <w:r w:rsidR="008B58D6">
        <w:rPr>
          <w:b/>
          <w:sz w:val="32"/>
        </w:rPr>
        <w:t>Y</w:t>
      </w:r>
      <w:r w:rsidR="009F1976">
        <w:rPr>
          <w:b/>
          <w:sz w:val="32"/>
        </w:rPr>
        <w:t xml:space="preserve"> </w:t>
      </w:r>
      <w:r>
        <w:rPr>
          <w:b/>
          <w:sz w:val="32"/>
        </w:rPr>
        <w:tab/>
      </w:r>
      <w:r w:rsidRPr="00B6328C">
        <w:rPr>
          <w:b/>
          <w:sz w:val="32"/>
        </w:rPr>
        <w:t>WORKBOOK</w:t>
      </w:r>
      <w:r w:rsidRPr="00B55C65">
        <w:rPr>
          <w:rStyle w:val="FootnoteReference"/>
        </w:rPr>
        <w:footnoteReference w:id="1"/>
      </w:r>
    </w:p>
    <w:p w14:paraId="17563183" w14:textId="368DFBDE" w:rsidR="00580FAF" w:rsidRDefault="00554F5A" w:rsidP="00A82565">
      <w:pPr>
        <w:widowControl/>
        <w:tabs>
          <w:tab w:val="center" w:pos="4680"/>
        </w:tabs>
        <w:rPr>
          <w:b/>
          <w:sz w:val="32"/>
        </w:rPr>
      </w:pPr>
      <w:r>
        <w:rPr>
          <w:b/>
        </w:rPr>
        <w:tab/>
      </w:r>
      <w:r w:rsidR="004A4297">
        <w:rPr>
          <w:b/>
          <w:sz w:val="32"/>
        </w:rPr>
        <w:t>Part 3</w:t>
      </w:r>
    </w:p>
    <w:p w14:paraId="00044A0C" w14:textId="5ED736FC" w:rsidR="00FF10DF" w:rsidRPr="007E26E0" w:rsidRDefault="00FF10DF" w:rsidP="00FF10DF">
      <w:pPr>
        <w:tabs>
          <w:tab w:val="center" w:pos="4680"/>
        </w:tabs>
        <w:jc w:val="both"/>
      </w:pPr>
      <w:r>
        <w:tab/>
        <w:t>(2-21-1</w:t>
      </w:r>
      <w:r w:rsidR="00B501E5">
        <w:t>6</w:t>
      </w:r>
      <w:r>
        <w:t xml:space="preserve"> Draft)</w:t>
      </w:r>
    </w:p>
    <w:p w14:paraId="11B06FDB" w14:textId="77777777" w:rsidR="00580FAF" w:rsidRDefault="00580FAF" w:rsidP="006536DF">
      <w:pPr>
        <w:widowControl/>
        <w:tabs>
          <w:tab w:val="center" w:pos="4680"/>
        </w:tabs>
        <w:rPr>
          <w:b/>
        </w:rPr>
      </w:pPr>
      <w:r>
        <w:rPr>
          <w:b/>
        </w:rPr>
        <w:tab/>
      </w:r>
    </w:p>
    <w:p w14:paraId="61040FE4" w14:textId="3B0C8546" w:rsidR="00554F5A" w:rsidRDefault="00580FAF" w:rsidP="006536DF">
      <w:pPr>
        <w:widowControl/>
        <w:tabs>
          <w:tab w:val="center" w:pos="4680"/>
        </w:tabs>
        <w:rPr>
          <w:b/>
        </w:rPr>
      </w:pPr>
      <w:r>
        <w:rPr>
          <w:b/>
        </w:rPr>
        <w:tab/>
      </w:r>
      <w:r w:rsidR="00554F5A">
        <w:rPr>
          <w:b/>
        </w:rPr>
        <w:t>Mark Light</w:t>
      </w:r>
    </w:p>
    <w:p w14:paraId="52D64421" w14:textId="6A61A51F" w:rsidR="00554F5A" w:rsidRDefault="00554F5A" w:rsidP="006536DF">
      <w:pPr>
        <w:widowControl/>
        <w:tabs>
          <w:tab w:val="center" w:pos="4680"/>
        </w:tabs>
        <w:rPr>
          <w:b/>
        </w:rPr>
      </w:pPr>
      <w:r>
        <w:rPr>
          <w:b/>
        </w:rPr>
        <w:tab/>
      </w:r>
    </w:p>
    <w:p w14:paraId="010077E4" w14:textId="337F7527" w:rsidR="00554F5A" w:rsidRDefault="00580FAF" w:rsidP="006536DF">
      <w:pPr>
        <w:widowControl/>
        <w:tabs>
          <w:tab w:val="center" w:pos="4680"/>
        </w:tabs>
      </w:pPr>
      <w:r>
        <w:tab/>
      </w:r>
      <w:r w:rsidR="00554F5A" w:rsidRPr="00B55C65">
        <w:t>Table of Contents</w:t>
      </w:r>
    </w:p>
    <w:bookmarkStart w:id="1" w:name="_Toc267124612"/>
    <w:p w14:paraId="7A4E0A2B" w14:textId="3A188BA7" w:rsidR="004E5621" w:rsidRDefault="00162771">
      <w:pPr>
        <w:pStyle w:val="TOC1"/>
        <w:rPr>
          <w:rFonts w:asciiTheme="minorHAnsi" w:eastAsiaTheme="minorEastAsia" w:hAnsiTheme="minorHAnsi" w:cstheme="minorBidi"/>
          <w:noProof/>
          <w:sz w:val="22"/>
          <w:szCs w:val="22"/>
        </w:rPr>
      </w:pPr>
      <w:r>
        <w:fldChar w:fldCharType="begin"/>
      </w:r>
      <w:r>
        <w:instrText xml:space="preserve"> TOC \o "4-4" \h \z \t "Heading 1,1,Heading 2,2,Heading 3,3" </w:instrText>
      </w:r>
      <w:r>
        <w:fldChar w:fldCharType="separate"/>
      </w:r>
      <w:hyperlink w:anchor="_Toc443835284" w:history="1">
        <w:r w:rsidR="004E5621" w:rsidRPr="00F24BD5">
          <w:rPr>
            <w:rStyle w:val="Hyperlink"/>
            <w:noProof/>
          </w:rPr>
          <w:t>Great Strategies</w:t>
        </w:r>
        <w:r w:rsidR="004E5621">
          <w:rPr>
            <w:noProof/>
            <w:webHidden/>
          </w:rPr>
          <w:tab/>
        </w:r>
        <w:r w:rsidR="004E5621">
          <w:rPr>
            <w:noProof/>
            <w:webHidden/>
          </w:rPr>
          <w:fldChar w:fldCharType="begin"/>
        </w:r>
        <w:r w:rsidR="004E5621">
          <w:rPr>
            <w:noProof/>
            <w:webHidden/>
          </w:rPr>
          <w:instrText xml:space="preserve"> PAGEREF _Toc443835284 \h </w:instrText>
        </w:r>
        <w:r w:rsidR="004E5621">
          <w:rPr>
            <w:noProof/>
            <w:webHidden/>
          </w:rPr>
        </w:r>
        <w:r w:rsidR="004E5621">
          <w:rPr>
            <w:noProof/>
            <w:webHidden/>
          </w:rPr>
          <w:fldChar w:fldCharType="separate"/>
        </w:r>
        <w:r w:rsidR="00003DFD">
          <w:rPr>
            <w:noProof/>
            <w:webHidden/>
          </w:rPr>
          <w:t>2</w:t>
        </w:r>
        <w:r w:rsidR="004E5621">
          <w:rPr>
            <w:noProof/>
            <w:webHidden/>
          </w:rPr>
          <w:fldChar w:fldCharType="end"/>
        </w:r>
      </w:hyperlink>
    </w:p>
    <w:p w14:paraId="1EE91E3E" w14:textId="61F344C5" w:rsidR="004E5621" w:rsidRDefault="00C27CEF">
      <w:pPr>
        <w:pStyle w:val="TOC2"/>
        <w:rPr>
          <w:rFonts w:asciiTheme="minorHAnsi" w:eastAsiaTheme="minorEastAsia" w:hAnsiTheme="minorHAnsi" w:cstheme="minorBidi"/>
          <w:noProof/>
          <w:sz w:val="22"/>
          <w:szCs w:val="22"/>
        </w:rPr>
      </w:pPr>
      <w:hyperlink w:anchor="_Toc443835285" w:history="1">
        <w:r w:rsidR="004E5621" w:rsidRPr="00F24BD5">
          <w:rPr>
            <w:rStyle w:val="Hyperlink"/>
            <w:noProof/>
          </w:rPr>
          <w:t>Build</w:t>
        </w:r>
        <w:r w:rsidR="004E5621">
          <w:rPr>
            <w:noProof/>
            <w:webHidden/>
          </w:rPr>
          <w:tab/>
        </w:r>
        <w:r w:rsidR="004E5621">
          <w:rPr>
            <w:noProof/>
            <w:webHidden/>
          </w:rPr>
          <w:fldChar w:fldCharType="begin"/>
        </w:r>
        <w:r w:rsidR="004E5621">
          <w:rPr>
            <w:noProof/>
            <w:webHidden/>
          </w:rPr>
          <w:instrText xml:space="preserve"> PAGEREF _Toc443835285 \h </w:instrText>
        </w:r>
        <w:r w:rsidR="004E5621">
          <w:rPr>
            <w:noProof/>
            <w:webHidden/>
          </w:rPr>
        </w:r>
        <w:r w:rsidR="004E5621">
          <w:rPr>
            <w:noProof/>
            <w:webHidden/>
          </w:rPr>
          <w:fldChar w:fldCharType="separate"/>
        </w:r>
        <w:r w:rsidR="00003DFD">
          <w:rPr>
            <w:noProof/>
            <w:webHidden/>
          </w:rPr>
          <w:t>2</w:t>
        </w:r>
        <w:r w:rsidR="004E5621">
          <w:rPr>
            <w:noProof/>
            <w:webHidden/>
          </w:rPr>
          <w:fldChar w:fldCharType="end"/>
        </w:r>
      </w:hyperlink>
    </w:p>
    <w:p w14:paraId="7039E57F" w14:textId="02255F11" w:rsidR="004E5621" w:rsidRDefault="00C27CEF">
      <w:pPr>
        <w:pStyle w:val="TOC3"/>
        <w:rPr>
          <w:rFonts w:asciiTheme="minorHAnsi" w:eastAsiaTheme="minorEastAsia" w:hAnsiTheme="minorHAnsi" w:cstheme="minorBidi"/>
          <w:noProof/>
          <w:sz w:val="22"/>
          <w:szCs w:val="22"/>
        </w:rPr>
      </w:pPr>
      <w:hyperlink w:anchor="_Toc443835286" w:history="1">
        <w:r w:rsidR="004E5621" w:rsidRPr="00F24BD5">
          <w:rPr>
            <w:rStyle w:val="Hyperlink"/>
            <w:noProof/>
          </w:rPr>
          <w:t>Six Questions</w:t>
        </w:r>
        <w:r w:rsidR="004E5621">
          <w:rPr>
            <w:noProof/>
            <w:webHidden/>
          </w:rPr>
          <w:tab/>
        </w:r>
        <w:r w:rsidR="004E5621">
          <w:rPr>
            <w:noProof/>
            <w:webHidden/>
          </w:rPr>
          <w:fldChar w:fldCharType="begin"/>
        </w:r>
        <w:r w:rsidR="004E5621">
          <w:rPr>
            <w:noProof/>
            <w:webHidden/>
          </w:rPr>
          <w:instrText xml:space="preserve"> PAGEREF _Toc443835286 \h </w:instrText>
        </w:r>
        <w:r w:rsidR="004E5621">
          <w:rPr>
            <w:noProof/>
            <w:webHidden/>
          </w:rPr>
        </w:r>
        <w:r w:rsidR="004E5621">
          <w:rPr>
            <w:noProof/>
            <w:webHidden/>
          </w:rPr>
          <w:fldChar w:fldCharType="separate"/>
        </w:r>
        <w:r w:rsidR="00003DFD">
          <w:rPr>
            <w:noProof/>
            <w:webHidden/>
          </w:rPr>
          <w:t>2</w:t>
        </w:r>
        <w:r w:rsidR="004E5621">
          <w:rPr>
            <w:noProof/>
            <w:webHidden/>
          </w:rPr>
          <w:fldChar w:fldCharType="end"/>
        </w:r>
      </w:hyperlink>
    </w:p>
    <w:p w14:paraId="78262315" w14:textId="5BB224C3" w:rsidR="004E5621" w:rsidRDefault="00C27CEF">
      <w:pPr>
        <w:pStyle w:val="TOC4"/>
        <w:rPr>
          <w:rFonts w:asciiTheme="minorHAnsi" w:eastAsiaTheme="minorEastAsia" w:hAnsiTheme="minorHAnsi" w:cstheme="minorBidi"/>
          <w:noProof/>
          <w:sz w:val="22"/>
          <w:szCs w:val="22"/>
        </w:rPr>
      </w:pPr>
      <w:hyperlink w:anchor="_Toc443835287" w:history="1">
        <w:r w:rsidR="004E5621" w:rsidRPr="00F24BD5">
          <w:rPr>
            <w:rStyle w:val="Hyperlink"/>
            <w:noProof/>
          </w:rPr>
          <w:t>People</w:t>
        </w:r>
        <w:r w:rsidR="004E5621">
          <w:rPr>
            <w:noProof/>
            <w:webHidden/>
          </w:rPr>
          <w:tab/>
        </w:r>
        <w:r w:rsidR="004E5621">
          <w:rPr>
            <w:noProof/>
            <w:webHidden/>
          </w:rPr>
          <w:fldChar w:fldCharType="begin"/>
        </w:r>
        <w:r w:rsidR="004E5621">
          <w:rPr>
            <w:noProof/>
            <w:webHidden/>
          </w:rPr>
          <w:instrText xml:space="preserve"> PAGEREF _Toc443835287 \h </w:instrText>
        </w:r>
        <w:r w:rsidR="004E5621">
          <w:rPr>
            <w:noProof/>
            <w:webHidden/>
          </w:rPr>
        </w:r>
        <w:r w:rsidR="004E5621">
          <w:rPr>
            <w:noProof/>
            <w:webHidden/>
          </w:rPr>
          <w:fldChar w:fldCharType="separate"/>
        </w:r>
        <w:r w:rsidR="00003DFD">
          <w:rPr>
            <w:noProof/>
            <w:webHidden/>
          </w:rPr>
          <w:t>2</w:t>
        </w:r>
        <w:r w:rsidR="004E5621">
          <w:rPr>
            <w:noProof/>
            <w:webHidden/>
          </w:rPr>
          <w:fldChar w:fldCharType="end"/>
        </w:r>
      </w:hyperlink>
    </w:p>
    <w:p w14:paraId="6A1CD6D6" w14:textId="1953DE74" w:rsidR="004E5621" w:rsidRDefault="00C27CEF">
      <w:pPr>
        <w:pStyle w:val="TOC4"/>
        <w:rPr>
          <w:rFonts w:asciiTheme="minorHAnsi" w:eastAsiaTheme="minorEastAsia" w:hAnsiTheme="minorHAnsi" w:cstheme="minorBidi"/>
          <w:noProof/>
          <w:sz w:val="22"/>
          <w:szCs w:val="22"/>
        </w:rPr>
      </w:pPr>
      <w:hyperlink w:anchor="_Toc443835288" w:history="1">
        <w:r w:rsidR="004E5621" w:rsidRPr="00F24BD5">
          <w:rPr>
            <w:rStyle w:val="Hyperlink"/>
            <w:noProof/>
          </w:rPr>
          <w:t>Product</w:t>
        </w:r>
        <w:r w:rsidR="004E5621">
          <w:rPr>
            <w:noProof/>
            <w:webHidden/>
          </w:rPr>
          <w:tab/>
        </w:r>
        <w:r w:rsidR="004E5621">
          <w:rPr>
            <w:noProof/>
            <w:webHidden/>
          </w:rPr>
          <w:fldChar w:fldCharType="begin"/>
        </w:r>
        <w:r w:rsidR="004E5621">
          <w:rPr>
            <w:noProof/>
            <w:webHidden/>
          </w:rPr>
          <w:instrText xml:space="preserve"> PAGEREF _Toc443835288 \h </w:instrText>
        </w:r>
        <w:r w:rsidR="004E5621">
          <w:rPr>
            <w:noProof/>
            <w:webHidden/>
          </w:rPr>
        </w:r>
        <w:r w:rsidR="004E5621">
          <w:rPr>
            <w:noProof/>
            <w:webHidden/>
          </w:rPr>
          <w:fldChar w:fldCharType="separate"/>
        </w:r>
        <w:r w:rsidR="00003DFD">
          <w:rPr>
            <w:noProof/>
            <w:webHidden/>
          </w:rPr>
          <w:t>4</w:t>
        </w:r>
        <w:r w:rsidR="004E5621">
          <w:rPr>
            <w:noProof/>
            <w:webHidden/>
          </w:rPr>
          <w:fldChar w:fldCharType="end"/>
        </w:r>
      </w:hyperlink>
    </w:p>
    <w:p w14:paraId="6F6AB378" w14:textId="5C066D09" w:rsidR="004E5621" w:rsidRDefault="00C27CEF">
      <w:pPr>
        <w:pStyle w:val="TOC4"/>
        <w:rPr>
          <w:rFonts w:asciiTheme="minorHAnsi" w:eastAsiaTheme="minorEastAsia" w:hAnsiTheme="minorHAnsi" w:cstheme="minorBidi"/>
          <w:noProof/>
          <w:sz w:val="22"/>
          <w:szCs w:val="22"/>
        </w:rPr>
      </w:pPr>
      <w:hyperlink w:anchor="_Toc443835289" w:history="1">
        <w:r w:rsidR="004E5621" w:rsidRPr="00F24BD5">
          <w:rPr>
            <w:rStyle w:val="Hyperlink"/>
            <w:noProof/>
          </w:rPr>
          <w:t>Place</w:t>
        </w:r>
        <w:r w:rsidR="004E5621">
          <w:rPr>
            <w:noProof/>
            <w:webHidden/>
          </w:rPr>
          <w:tab/>
        </w:r>
        <w:r w:rsidR="004E5621">
          <w:rPr>
            <w:noProof/>
            <w:webHidden/>
          </w:rPr>
          <w:fldChar w:fldCharType="begin"/>
        </w:r>
        <w:r w:rsidR="004E5621">
          <w:rPr>
            <w:noProof/>
            <w:webHidden/>
          </w:rPr>
          <w:instrText xml:space="preserve"> PAGEREF _Toc443835289 \h </w:instrText>
        </w:r>
        <w:r w:rsidR="004E5621">
          <w:rPr>
            <w:noProof/>
            <w:webHidden/>
          </w:rPr>
        </w:r>
        <w:r w:rsidR="004E5621">
          <w:rPr>
            <w:noProof/>
            <w:webHidden/>
          </w:rPr>
          <w:fldChar w:fldCharType="separate"/>
        </w:r>
        <w:r w:rsidR="00003DFD">
          <w:rPr>
            <w:noProof/>
            <w:webHidden/>
          </w:rPr>
          <w:t>4</w:t>
        </w:r>
        <w:r w:rsidR="004E5621">
          <w:rPr>
            <w:noProof/>
            <w:webHidden/>
          </w:rPr>
          <w:fldChar w:fldCharType="end"/>
        </w:r>
      </w:hyperlink>
    </w:p>
    <w:p w14:paraId="6B73F9BA" w14:textId="5E0DD74F" w:rsidR="004E5621" w:rsidRDefault="00C27CEF">
      <w:pPr>
        <w:pStyle w:val="TOC4"/>
        <w:rPr>
          <w:rFonts w:asciiTheme="minorHAnsi" w:eastAsiaTheme="minorEastAsia" w:hAnsiTheme="minorHAnsi" w:cstheme="minorBidi"/>
          <w:noProof/>
          <w:sz w:val="22"/>
          <w:szCs w:val="22"/>
        </w:rPr>
      </w:pPr>
      <w:hyperlink w:anchor="_Toc443835290" w:history="1">
        <w:r w:rsidR="004E5621" w:rsidRPr="00F24BD5">
          <w:rPr>
            <w:rStyle w:val="Hyperlink"/>
            <w:noProof/>
          </w:rPr>
          <w:t>Price</w:t>
        </w:r>
        <w:r w:rsidR="004E5621">
          <w:rPr>
            <w:noProof/>
            <w:webHidden/>
          </w:rPr>
          <w:tab/>
        </w:r>
        <w:r w:rsidR="004E5621">
          <w:rPr>
            <w:noProof/>
            <w:webHidden/>
          </w:rPr>
          <w:fldChar w:fldCharType="begin"/>
        </w:r>
        <w:r w:rsidR="004E5621">
          <w:rPr>
            <w:noProof/>
            <w:webHidden/>
          </w:rPr>
          <w:instrText xml:space="preserve"> PAGEREF _Toc443835290 \h </w:instrText>
        </w:r>
        <w:r w:rsidR="004E5621">
          <w:rPr>
            <w:noProof/>
            <w:webHidden/>
          </w:rPr>
        </w:r>
        <w:r w:rsidR="004E5621">
          <w:rPr>
            <w:noProof/>
            <w:webHidden/>
          </w:rPr>
          <w:fldChar w:fldCharType="separate"/>
        </w:r>
        <w:r w:rsidR="00003DFD">
          <w:rPr>
            <w:noProof/>
            <w:webHidden/>
          </w:rPr>
          <w:t>4</w:t>
        </w:r>
        <w:r w:rsidR="004E5621">
          <w:rPr>
            <w:noProof/>
            <w:webHidden/>
          </w:rPr>
          <w:fldChar w:fldCharType="end"/>
        </w:r>
      </w:hyperlink>
    </w:p>
    <w:p w14:paraId="5B404D94" w14:textId="163CC588" w:rsidR="004E5621" w:rsidRDefault="00C27CEF">
      <w:pPr>
        <w:pStyle w:val="TOC4"/>
        <w:rPr>
          <w:rFonts w:asciiTheme="minorHAnsi" w:eastAsiaTheme="minorEastAsia" w:hAnsiTheme="minorHAnsi" w:cstheme="minorBidi"/>
          <w:noProof/>
          <w:sz w:val="22"/>
          <w:szCs w:val="22"/>
        </w:rPr>
      </w:pPr>
      <w:hyperlink w:anchor="_Toc443835291" w:history="1">
        <w:r w:rsidR="004E5621" w:rsidRPr="00F24BD5">
          <w:rPr>
            <w:rStyle w:val="Hyperlink"/>
            <w:noProof/>
          </w:rPr>
          <w:t>Proposition</w:t>
        </w:r>
        <w:r w:rsidR="004E5621">
          <w:rPr>
            <w:noProof/>
            <w:webHidden/>
          </w:rPr>
          <w:tab/>
        </w:r>
        <w:r w:rsidR="004E5621">
          <w:rPr>
            <w:noProof/>
            <w:webHidden/>
          </w:rPr>
          <w:fldChar w:fldCharType="begin"/>
        </w:r>
        <w:r w:rsidR="004E5621">
          <w:rPr>
            <w:noProof/>
            <w:webHidden/>
          </w:rPr>
          <w:instrText xml:space="preserve"> PAGEREF _Toc443835291 \h </w:instrText>
        </w:r>
        <w:r w:rsidR="004E5621">
          <w:rPr>
            <w:noProof/>
            <w:webHidden/>
          </w:rPr>
        </w:r>
        <w:r w:rsidR="004E5621">
          <w:rPr>
            <w:noProof/>
            <w:webHidden/>
          </w:rPr>
          <w:fldChar w:fldCharType="separate"/>
        </w:r>
        <w:r w:rsidR="00003DFD">
          <w:rPr>
            <w:noProof/>
            <w:webHidden/>
          </w:rPr>
          <w:t>6</w:t>
        </w:r>
        <w:r w:rsidR="004E5621">
          <w:rPr>
            <w:noProof/>
            <w:webHidden/>
          </w:rPr>
          <w:fldChar w:fldCharType="end"/>
        </w:r>
      </w:hyperlink>
    </w:p>
    <w:p w14:paraId="4CED0E17" w14:textId="309FBAC1" w:rsidR="004E5621" w:rsidRDefault="00C27CEF">
      <w:pPr>
        <w:pStyle w:val="TOC4"/>
        <w:rPr>
          <w:rFonts w:asciiTheme="minorHAnsi" w:eastAsiaTheme="minorEastAsia" w:hAnsiTheme="minorHAnsi" w:cstheme="minorBidi"/>
          <w:noProof/>
          <w:sz w:val="22"/>
          <w:szCs w:val="22"/>
        </w:rPr>
      </w:pPr>
      <w:hyperlink w:anchor="_Toc443835292" w:history="1">
        <w:r w:rsidR="004E5621" w:rsidRPr="00F24BD5">
          <w:rPr>
            <w:rStyle w:val="Hyperlink"/>
            <w:noProof/>
          </w:rPr>
          <w:t>Plan</w:t>
        </w:r>
        <w:r w:rsidR="004E5621">
          <w:rPr>
            <w:noProof/>
            <w:webHidden/>
          </w:rPr>
          <w:tab/>
        </w:r>
        <w:r w:rsidR="004E5621">
          <w:rPr>
            <w:noProof/>
            <w:webHidden/>
          </w:rPr>
          <w:fldChar w:fldCharType="begin"/>
        </w:r>
        <w:r w:rsidR="004E5621">
          <w:rPr>
            <w:noProof/>
            <w:webHidden/>
          </w:rPr>
          <w:instrText xml:space="preserve"> PAGEREF _Toc443835292 \h </w:instrText>
        </w:r>
        <w:r w:rsidR="004E5621">
          <w:rPr>
            <w:noProof/>
            <w:webHidden/>
          </w:rPr>
        </w:r>
        <w:r w:rsidR="004E5621">
          <w:rPr>
            <w:noProof/>
            <w:webHidden/>
          </w:rPr>
          <w:fldChar w:fldCharType="separate"/>
        </w:r>
        <w:r w:rsidR="00003DFD">
          <w:rPr>
            <w:noProof/>
            <w:webHidden/>
          </w:rPr>
          <w:t>7</w:t>
        </w:r>
        <w:r w:rsidR="004E5621">
          <w:rPr>
            <w:noProof/>
            <w:webHidden/>
          </w:rPr>
          <w:fldChar w:fldCharType="end"/>
        </w:r>
      </w:hyperlink>
    </w:p>
    <w:p w14:paraId="3D4274B4" w14:textId="08ED24A2" w:rsidR="004E5621" w:rsidRDefault="00C27CEF">
      <w:pPr>
        <w:pStyle w:val="TOC3"/>
        <w:rPr>
          <w:rFonts w:asciiTheme="minorHAnsi" w:eastAsiaTheme="minorEastAsia" w:hAnsiTheme="minorHAnsi" w:cstheme="minorBidi"/>
          <w:noProof/>
          <w:sz w:val="22"/>
          <w:szCs w:val="22"/>
        </w:rPr>
      </w:pPr>
      <w:hyperlink w:anchor="_Toc443835293" w:history="1">
        <w:r w:rsidR="004E5621" w:rsidRPr="00F24BD5">
          <w:rPr>
            <w:rStyle w:val="Hyperlink"/>
            <w:noProof/>
          </w:rPr>
          <w:t>Strategies</w:t>
        </w:r>
        <w:r w:rsidR="004E5621">
          <w:rPr>
            <w:noProof/>
            <w:webHidden/>
          </w:rPr>
          <w:tab/>
        </w:r>
        <w:r w:rsidR="004E5621">
          <w:rPr>
            <w:noProof/>
            <w:webHidden/>
          </w:rPr>
          <w:fldChar w:fldCharType="begin"/>
        </w:r>
        <w:r w:rsidR="004E5621">
          <w:rPr>
            <w:noProof/>
            <w:webHidden/>
          </w:rPr>
          <w:instrText xml:space="preserve"> PAGEREF _Toc443835293 \h </w:instrText>
        </w:r>
        <w:r w:rsidR="004E5621">
          <w:rPr>
            <w:noProof/>
            <w:webHidden/>
          </w:rPr>
        </w:r>
        <w:r w:rsidR="004E5621">
          <w:rPr>
            <w:noProof/>
            <w:webHidden/>
          </w:rPr>
          <w:fldChar w:fldCharType="separate"/>
        </w:r>
        <w:r w:rsidR="00003DFD">
          <w:rPr>
            <w:noProof/>
            <w:webHidden/>
          </w:rPr>
          <w:t>10</w:t>
        </w:r>
        <w:r w:rsidR="004E5621">
          <w:rPr>
            <w:noProof/>
            <w:webHidden/>
          </w:rPr>
          <w:fldChar w:fldCharType="end"/>
        </w:r>
      </w:hyperlink>
    </w:p>
    <w:p w14:paraId="3983E9E5" w14:textId="64641577" w:rsidR="004E5621" w:rsidRDefault="00C27CEF">
      <w:pPr>
        <w:pStyle w:val="TOC4"/>
        <w:rPr>
          <w:rFonts w:asciiTheme="minorHAnsi" w:eastAsiaTheme="minorEastAsia" w:hAnsiTheme="minorHAnsi" w:cstheme="minorBidi"/>
          <w:noProof/>
          <w:sz w:val="22"/>
          <w:szCs w:val="22"/>
        </w:rPr>
      </w:pPr>
      <w:hyperlink w:anchor="_Toc443835294" w:history="1">
        <w:r w:rsidR="004E5621" w:rsidRPr="00F24BD5">
          <w:rPr>
            <w:rStyle w:val="Hyperlink"/>
            <w:noProof/>
          </w:rPr>
          <w:t>Current Strategies</w:t>
        </w:r>
        <w:r w:rsidR="004E5621">
          <w:rPr>
            <w:noProof/>
            <w:webHidden/>
          </w:rPr>
          <w:tab/>
        </w:r>
        <w:r w:rsidR="004E5621">
          <w:rPr>
            <w:noProof/>
            <w:webHidden/>
          </w:rPr>
          <w:fldChar w:fldCharType="begin"/>
        </w:r>
        <w:r w:rsidR="004E5621">
          <w:rPr>
            <w:noProof/>
            <w:webHidden/>
          </w:rPr>
          <w:instrText xml:space="preserve"> PAGEREF _Toc443835294 \h </w:instrText>
        </w:r>
        <w:r w:rsidR="004E5621">
          <w:rPr>
            <w:noProof/>
            <w:webHidden/>
          </w:rPr>
        </w:r>
        <w:r w:rsidR="004E5621">
          <w:rPr>
            <w:noProof/>
            <w:webHidden/>
          </w:rPr>
          <w:fldChar w:fldCharType="separate"/>
        </w:r>
        <w:r w:rsidR="00003DFD">
          <w:rPr>
            <w:noProof/>
            <w:webHidden/>
          </w:rPr>
          <w:t>10</w:t>
        </w:r>
        <w:r w:rsidR="004E5621">
          <w:rPr>
            <w:noProof/>
            <w:webHidden/>
          </w:rPr>
          <w:fldChar w:fldCharType="end"/>
        </w:r>
      </w:hyperlink>
    </w:p>
    <w:p w14:paraId="14B0BB21" w14:textId="6621BEBE" w:rsidR="004E5621" w:rsidRDefault="00C27CEF">
      <w:pPr>
        <w:pStyle w:val="TOC4"/>
        <w:rPr>
          <w:rFonts w:asciiTheme="minorHAnsi" w:eastAsiaTheme="minorEastAsia" w:hAnsiTheme="minorHAnsi" w:cstheme="minorBidi"/>
          <w:noProof/>
          <w:sz w:val="22"/>
          <w:szCs w:val="22"/>
        </w:rPr>
      </w:pPr>
      <w:hyperlink w:anchor="_Toc443835295" w:history="1">
        <w:r w:rsidR="004E5621" w:rsidRPr="00F24BD5">
          <w:rPr>
            <w:rStyle w:val="Hyperlink"/>
            <w:noProof/>
          </w:rPr>
          <w:t>New Strategies</w:t>
        </w:r>
        <w:r w:rsidR="004E5621">
          <w:rPr>
            <w:noProof/>
            <w:webHidden/>
          </w:rPr>
          <w:tab/>
        </w:r>
        <w:r w:rsidR="004E5621">
          <w:rPr>
            <w:noProof/>
            <w:webHidden/>
          </w:rPr>
          <w:fldChar w:fldCharType="begin"/>
        </w:r>
        <w:r w:rsidR="004E5621">
          <w:rPr>
            <w:noProof/>
            <w:webHidden/>
          </w:rPr>
          <w:instrText xml:space="preserve"> PAGEREF _Toc443835295 \h </w:instrText>
        </w:r>
        <w:r w:rsidR="004E5621">
          <w:rPr>
            <w:noProof/>
            <w:webHidden/>
          </w:rPr>
        </w:r>
        <w:r w:rsidR="004E5621">
          <w:rPr>
            <w:noProof/>
            <w:webHidden/>
          </w:rPr>
          <w:fldChar w:fldCharType="separate"/>
        </w:r>
        <w:r w:rsidR="00003DFD">
          <w:rPr>
            <w:noProof/>
            <w:webHidden/>
          </w:rPr>
          <w:t>11</w:t>
        </w:r>
        <w:r w:rsidR="004E5621">
          <w:rPr>
            <w:noProof/>
            <w:webHidden/>
          </w:rPr>
          <w:fldChar w:fldCharType="end"/>
        </w:r>
      </w:hyperlink>
    </w:p>
    <w:p w14:paraId="5B0798A9" w14:textId="7806DD9C" w:rsidR="004E5621" w:rsidRDefault="00C27CEF">
      <w:pPr>
        <w:pStyle w:val="TOC2"/>
        <w:rPr>
          <w:rFonts w:asciiTheme="minorHAnsi" w:eastAsiaTheme="minorEastAsia" w:hAnsiTheme="minorHAnsi" w:cstheme="minorBidi"/>
          <w:noProof/>
          <w:sz w:val="22"/>
          <w:szCs w:val="22"/>
        </w:rPr>
      </w:pPr>
      <w:hyperlink w:anchor="_Toc443835296" w:history="1">
        <w:r w:rsidR="004E5621" w:rsidRPr="00F24BD5">
          <w:rPr>
            <w:rStyle w:val="Hyperlink"/>
            <w:noProof/>
          </w:rPr>
          <w:t>Test</w:t>
        </w:r>
        <w:r w:rsidR="004E5621">
          <w:rPr>
            <w:noProof/>
            <w:webHidden/>
          </w:rPr>
          <w:tab/>
        </w:r>
        <w:r w:rsidR="004E5621">
          <w:rPr>
            <w:noProof/>
            <w:webHidden/>
          </w:rPr>
          <w:fldChar w:fldCharType="begin"/>
        </w:r>
        <w:r w:rsidR="004E5621">
          <w:rPr>
            <w:noProof/>
            <w:webHidden/>
          </w:rPr>
          <w:instrText xml:space="preserve"> PAGEREF _Toc443835296 \h </w:instrText>
        </w:r>
        <w:r w:rsidR="004E5621">
          <w:rPr>
            <w:noProof/>
            <w:webHidden/>
          </w:rPr>
        </w:r>
        <w:r w:rsidR="004E5621">
          <w:rPr>
            <w:noProof/>
            <w:webHidden/>
          </w:rPr>
          <w:fldChar w:fldCharType="separate"/>
        </w:r>
        <w:r w:rsidR="00003DFD">
          <w:rPr>
            <w:noProof/>
            <w:webHidden/>
          </w:rPr>
          <w:t>12</w:t>
        </w:r>
        <w:r w:rsidR="004E5621">
          <w:rPr>
            <w:noProof/>
            <w:webHidden/>
          </w:rPr>
          <w:fldChar w:fldCharType="end"/>
        </w:r>
      </w:hyperlink>
    </w:p>
    <w:p w14:paraId="4D7863A9" w14:textId="0BB6B037" w:rsidR="004E5621" w:rsidRDefault="00C27CEF">
      <w:pPr>
        <w:pStyle w:val="TOC3"/>
        <w:rPr>
          <w:rFonts w:asciiTheme="minorHAnsi" w:eastAsiaTheme="minorEastAsia" w:hAnsiTheme="minorHAnsi" w:cstheme="minorBidi"/>
          <w:noProof/>
          <w:sz w:val="22"/>
          <w:szCs w:val="22"/>
        </w:rPr>
      </w:pPr>
      <w:hyperlink w:anchor="_Toc443835297" w:history="1">
        <w:r w:rsidR="004E5621" w:rsidRPr="00F24BD5">
          <w:rPr>
            <w:rStyle w:val="Hyperlink"/>
            <w:noProof/>
          </w:rPr>
          <w:t>External Environment</w:t>
        </w:r>
        <w:r w:rsidR="004E5621">
          <w:rPr>
            <w:noProof/>
            <w:webHidden/>
          </w:rPr>
          <w:tab/>
        </w:r>
        <w:r w:rsidR="004E5621">
          <w:rPr>
            <w:noProof/>
            <w:webHidden/>
          </w:rPr>
          <w:fldChar w:fldCharType="begin"/>
        </w:r>
        <w:r w:rsidR="004E5621">
          <w:rPr>
            <w:noProof/>
            <w:webHidden/>
          </w:rPr>
          <w:instrText xml:space="preserve"> PAGEREF _Toc443835297 \h </w:instrText>
        </w:r>
        <w:r w:rsidR="004E5621">
          <w:rPr>
            <w:noProof/>
            <w:webHidden/>
          </w:rPr>
        </w:r>
        <w:r w:rsidR="004E5621">
          <w:rPr>
            <w:noProof/>
            <w:webHidden/>
          </w:rPr>
          <w:fldChar w:fldCharType="separate"/>
        </w:r>
        <w:r w:rsidR="00003DFD">
          <w:rPr>
            <w:noProof/>
            <w:webHidden/>
          </w:rPr>
          <w:t>12</w:t>
        </w:r>
        <w:r w:rsidR="004E5621">
          <w:rPr>
            <w:noProof/>
            <w:webHidden/>
          </w:rPr>
          <w:fldChar w:fldCharType="end"/>
        </w:r>
      </w:hyperlink>
    </w:p>
    <w:p w14:paraId="1E942330" w14:textId="7294D801" w:rsidR="004E5621" w:rsidRDefault="00C27CEF">
      <w:pPr>
        <w:pStyle w:val="TOC4"/>
        <w:rPr>
          <w:rFonts w:asciiTheme="minorHAnsi" w:eastAsiaTheme="minorEastAsia" w:hAnsiTheme="minorHAnsi" w:cstheme="minorBidi"/>
          <w:noProof/>
          <w:sz w:val="22"/>
          <w:szCs w:val="22"/>
        </w:rPr>
      </w:pPr>
      <w:hyperlink w:anchor="_Toc443835298" w:history="1">
        <w:r w:rsidR="004E5621" w:rsidRPr="00F24BD5">
          <w:rPr>
            <w:rStyle w:val="Hyperlink"/>
            <w:noProof/>
          </w:rPr>
          <w:t>Industry</w:t>
        </w:r>
        <w:r w:rsidR="004E5621">
          <w:rPr>
            <w:noProof/>
            <w:webHidden/>
          </w:rPr>
          <w:tab/>
        </w:r>
        <w:r w:rsidR="004E5621">
          <w:rPr>
            <w:noProof/>
            <w:webHidden/>
          </w:rPr>
          <w:fldChar w:fldCharType="begin"/>
        </w:r>
        <w:r w:rsidR="004E5621">
          <w:rPr>
            <w:noProof/>
            <w:webHidden/>
          </w:rPr>
          <w:instrText xml:space="preserve"> PAGEREF _Toc443835298 \h </w:instrText>
        </w:r>
        <w:r w:rsidR="004E5621">
          <w:rPr>
            <w:noProof/>
            <w:webHidden/>
          </w:rPr>
        </w:r>
        <w:r w:rsidR="004E5621">
          <w:rPr>
            <w:noProof/>
            <w:webHidden/>
          </w:rPr>
          <w:fldChar w:fldCharType="separate"/>
        </w:r>
        <w:r w:rsidR="00003DFD">
          <w:rPr>
            <w:noProof/>
            <w:webHidden/>
          </w:rPr>
          <w:t>12</w:t>
        </w:r>
        <w:r w:rsidR="004E5621">
          <w:rPr>
            <w:noProof/>
            <w:webHidden/>
          </w:rPr>
          <w:fldChar w:fldCharType="end"/>
        </w:r>
      </w:hyperlink>
    </w:p>
    <w:p w14:paraId="3416A548" w14:textId="65786BB2" w:rsidR="004E5621" w:rsidRDefault="00C27CEF">
      <w:pPr>
        <w:pStyle w:val="TOC4"/>
        <w:rPr>
          <w:rFonts w:asciiTheme="minorHAnsi" w:eastAsiaTheme="minorEastAsia" w:hAnsiTheme="minorHAnsi" w:cstheme="minorBidi"/>
          <w:noProof/>
          <w:sz w:val="22"/>
          <w:szCs w:val="22"/>
        </w:rPr>
      </w:pPr>
      <w:hyperlink w:anchor="_Toc443835299" w:history="1">
        <w:r w:rsidR="004E5621" w:rsidRPr="00F24BD5">
          <w:rPr>
            <w:rStyle w:val="Hyperlink"/>
            <w:noProof/>
          </w:rPr>
          <w:t>Competitors</w:t>
        </w:r>
        <w:r w:rsidR="004E5621">
          <w:rPr>
            <w:noProof/>
            <w:webHidden/>
          </w:rPr>
          <w:tab/>
        </w:r>
        <w:r w:rsidR="004E5621">
          <w:rPr>
            <w:noProof/>
            <w:webHidden/>
          </w:rPr>
          <w:fldChar w:fldCharType="begin"/>
        </w:r>
        <w:r w:rsidR="004E5621">
          <w:rPr>
            <w:noProof/>
            <w:webHidden/>
          </w:rPr>
          <w:instrText xml:space="preserve"> PAGEREF _Toc443835299 \h </w:instrText>
        </w:r>
        <w:r w:rsidR="004E5621">
          <w:rPr>
            <w:noProof/>
            <w:webHidden/>
          </w:rPr>
        </w:r>
        <w:r w:rsidR="004E5621">
          <w:rPr>
            <w:noProof/>
            <w:webHidden/>
          </w:rPr>
          <w:fldChar w:fldCharType="separate"/>
        </w:r>
        <w:r w:rsidR="00003DFD">
          <w:rPr>
            <w:noProof/>
            <w:webHidden/>
          </w:rPr>
          <w:t>13</w:t>
        </w:r>
        <w:r w:rsidR="004E5621">
          <w:rPr>
            <w:noProof/>
            <w:webHidden/>
          </w:rPr>
          <w:fldChar w:fldCharType="end"/>
        </w:r>
      </w:hyperlink>
    </w:p>
    <w:p w14:paraId="63CF8183" w14:textId="414650DE" w:rsidR="004E5621" w:rsidRDefault="00C27CEF">
      <w:pPr>
        <w:pStyle w:val="TOC3"/>
        <w:rPr>
          <w:rFonts w:asciiTheme="minorHAnsi" w:eastAsiaTheme="minorEastAsia" w:hAnsiTheme="minorHAnsi" w:cstheme="minorBidi"/>
          <w:noProof/>
          <w:sz w:val="22"/>
          <w:szCs w:val="22"/>
        </w:rPr>
      </w:pPr>
      <w:hyperlink w:anchor="_Toc443835300" w:history="1">
        <w:r w:rsidR="004E5621" w:rsidRPr="00F24BD5">
          <w:rPr>
            <w:rStyle w:val="Hyperlink"/>
            <w:noProof/>
          </w:rPr>
          <w:t>Internal Environment</w:t>
        </w:r>
        <w:r w:rsidR="004E5621">
          <w:rPr>
            <w:noProof/>
            <w:webHidden/>
          </w:rPr>
          <w:tab/>
        </w:r>
        <w:r w:rsidR="004E5621">
          <w:rPr>
            <w:noProof/>
            <w:webHidden/>
          </w:rPr>
          <w:fldChar w:fldCharType="begin"/>
        </w:r>
        <w:r w:rsidR="004E5621">
          <w:rPr>
            <w:noProof/>
            <w:webHidden/>
          </w:rPr>
          <w:instrText xml:space="preserve"> PAGEREF _Toc443835300 \h </w:instrText>
        </w:r>
        <w:r w:rsidR="004E5621">
          <w:rPr>
            <w:noProof/>
            <w:webHidden/>
          </w:rPr>
        </w:r>
        <w:r w:rsidR="004E5621">
          <w:rPr>
            <w:noProof/>
            <w:webHidden/>
          </w:rPr>
          <w:fldChar w:fldCharType="separate"/>
        </w:r>
        <w:r w:rsidR="00003DFD">
          <w:rPr>
            <w:noProof/>
            <w:webHidden/>
          </w:rPr>
          <w:t>14</w:t>
        </w:r>
        <w:r w:rsidR="004E5621">
          <w:rPr>
            <w:noProof/>
            <w:webHidden/>
          </w:rPr>
          <w:fldChar w:fldCharType="end"/>
        </w:r>
      </w:hyperlink>
    </w:p>
    <w:p w14:paraId="2AA86DEF" w14:textId="2BD8ABC0" w:rsidR="004E5621" w:rsidRDefault="00C27CEF">
      <w:pPr>
        <w:pStyle w:val="TOC4"/>
        <w:rPr>
          <w:rFonts w:asciiTheme="minorHAnsi" w:eastAsiaTheme="minorEastAsia" w:hAnsiTheme="minorHAnsi" w:cstheme="minorBidi"/>
          <w:noProof/>
          <w:sz w:val="22"/>
          <w:szCs w:val="22"/>
        </w:rPr>
      </w:pPr>
      <w:hyperlink w:anchor="_Toc443835301" w:history="1">
        <w:r w:rsidR="004E5621" w:rsidRPr="00F24BD5">
          <w:rPr>
            <w:rStyle w:val="Hyperlink"/>
            <w:noProof/>
          </w:rPr>
          <w:t>Mission</w:t>
        </w:r>
        <w:r w:rsidR="004E5621">
          <w:rPr>
            <w:noProof/>
            <w:webHidden/>
          </w:rPr>
          <w:tab/>
        </w:r>
        <w:r w:rsidR="004E5621">
          <w:rPr>
            <w:noProof/>
            <w:webHidden/>
          </w:rPr>
          <w:fldChar w:fldCharType="begin"/>
        </w:r>
        <w:r w:rsidR="004E5621">
          <w:rPr>
            <w:noProof/>
            <w:webHidden/>
          </w:rPr>
          <w:instrText xml:space="preserve"> PAGEREF _Toc443835301 \h </w:instrText>
        </w:r>
        <w:r w:rsidR="004E5621">
          <w:rPr>
            <w:noProof/>
            <w:webHidden/>
          </w:rPr>
        </w:r>
        <w:r w:rsidR="004E5621">
          <w:rPr>
            <w:noProof/>
            <w:webHidden/>
          </w:rPr>
          <w:fldChar w:fldCharType="separate"/>
        </w:r>
        <w:r w:rsidR="00003DFD">
          <w:rPr>
            <w:noProof/>
            <w:webHidden/>
          </w:rPr>
          <w:t>14</w:t>
        </w:r>
        <w:r w:rsidR="004E5621">
          <w:rPr>
            <w:noProof/>
            <w:webHidden/>
          </w:rPr>
          <w:fldChar w:fldCharType="end"/>
        </w:r>
      </w:hyperlink>
    </w:p>
    <w:p w14:paraId="1A8E4085" w14:textId="1A8ACE75" w:rsidR="004E5621" w:rsidRDefault="00C27CEF">
      <w:pPr>
        <w:pStyle w:val="TOC4"/>
        <w:rPr>
          <w:rFonts w:asciiTheme="minorHAnsi" w:eastAsiaTheme="minorEastAsia" w:hAnsiTheme="minorHAnsi" w:cstheme="minorBidi"/>
          <w:noProof/>
          <w:sz w:val="22"/>
          <w:szCs w:val="22"/>
        </w:rPr>
      </w:pPr>
      <w:hyperlink w:anchor="_Toc443835302" w:history="1">
        <w:r w:rsidR="004E5621" w:rsidRPr="00F24BD5">
          <w:rPr>
            <w:rStyle w:val="Hyperlink"/>
            <w:noProof/>
          </w:rPr>
          <w:t>Capacity</w:t>
        </w:r>
        <w:r w:rsidR="004E5621">
          <w:rPr>
            <w:noProof/>
            <w:webHidden/>
          </w:rPr>
          <w:tab/>
        </w:r>
        <w:r w:rsidR="004E5621">
          <w:rPr>
            <w:noProof/>
            <w:webHidden/>
          </w:rPr>
          <w:fldChar w:fldCharType="begin"/>
        </w:r>
        <w:r w:rsidR="004E5621">
          <w:rPr>
            <w:noProof/>
            <w:webHidden/>
          </w:rPr>
          <w:instrText xml:space="preserve"> PAGEREF _Toc443835302 \h </w:instrText>
        </w:r>
        <w:r w:rsidR="004E5621">
          <w:rPr>
            <w:noProof/>
            <w:webHidden/>
          </w:rPr>
        </w:r>
        <w:r w:rsidR="004E5621">
          <w:rPr>
            <w:noProof/>
            <w:webHidden/>
          </w:rPr>
          <w:fldChar w:fldCharType="separate"/>
        </w:r>
        <w:r w:rsidR="00003DFD">
          <w:rPr>
            <w:noProof/>
            <w:webHidden/>
          </w:rPr>
          <w:t>16</w:t>
        </w:r>
        <w:r w:rsidR="004E5621">
          <w:rPr>
            <w:noProof/>
            <w:webHidden/>
          </w:rPr>
          <w:fldChar w:fldCharType="end"/>
        </w:r>
      </w:hyperlink>
    </w:p>
    <w:p w14:paraId="5E4DE7DC" w14:textId="798247FE" w:rsidR="004E5621" w:rsidRDefault="00C27CEF">
      <w:pPr>
        <w:pStyle w:val="TOC4"/>
        <w:rPr>
          <w:rFonts w:asciiTheme="minorHAnsi" w:eastAsiaTheme="minorEastAsia" w:hAnsiTheme="minorHAnsi" w:cstheme="minorBidi"/>
          <w:noProof/>
          <w:sz w:val="22"/>
          <w:szCs w:val="22"/>
        </w:rPr>
      </w:pPr>
      <w:hyperlink w:anchor="_Toc443835303" w:history="1">
        <w:r w:rsidR="004E5621" w:rsidRPr="00F24BD5">
          <w:rPr>
            <w:rStyle w:val="Hyperlink"/>
            <w:noProof/>
          </w:rPr>
          <w:t>Capital</w:t>
        </w:r>
        <w:r w:rsidR="004E5621">
          <w:rPr>
            <w:noProof/>
            <w:webHidden/>
          </w:rPr>
          <w:tab/>
        </w:r>
        <w:r w:rsidR="004E5621">
          <w:rPr>
            <w:noProof/>
            <w:webHidden/>
          </w:rPr>
          <w:fldChar w:fldCharType="begin"/>
        </w:r>
        <w:r w:rsidR="004E5621">
          <w:rPr>
            <w:noProof/>
            <w:webHidden/>
          </w:rPr>
          <w:instrText xml:space="preserve"> PAGEREF _Toc443835303 \h </w:instrText>
        </w:r>
        <w:r w:rsidR="004E5621">
          <w:rPr>
            <w:noProof/>
            <w:webHidden/>
          </w:rPr>
        </w:r>
        <w:r w:rsidR="004E5621">
          <w:rPr>
            <w:noProof/>
            <w:webHidden/>
          </w:rPr>
          <w:fldChar w:fldCharType="separate"/>
        </w:r>
        <w:r w:rsidR="00003DFD">
          <w:rPr>
            <w:noProof/>
            <w:webHidden/>
          </w:rPr>
          <w:t>16</w:t>
        </w:r>
        <w:r w:rsidR="004E5621">
          <w:rPr>
            <w:noProof/>
            <w:webHidden/>
          </w:rPr>
          <w:fldChar w:fldCharType="end"/>
        </w:r>
      </w:hyperlink>
    </w:p>
    <w:p w14:paraId="6DC4CFF1" w14:textId="1F3F4EF7" w:rsidR="004E5621" w:rsidRDefault="00C27CEF">
      <w:pPr>
        <w:pStyle w:val="TOC4"/>
        <w:rPr>
          <w:rFonts w:asciiTheme="minorHAnsi" w:eastAsiaTheme="minorEastAsia" w:hAnsiTheme="minorHAnsi" w:cstheme="minorBidi"/>
          <w:noProof/>
          <w:sz w:val="22"/>
          <w:szCs w:val="22"/>
        </w:rPr>
      </w:pPr>
      <w:hyperlink w:anchor="_Toc443835304" w:history="1">
        <w:r w:rsidR="004E5621" w:rsidRPr="00F24BD5">
          <w:rPr>
            <w:rStyle w:val="Hyperlink"/>
            <w:noProof/>
          </w:rPr>
          <w:t>Risk</w:t>
        </w:r>
        <w:r w:rsidR="004E5621">
          <w:rPr>
            <w:noProof/>
            <w:webHidden/>
          </w:rPr>
          <w:tab/>
        </w:r>
        <w:r w:rsidR="004E5621">
          <w:rPr>
            <w:noProof/>
            <w:webHidden/>
          </w:rPr>
          <w:fldChar w:fldCharType="begin"/>
        </w:r>
        <w:r w:rsidR="004E5621">
          <w:rPr>
            <w:noProof/>
            <w:webHidden/>
          </w:rPr>
          <w:instrText xml:space="preserve"> PAGEREF _Toc443835304 \h </w:instrText>
        </w:r>
        <w:r w:rsidR="004E5621">
          <w:rPr>
            <w:noProof/>
            <w:webHidden/>
          </w:rPr>
        </w:r>
        <w:r w:rsidR="004E5621">
          <w:rPr>
            <w:noProof/>
            <w:webHidden/>
          </w:rPr>
          <w:fldChar w:fldCharType="separate"/>
        </w:r>
        <w:r w:rsidR="00003DFD">
          <w:rPr>
            <w:noProof/>
            <w:webHidden/>
          </w:rPr>
          <w:t>18</w:t>
        </w:r>
        <w:r w:rsidR="004E5621">
          <w:rPr>
            <w:noProof/>
            <w:webHidden/>
          </w:rPr>
          <w:fldChar w:fldCharType="end"/>
        </w:r>
      </w:hyperlink>
    </w:p>
    <w:p w14:paraId="326A3568" w14:textId="55A98FA4" w:rsidR="004E5621" w:rsidRDefault="00C27CEF">
      <w:pPr>
        <w:pStyle w:val="TOC2"/>
        <w:rPr>
          <w:rFonts w:asciiTheme="minorHAnsi" w:eastAsiaTheme="minorEastAsia" w:hAnsiTheme="minorHAnsi" w:cstheme="minorBidi"/>
          <w:noProof/>
          <w:sz w:val="22"/>
          <w:szCs w:val="22"/>
        </w:rPr>
      </w:pPr>
      <w:hyperlink w:anchor="_Toc443835305" w:history="1">
        <w:r w:rsidR="004E5621" w:rsidRPr="00F24BD5">
          <w:rPr>
            <w:rStyle w:val="Hyperlink"/>
            <w:noProof/>
          </w:rPr>
          <w:t>Great Strategies</w:t>
        </w:r>
        <w:r w:rsidR="004E5621">
          <w:rPr>
            <w:noProof/>
            <w:webHidden/>
          </w:rPr>
          <w:tab/>
        </w:r>
        <w:r w:rsidR="004E5621">
          <w:rPr>
            <w:noProof/>
            <w:webHidden/>
          </w:rPr>
          <w:fldChar w:fldCharType="begin"/>
        </w:r>
        <w:r w:rsidR="004E5621">
          <w:rPr>
            <w:noProof/>
            <w:webHidden/>
          </w:rPr>
          <w:instrText xml:space="preserve"> PAGEREF _Toc443835305 \h </w:instrText>
        </w:r>
        <w:r w:rsidR="004E5621">
          <w:rPr>
            <w:noProof/>
            <w:webHidden/>
          </w:rPr>
        </w:r>
        <w:r w:rsidR="004E5621">
          <w:rPr>
            <w:noProof/>
            <w:webHidden/>
          </w:rPr>
          <w:fldChar w:fldCharType="separate"/>
        </w:r>
        <w:r w:rsidR="00003DFD">
          <w:rPr>
            <w:noProof/>
            <w:webHidden/>
          </w:rPr>
          <w:t>20</w:t>
        </w:r>
        <w:r w:rsidR="004E5621">
          <w:rPr>
            <w:noProof/>
            <w:webHidden/>
          </w:rPr>
          <w:fldChar w:fldCharType="end"/>
        </w:r>
      </w:hyperlink>
    </w:p>
    <w:p w14:paraId="2F8F9D24" w14:textId="2658A8E6" w:rsidR="004E5621" w:rsidRDefault="00C27CEF">
      <w:pPr>
        <w:pStyle w:val="TOC3"/>
        <w:rPr>
          <w:rFonts w:asciiTheme="minorHAnsi" w:eastAsiaTheme="minorEastAsia" w:hAnsiTheme="minorHAnsi" w:cstheme="minorBidi"/>
          <w:noProof/>
          <w:sz w:val="22"/>
          <w:szCs w:val="22"/>
        </w:rPr>
      </w:pPr>
      <w:hyperlink w:anchor="_Toc443835306" w:history="1">
        <w:r w:rsidR="004E5621" w:rsidRPr="00F24BD5">
          <w:rPr>
            <w:rStyle w:val="Hyperlink"/>
            <w:noProof/>
          </w:rPr>
          <w:t>Decide</w:t>
        </w:r>
        <w:r w:rsidR="004E5621">
          <w:rPr>
            <w:noProof/>
            <w:webHidden/>
          </w:rPr>
          <w:tab/>
        </w:r>
        <w:r w:rsidR="004E5621">
          <w:rPr>
            <w:noProof/>
            <w:webHidden/>
          </w:rPr>
          <w:fldChar w:fldCharType="begin"/>
        </w:r>
        <w:r w:rsidR="004E5621">
          <w:rPr>
            <w:noProof/>
            <w:webHidden/>
          </w:rPr>
          <w:instrText xml:space="preserve"> PAGEREF _Toc443835306 \h </w:instrText>
        </w:r>
        <w:r w:rsidR="004E5621">
          <w:rPr>
            <w:noProof/>
            <w:webHidden/>
          </w:rPr>
        </w:r>
        <w:r w:rsidR="004E5621">
          <w:rPr>
            <w:noProof/>
            <w:webHidden/>
          </w:rPr>
          <w:fldChar w:fldCharType="separate"/>
        </w:r>
        <w:r w:rsidR="00003DFD">
          <w:rPr>
            <w:noProof/>
            <w:webHidden/>
          </w:rPr>
          <w:t>20</w:t>
        </w:r>
        <w:r w:rsidR="004E5621">
          <w:rPr>
            <w:noProof/>
            <w:webHidden/>
          </w:rPr>
          <w:fldChar w:fldCharType="end"/>
        </w:r>
      </w:hyperlink>
    </w:p>
    <w:p w14:paraId="338C370F" w14:textId="6874EF2E" w:rsidR="004E5621" w:rsidRDefault="00C27CEF">
      <w:pPr>
        <w:pStyle w:val="TOC3"/>
        <w:rPr>
          <w:rFonts w:asciiTheme="minorHAnsi" w:eastAsiaTheme="minorEastAsia" w:hAnsiTheme="minorHAnsi" w:cstheme="minorBidi"/>
          <w:noProof/>
          <w:sz w:val="22"/>
          <w:szCs w:val="22"/>
        </w:rPr>
      </w:pPr>
      <w:hyperlink w:anchor="_Toc443835307" w:history="1">
        <w:r w:rsidR="004E5621" w:rsidRPr="00F24BD5">
          <w:rPr>
            <w:rStyle w:val="Hyperlink"/>
            <w:noProof/>
          </w:rPr>
          <w:t>Great Strategies</w:t>
        </w:r>
        <w:r w:rsidR="004E5621">
          <w:rPr>
            <w:noProof/>
            <w:webHidden/>
          </w:rPr>
          <w:tab/>
        </w:r>
        <w:r w:rsidR="004E5621">
          <w:rPr>
            <w:noProof/>
            <w:webHidden/>
          </w:rPr>
          <w:fldChar w:fldCharType="begin"/>
        </w:r>
        <w:r w:rsidR="004E5621">
          <w:rPr>
            <w:noProof/>
            <w:webHidden/>
          </w:rPr>
          <w:instrText xml:space="preserve"> PAGEREF _Toc443835307 \h </w:instrText>
        </w:r>
        <w:r w:rsidR="004E5621">
          <w:rPr>
            <w:noProof/>
            <w:webHidden/>
          </w:rPr>
        </w:r>
        <w:r w:rsidR="004E5621">
          <w:rPr>
            <w:noProof/>
            <w:webHidden/>
          </w:rPr>
          <w:fldChar w:fldCharType="separate"/>
        </w:r>
        <w:r w:rsidR="00003DFD">
          <w:rPr>
            <w:noProof/>
            <w:webHidden/>
          </w:rPr>
          <w:t>22</w:t>
        </w:r>
        <w:r w:rsidR="004E5621">
          <w:rPr>
            <w:noProof/>
            <w:webHidden/>
          </w:rPr>
          <w:fldChar w:fldCharType="end"/>
        </w:r>
      </w:hyperlink>
    </w:p>
    <w:p w14:paraId="25291125" w14:textId="0D7EC974" w:rsidR="004E5621" w:rsidRDefault="00C27CEF">
      <w:pPr>
        <w:pStyle w:val="TOC1"/>
        <w:rPr>
          <w:rFonts w:asciiTheme="minorHAnsi" w:eastAsiaTheme="minorEastAsia" w:hAnsiTheme="minorHAnsi" w:cstheme="minorBidi"/>
          <w:noProof/>
          <w:sz w:val="22"/>
          <w:szCs w:val="22"/>
        </w:rPr>
      </w:pPr>
      <w:hyperlink w:anchor="_Toc443835308" w:history="1">
        <w:r w:rsidR="004E5621" w:rsidRPr="00F24BD5">
          <w:rPr>
            <w:rStyle w:val="Hyperlink"/>
            <w:noProof/>
          </w:rPr>
          <w:t>References</w:t>
        </w:r>
        <w:r w:rsidR="004E5621">
          <w:rPr>
            <w:noProof/>
            <w:webHidden/>
          </w:rPr>
          <w:tab/>
        </w:r>
        <w:r w:rsidR="004E5621">
          <w:rPr>
            <w:noProof/>
            <w:webHidden/>
          </w:rPr>
          <w:fldChar w:fldCharType="begin"/>
        </w:r>
        <w:r w:rsidR="004E5621">
          <w:rPr>
            <w:noProof/>
            <w:webHidden/>
          </w:rPr>
          <w:instrText xml:space="preserve"> PAGEREF _Toc443835308 \h </w:instrText>
        </w:r>
        <w:r w:rsidR="004E5621">
          <w:rPr>
            <w:noProof/>
            <w:webHidden/>
          </w:rPr>
        </w:r>
        <w:r w:rsidR="004E5621">
          <w:rPr>
            <w:noProof/>
            <w:webHidden/>
          </w:rPr>
          <w:fldChar w:fldCharType="separate"/>
        </w:r>
        <w:r w:rsidR="00003DFD">
          <w:rPr>
            <w:noProof/>
            <w:webHidden/>
          </w:rPr>
          <w:t>23</w:t>
        </w:r>
        <w:r w:rsidR="004E5621">
          <w:rPr>
            <w:noProof/>
            <w:webHidden/>
          </w:rPr>
          <w:fldChar w:fldCharType="end"/>
        </w:r>
      </w:hyperlink>
    </w:p>
    <w:p w14:paraId="338371FD" w14:textId="14C520B9" w:rsidR="004E5621" w:rsidRDefault="00C27CEF">
      <w:pPr>
        <w:pStyle w:val="TOC1"/>
        <w:rPr>
          <w:rFonts w:asciiTheme="minorHAnsi" w:eastAsiaTheme="minorEastAsia" w:hAnsiTheme="minorHAnsi" w:cstheme="minorBidi"/>
          <w:noProof/>
          <w:sz w:val="22"/>
          <w:szCs w:val="22"/>
        </w:rPr>
      </w:pPr>
      <w:hyperlink w:anchor="_Toc443835309" w:history="1">
        <w:r w:rsidR="004E5621" w:rsidRPr="00F24BD5">
          <w:rPr>
            <w:rStyle w:val="Hyperlink"/>
            <w:noProof/>
          </w:rPr>
          <w:t>Endnotes</w:t>
        </w:r>
        <w:r w:rsidR="004E5621">
          <w:rPr>
            <w:noProof/>
            <w:webHidden/>
          </w:rPr>
          <w:tab/>
        </w:r>
        <w:r w:rsidR="004E5621">
          <w:rPr>
            <w:noProof/>
            <w:webHidden/>
          </w:rPr>
          <w:fldChar w:fldCharType="begin"/>
        </w:r>
        <w:r w:rsidR="004E5621">
          <w:rPr>
            <w:noProof/>
            <w:webHidden/>
          </w:rPr>
          <w:instrText xml:space="preserve"> PAGEREF _Toc443835309 \h </w:instrText>
        </w:r>
        <w:r w:rsidR="004E5621">
          <w:rPr>
            <w:noProof/>
            <w:webHidden/>
          </w:rPr>
        </w:r>
        <w:r w:rsidR="004E5621">
          <w:rPr>
            <w:noProof/>
            <w:webHidden/>
          </w:rPr>
          <w:fldChar w:fldCharType="separate"/>
        </w:r>
        <w:r w:rsidR="00003DFD">
          <w:rPr>
            <w:noProof/>
            <w:webHidden/>
          </w:rPr>
          <w:t>25</w:t>
        </w:r>
        <w:r w:rsidR="004E5621">
          <w:rPr>
            <w:noProof/>
            <w:webHidden/>
          </w:rPr>
          <w:fldChar w:fldCharType="end"/>
        </w:r>
      </w:hyperlink>
    </w:p>
    <w:p w14:paraId="202E40A7" w14:textId="0A7309DD" w:rsidR="00D607AB" w:rsidRDefault="00162771" w:rsidP="006536DF">
      <w:pPr>
        <w:widowControl/>
      </w:pPr>
      <w:r>
        <w:fldChar w:fldCharType="end"/>
      </w:r>
    </w:p>
    <w:p w14:paraId="4C8FF898" w14:textId="77777777" w:rsidR="00D607AB" w:rsidRDefault="00D607AB">
      <w:pPr>
        <w:widowControl/>
      </w:pPr>
      <w:r>
        <w:br w:type="page"/>
      </w:r>
    </w:p>
    <w:p w14:paraId="037C91E0" w14:textId="772E3D76" w:rsidR="002F5E3C" w:rsidRPr="001369AA" w:rsidRDefault="002F5E3C" w:rsidP="002F5E3C">
      <w:pPr>
        <w:pStyle w:val="Heading1"/>
        <w:widowControl/>
      </w:pPr>
      <w:bookmarkStart w:id="2" w:name="_Toc395001094"/>
      <w:bookmarkStart w:id="3" w:name="_Toc438408500"/>
      <w:bookmarkStart w:id="4" w:name="_Toc443835284"/>
      <w:bookmarkStart w:id="5" w:name="_Toc438546043"/>
      <w:r>
        <w:lastRenderedPageBreak/>
        <w:t>Great Strategies</w:t>
      </w:r>
      <w:bookmarkEnd w:id="2"/>
      <w:bookmarkEnd w:id="3"/>
      <w:bookmarkEnd w:id="4"/>
    </w:p>
    <w:p w14:paraId="5CF4F779" w14:textId="77777777" w:rsidR="002F5E3C" w:rsidRPr="00B55C65" w:rsidRDefault="002F5E3C" w:rsidP="002F5E3C">
      <w:pPr>
        <w:widowControl/>
        <w:jc w:val="center"/>
      </w:pPr>
      <w:r w:rsidRPr="00B55C65">
        <w:t xml:space="preserve">What </w:t>
      </w:r>
      <w:r w:rsidRPr="0037619E">
        <w:rPr>
          <w:i/>
        </w:rPr>
        <w:t xml:space="preserve">should </w:t>
      </w:r>
      <w:r>
        <w:t>we</w:t>
      </w:r>
      <w:r w:rsidRPr="00B55C65">
        <w:t xml:space="preserve"> do next</w:t>
      </w:r>
      <w:r>
        <w:t>?</w:t>
      </w:r>
    </w:p>
    <w:p w14:paraId="3CC6B729" w14:textId="77777777" w:rsidR="002F5E3C" w:rsidRDefault="002F5E3C" w:rsidP="002F5E3C">
      <w:pPr>
        <w:widowControl/>
      </w:pPr>
    </w:p>
    <w:p w14:paraId="2E6D8520" w14:textId="77777777" w:rsidR="002F5E3C" w:rsidRDefault="002F5E3C" w:rsidP="00DE5435">
      <w:pPr>
        <w:pStyle w:val="Heading2"/>
      </w:pPr>
      <w:bookmarkStart w:id="6" w:name="_Toc395001111"/>
      <w:bookmarkStart w:id="7" w:name="_Toc438408501"/>
      <w:bookmarkStart w:id="8" w:name="_Toc443835285"/>
      <w:r>
        <w:t>Build</w:t>
      </w:r>
      <w:bookmarkEnd w:id="6"/>
      <w:bookmarkEnd w:id="7"/>
      <w:bookmarkEnd w:id="8"/>
    </w:p>
    <w:p w14:paraId="3A98DF50" w14:textId="77777777" w:rsidR="002F5E3C" w:rsidRDefault="002F5E3C" w:rsidP="002F5E3C">
      <w:pPr>
        <w:widowControl/>
      </w:pPr>
      <w:bookmarkStart w:id="9" w:name="_Toc265747150"/>
    </w:p>
    <w:p w14:paraId="15BBCCDE" w14:textId="77D52902" w:rsidR="002F5E3C" w:rsidRDefault="002F5E3C" w:rsidP="002F5E3C">
      <w:pPr>
        <w:widowControl/>
      </w:pPr>
      <w:r>
        <w:t xml:space="preserve">The Great Strategies process begins </w:t>
      </w:r>
      <w:r w:rsidR="00A82565">
        <w:t xml:space="preserve">by developing </w:t>
      </w:r>
      <w:r>
        <w:t>a detailed description of the strategies you are investigating.</w:t>
      </w:r>
      <w:r w:rsidRPr="00F637EE">
        <w:t xml:space="preserve"> Peter Brinkerhoff uses a three-question approach:</w:t>
      </w:r>
    </w:p>
    <w:p w14:paraId="60AF1B17" w14:textId="77777777" w:rsidR="002F5E3C" w:rsidRPr="00F637EE" w:rsidRDefault="002F5E3C" w:rsidP="002F5E3C">
      <w:pPr>
        <w:widowControl/>
      </w:pPr>
    </w:p>
    <w:p w14:paraId="38AF3545" w14:textId="77777777" w:rsidR="002F5E3C" w:rsidRPr="006503BC" w:rsidRDefault="002F5E3C" w:rsidP="00A94D30">
      <w:pPr>
        <w:widowControl/>
        <w:numPr>
          <w:ilvl w:val="0"/>
          <w:numId w:val="22"/>
        </w:numPr>
        <w:ind w:left="1080"/>
      </w:pPr>
      <w:r w:rsidRPr="00F637EE">
        <w:t xml:space="preserve">What precisely </w:t>
      </w:r>
      <w:r>
        <w:t>will the</w:t>
      </w:r>
      <w:r w:rsidRPr="00F637EE">
        <w:t xml:space="preserve"> business idea do?</w:t>
      </w:r>
    </w:p>
    <w:p w14:paraId="349B71D5" w14:textId="77777777" w:rsidR="002F5E3C" w:rsidRPr="006503BC" w:rsidRDefault="002F5E3C" w:rsidP="00A94D30">
      <w:pPr>
        <w:widowControl/>
        <w:numPr>
          <w:ilvl w:val="0"/>
          <w:numId w:val="22"/>
        </w:numPr>
        <w:ind w:left="1080"/>
      </w:pPr>
      <w:r w:rsidRPr="00F637EE">
        <w:t>How will it benefit the organization?</w:t>
      </w:r>
    </w:p>
    <w:p w14:paraId="4A6AC315" w14:textId="5801E901" w:rsidR="002F5E3C" w:rsidRPr="006503BC" w:rsidRDefault="002F5E3C" w:rsidP="00A94D30">
      <w:pPr>
        <w:widowControl/>
        <w:numPr>
          <w:ilvl w:val="0"/>
          <w:numId w:val="22"/>
        </w:numPr>
        <w:ind w:left="1080"/>
      </w:pPr>
      <w:r w:rsidRPr="00F637EE">
        <w:t>What are the characteris</w:t>
      </w:r>
      <w:r>
        <w:t>tics of businesses of this type?</w:t>
      </w:r>
      <w:r w:rsidRPr="00F637EE">
        <w:rPr>
          <w:rStyle w:val="EndnoteReference"/>
        </w:rPr>
        <w:endnoteReference w:id="1"/>
      </w:r>
    </w:p>
    <w:p w14:paraId="7CCADA23" w14:textId="77777777" w:rsidR="002F5E3C" w:rsidRDefault="002F5E3C" w:rsidP="002F5E3C">
      <w:pPr>
        <w:widowControl/>
      </w:pPr>
    </w:p>
    <w:p w14:paraId="0D1F64EF" w14:textId="6183B945" w:rsidR="002F5E3C" w:rsidRDefault="002F5E3C" w:rsidP="002F5E3C">
      <w:pPr>
        <w:widowControl/>
      </w:pPr>
      <w:r w:rsidRPr="00F637EE">
        <w:t xml:space="preserve">Because you are beginning to think about how to pitch the strategy to people outside of the organization, </w:t>
      </w:r>
      <w:r>
        <w:t xml:space="preserve">some people suggest using more elaborate </w:t>
      </w:r>
      <w:r w:rsidRPr="00F637EE">
        <w:t>questions</w:t>
      </w:r>
      <w:r w:rsidR="00A82565">
        <w:t xml:space="preserve"> to build your case statement</w:t>
      </w:r>
      <w:r w:rsidRPr="00F637EE">
        <w:t xml:space="preserve"> </w:t>
      </w:r>
      <w:r>
        <w:t>like th</w:t>
      </w:r>
      <w:r w:rsidR="00A82565">
        <w:t>e</w:t>
      </w:r>
      <w:r>
        <w:t>se</w:t>
      </w:r>
      <w:r w:rsidR="00A82565">
        <w:t xml:space="preserve"> suggested by</w:t>
      </w:r>
      <w:r>
        <w:t xml:space="preserve"> </w:t>
      </w:r>
      <w:r w:rsidRPr="00F637EE">
        <w:t>Bernard Ross and Claire Segal:</w:t>
      </w:r>
    </w:p>
    <w:p w14:paraId="086FCDD0" w14:textId="77777777" w:rsidR="002F5E3C" w:rsidRPr="00F637EE" w:rsidRDefault="002F5E3C" w:rsidP="002F5E3C">
      <w:pPr>
        <w:widowControl/>
      </w:pPr>
    </w:p>
    <w:p w14:paraId="443765C0" w14:textId="77777777" w:rsidR="002F5E3C" w:rsidRPr="006503BC" w:rsidRDefault="002F5E3C" w:rsidP="00823E05">
      <w:pPr>
        <w:widowControl/>
        <w:numPr>
          <w:ilvl w:val="0"/>
          <w:numId w:val="8"/>
        </w:numPr>
        <w:ind w:left="1080"/>
      </w:pPr>
      <w:r w:rsidRPr="00F637EE">
        <w:t xml:space="preserve">What is the need? </w:t>
      </w:r>
    </w:p>
    <w:p w14:paraId="1C4751A4" w14:textId="77777777" w:rsidR="002F5E3C" w:rsidRPr="006503BC" w:rsidRDefault="002F5E3C" w:rsidP="00823E05">
      <w:pPr>
        <w:widowControl/>
        <w:numPr>
          <w:ilvl w:val="0"/>
          <w:numId w:val="8"/>
        </w:numPr>
        <w:ind w:left="1080"/>
      </w:pPr>
      <w:r w:rsidRPr="00F637EE">
        <w:t xml:space="preserve">What evidence is there that this is a pressing need? </w:t>
      </w:r>
    </w:p>
    <w:p w14:paraId="7713C0B7" w14:textId="77777777" w:rsidR="002F5E3C" w:rsidRPr="006503BC" w:rsidRDefault="002F5E3C" w:rsidP="00823E05">
      <w:pPr>
        <w:widowControl/>
        <w:numPr>
          <w:ilvl w:val="0"/>
          <w:numId w:val="8"/>
        </w:numPr>
        <w:ind w:left="1080"/>
      </w:pPr>
      <w:r w:rsidRPr="00F637EE">
        <w:t xml:space="preserve">How are you uniquely qualified to tackle this need? </w:t>
      </w:r>
    </w:p>
    <w:p w14:paraId="4BD518E7" w14:textId="77777777" w:rsidR="002F5E3C" w:rsidRPr="006503BC" w:rsidRDefault="002F5E3C" w:rsidP="00823E05">
      <w:pPr>
        <w:widowControl/>
        <w:numPr>
          <w:ilvl w:val="0"/>
          <w:numId w:val="8"/>
        </w:numPr>
        <w:ind w:left="1080"/>
      </w:pPr>
      <w:r w:rsidRPr="00F637EE">
        <w:t>What will be the benefits of your action?</w:t>
      </w:r>
    </w:p>
    <w:p w14:paraId="49292976" w14:textId="528E1DC2" w:rsidR="002F5E3C" w:rsidRPr="006503BC" w:rsidRDefault="002F5E3C" w:rsidP="00823E05">
      <w:pPr>
        <w:widowControl/>
        <w:numPr>
          <w:ilvl w:val="0"/>
          <w:numId w:val="8"/>
        </w:numPr>
        <w:ind w:left="1080"/>
      </w:pPr>
      <w:r w:rsidRPr="00F637EE">
        <w:t>What are the negative consequences if you fail?</w:t>
      </w:r>
      <w:r w:rsidRPr="00F637EE">
        <w:rPr>
          <w:rStyle w:val="EndnoteReference"/>
        </w:rPr>
        <w:endnoteReference w:id="2"/>
      </w:r>
    </w:p>
    <w:p w14:paraId="4B288203" w14:textId="77777777" w:rsidR="002F5E3C" w:rsidRDefault="002F5E3C" w:rsidP="002F5E3C">
      <w:pPr>
        <w:widowControl/>
      </w:pPr>
    </w:p>
    <w:p w14:paraId="05AAE6BF" w14:textId="52B5F1C0" w:rsidR="004E52BC" w:rsidRDefault="002F5E3C" w:rsidP="002F5E3C">
      <w:pPr>
        <w:widowControl/>
      </w:pPr>
      <w:r>
        <w:t>I pr</w:t>
      </w:r>
      <w:r w:rsidRPr="00AA4CC3">
        <w:t>efer</w:t>
      </w:r>
      <w:r w:rsidR="00AA4CC3" w:rsidRPr="00AA4CC3">
        <w:t xml:space="preserve"> </w:t>
      </w:r>
      <w:r w:rsidR="00A82565">
        <w:t xml:space="preserve">answering </w:t>
      </w:r>
      <w:r w:rsidR="00AA4CC3" w:rsidRPr="00AA4CC3">
        <w:t>six</w:t>
      </w:r>
      <w:r w:rsidRPr="00AA4CC3">
        <w:t xml:space="preserve"> questions: </w:t>
      </w:r>
    </w:p>
    <w:p w14:paraId="29083116" w14:textId="77777777" w:rsidR="00B47ADC" w:rsidRDefault="00B47ADC" w:rsidP="002F5E3C">
      <w:pPr>
        <w:widowControl/>
      </w:pPr>
    </w:p>
    <w:p w14:paraId="4A1048A2" w14:textId="77777777" w:rsidR="004E52BC" w:rsidRDefault="004E52BC" w:rsidP="00A94D30">
      <w:pPr>
        <w:pStyle w:val="ListParagraph"/>
        <w:widowControl/>
        <w:numPr>
          <w:ilvl w:val="0"/>
          <w:numId w:val="23"/>
        </w:numPr>
      </w:pPr>
      <w:r>
        <w:t xml:space="preserve">Who are </w:t>
      </w:r>
      <w:r w:rsidR="002F5E3C" w:rsidRPr="00AA4CC3">
        <w:t>the people yo</w:t>
      </w:r>
      <w:r w:rsidR="002F5E3C">
        <w:t xml:space="preserve">u </w:t>
      </w:r>
      <w:r w:rsidR="006630EE">
        <w:t xml:space="preserve">will </w:t>
      </w:r>
      <w:r w:rsidR="002F5E3C">
        <w:t>serve</w:t>
      </w:r>
      <w:r>
        <w:t>?</w:t>
      </w:r>
    </w:p>
    <w:p w14:paraId="5645D4FB" w14:textId="3AA0883F" w:rsidR="004E52BC" w:rsidRDefault="004E52BC" w:rsidP="00A94D30">
      <w:pPr>
        <w:pStyle w:val="ListParagraph"/>
        <w:widowControl/>
        <w:numPr>
          <w:ilvl w:val="0"/>
          <w:numId w:val="23"/>
        </w:numPr>
      </w:pPr>
      <w:r>
        <w:t xml:space="preserve">What </w:t>
      </w:r>
      <w:r w:rsidR="002F5E3C">
        <w:t>product you will deliver</w:t>
      </w:r>
      <w:r>
        <w:t>?</w:t>
      </w:r>
    </w:p>
    <w:p w14:paraId="1D91CDEB" w14:textId="3B97B520" w:rsidR="004E52BC" w:rsidRDefault="004E52BC" w:rsidP="00A94D30">
      <w:pPr>
        <w:pStyle w:val="ListParagraph"/>
        <w:widowControl/>
        <w:numPr>
          <w:ilvl w:val="0"/>
          <w:numId w:val="23"/>
        </w:numPr>
      </w:pPr>
      <w:r>
        <w:t xml:space="preserve">Where is </w:t>
      </w:r>
      <w:r w:rsidR="002F5E3C">
        <w:t>the place of delivery</w:t>
      </w:r>
      <w:r>
        <w:t>?</w:t>
      </w:r>
    </w:p>
    <w:p w14:paraId="6D4A1566" w14:textId="62766F6A" w:rsidR="004E52BC" w:rsidRDefault="004E52BC" w:rsidP="00A94D30">
      <w:pPr>
        <w:pStyle w:val="ListParagraph"/>
        <w:widowControl/>
        <w:numPr>
          <w:ilvl w:val="0"/>
          <w:numId w:val="23"/>
        </w:numPr>
      </w:pPr>
      <w:r>
        <w:t xml:space="preserve">How will you price the service or product? </w:t>
      </w:r>
    </w:p>
    <w:p w14:paraId="1A6A924F" w14:textId="77777777" w:rsidR="004E52BC" w:rsidRDefault="004E52BC" w:rsidP="00A94D30">
      <w:pPr>
        <w:pStyle w:val="ListParagraph"/>
        <w:widowControl/>
        <w:numPr>
          <w:ilvl w:val="0"/>
          <w:numId w:val="23"/>
        </w:numPr>
      </w:pPr>
      <w:r>
        <w:t>What is the value proposition?</w:t>
      </w:r>
    </w:p>
    <w:p w14:paraId="6AEFB86F" w14:textId="77777777" w:rsidR="004E52BC" w:rsidRDefault="004E52BC" w:rsidP="00A94D30">
      <w:pPr>
        <w:pStyle w:val="ListParagraph"/>
        <w:widowControl/>
        <w:numPr>
          <w:ilvl w:val="0"/>
          <w:numId w:val="23"/>
        </w:numPr>
      </w:pPr>
      <w:r>
        <w:t>What is your plan for implementing the strategy?</w:t>
      </w:r>
    </w:p>
    <w:p w14:paraId="47A7935A" w14:textId="77777777" w:rsidR="004E52BC" w:rsidRDefault="004E52BC" w:rsidP="004E52BC">
      <w:pPr>
        <w:widowControl/>
      </w:pPr>
    </w:p>
    <w:p w14:paraId="6C108760" w14:textId="14DF1A26" w:rsidR="002F5E3C" w:rsidRDefault="002F5E3C" w:rsidP="004E52BC">
      <w:pPr>
        <w:widowControl/>
      </w:pPr>
      <w:r>
        <w:t>This alliteration around the letter P evokes the marketing mix introduced in 1964 by Neil Borden.</w:t>
      </w:r>
      <w:r>
        <w:rPr>
          <w:rStyle w:val="EndnoteReference"/>
        </w:rPr>
        <w:endnoteReference w:id="3"/>
      </w:r>
      <w:r>
        <w:t xml:space="preserve"> Jerome McCarthy</w:t>
      </w:r>
      <w:r w:rsidDel="00CE5220">
        <w:t xml:space="preserve"> </w:t>
      </w:r>
      <w:r>
        <w:t>later grouped Borden’s marketing mix into four categories: product, price, place, and promotion, commonly known today as the 4 P's of marketing.</w:t>
      </w:r>
      <w:r>
        <w:rPr>
          <w:rStyle w:val="EndnoteReference"/>
        </w:rPr>
        <w:endnoteReference w:id="4"/>
      </w:r>
      <w:r w:rsidR="004E52BC">
        <w:t xml:space="preserve"> By elaborating on this methodology, you can</w:t>
      </w:r>
      <w:r w:rsidR="00A63AE8">
        <w:t xml:space="preserve"> better understand the benefits o</w:t>
      </w:r>
      <w:r w:rsidR="00B47ADC">
        <w:t>f</w:t>
      </w:r>
      <w:r w:rsidR="00A63AE8">
        <w:t xml:space="preserve"> integrating the strategy into your organization.</w:t>
      </w:r>
      <w:r w:rsidR="004E52BC">
        <w:t xml:space="preserve"> </w:t>
      </w:r>
    </w:p>
    <w:p w14:paraId="5126695B" w14:textId="2FAF5AC4" w:rsidR="002F5E3C" w:rsidRDefault="002F5E3C" w:rsidP="002F5E3C">
      <w:pPr>
        <w:widowControl/>
      </w:pPr>
      <w:bookmarkStart w:id="10" w:name="_Toc267045675"/>
      <w:bookmarkStart w:id="11" w:name="_Toc268031030"/>
      <w:bookmarkStart w:id="12" w:name="_Toc268190487"/>
    </w:p>
    <w:p w14:paraId="7539DDC7" w14:textId="226245F6" w:rsidR="00AA4CC3" w:rsidRDefault="00AA4CC3" w:rsidP="00AA4CC3">
      <w:pPr>
        <w:pStyle w:val="Heading3"/>
      </w:pPr>
      <w:bookmarkStart w:id="13" w:name="_Toc443835286"/>
      <w:r>
        <w:t>Six Questions</w:t>
      </w:r>
      <w:bookmarkEnd w:id="13"/>
    </w:p>
    <w:p w14:paraId="331FD374" w14:textId="77777777" w:rsidR="00AA4CC3" w:rsidRDefault="00AA4CC3" w:rsidP="002F5E3C">
      <w:pPr>
        <w:widowControl/>
      </w:pPr>
    </w:p>
    <w:p w14:paraId="49A4AF16" w14:textId="77777777" w:rsidR="002F5E3C" w:rsidRDefault="002F5E3C" w:rsidP="00824A68">
      <w:pPr>
        <w:pStyle w:val="Heading4"/>
      </w:pPr>
      <w:bookmarkStart w:id="14" w:name="_Toc443835287"/>
      <w:r>
        <w:t>Peop</w:t>
      </w:r>
      <w:r w:rsidRPr="00A60689">
        <w:t>l</w:t>
      </w:r>
      <w:r>
        <w:t>e</w:t>
      </w:r>
      <w:bookmarkEnd w:id="9"/>
      <w:bookmarkEnd w:id="10"/>
      <w:bookmarkEnd w:id="11"/>
      <w:bookmarkEnd w:id="12"/>
      <w:bookmarkEnd w:id="14"/>
    </w:p>
    <w:p w14:paraId="4DDDAF77" w14:textId="77777777" w:rsidR="002F5E3C" w:rsidRDefault="002F5E3C" w:rsidP="002F5E3C">
      <w:pPr>
        <w:widowControl/>
      </w:pPr>
    </w:p>
    <w:p w14:paraId="4CA14537" w14:textId="0ECBCFAE" w:rsidR="002F5E3C" w:rsidRDefault="002F5E3C" w:rsidP="002F5E3C">
      <w:pPr>
        <w:widowControl/>
      </w:pPr>
      <w:r>
        <w:t>The first P in the process describes the people who will benefit from the strategy once implemented. Many experts call this customer segmentation. One such expert, Kristin Majeska, defines customer segmentation as “the identification of groups of customers with common needs, behaviors, and demographic characteristics that can help you target specific groups and tailor your offerings to them.”</w:t>
      </w:r>
      <w:r>
        <w:rPr>
          <w:rStyle w:val="EndnoteReference"/>
        </w:rPr>
        <w:endnoteReference w:id="5"/>
      </w:r>
      <w:r>
        <w:t xml:space="preserve"> </w:t>
      </w:r>
    </w:p>
    <w:p w14:paraId="61E938C7" w14:textId="77777777" w:rsidR="002F5E3C" w:rsidRDefault="002F5E3C" w:rsidP="002F5E3C">
      <w:pPr>
        <w:widowControl/>
      </w:pPr>
    </w:p>
    <w:p w14:paraId="4B34166A" w14:textId="71C76A53" w:rsidR="002F5E3C" w:rsidRDefault="00D87CF9" w:rsidP="002F5E3C">
      <w:pPr>
        <w:widowControl/>
      </w:pPr>
      <w:r>
        <w:t>The goal is to specify your primary customer for each strategy, which Peter Drucker describes as “the person whose life is changed through your work.”</w:t>
      </w:r>
      <w:r>
        <w:rPr>
          <w:rStyle w:val="EndnoteReference"/>
        </w:rPr>
        <w:endnoteReference w:id="6"/>
      </w:r>
      <w:r>
        <w:t xml:space="preserve"> </w:t>
      </w:r>
      <w:r w:rsidR="006630EE">
        <w:t xml:space="preserve">Let’s say </w:t>
      </w:r>
      <w:r>
        <w:t xml:space="preserve">that your clients are juvenile girls at risk for pregnancy and </w:t>
      </w:r>
      <w:r w:rsidR="006630EE">
        <w:t xml:space="preserve">that your work in Great Ideas convinced you to </w:t>
      </w:r>
      <w:r w:rsidR="002F5E3C">
        <w:t xml:space="preserve">improve </w:t>
      </w:r>
      <w:r>
        <w:t>user</w:t>
      </w:r>
      <w:r w:rsidR="002F5E3C">
        <w:t xml:space="preserve"> outcomes by 20 percent</w:t>
      </w:r>
      <w:r>
        <w:t xml:space="preserve">. Your first step would be to </w:t>
      </w:r>
      <w:r w:rsidR="002F5E3C">
        <w:t xml:space="preserve">describe the client as </w:t>
      </w:r>
      <w:r w:rsidR="00B47ADC">
        <w:t xml:space="preserve">reasonably </w:t>
      </w:r>
      <w:r w:rsidR="002F5E3C">
        <w:t xml:space="preserve">as possible: </w:t>
      </w:r>
    </w:p>
    <w:p w14:paraId="284CBE78" w14:textId="77777777" w:rsidR="002F5E3C" w:rsidRDefault="002F5E3C" w:rsidP="002F5E3C">
      <w:pPr>
        <w:widowControl/>
      </w:pPr>
    </w:p>
    <w:p w14:paraId="2333D2E5" w14:textId="50FD4DA1" w:rsidR="002F5E3C" w:rsidRDefault="002F5E3C" w:rsidP="002F5E3C">
      <w:pPr>
        <w:widowControl/>
        <w:jc w:val="center"/>
      </w:pPr>
      <w:r>
        <w:t>Juvenile girls at risk for pregnancy who live in the urban core</w:t>
      </w:r>
      <w:r w:rsidR="00B84E1C">
        <w:t>.</w:t>
      </w:r>
    </w:p>
    <w:p w14:paraId="222085A8" w14:textId="77777777" w:rsidR="002F5E3C" w:rsidRDefault="002F5E3C" w:rsidP="002F5E3C">
      <w:pPr>
        <w:widowControl/>
      </w:pPr>
    </w:p>
    <w:p w14:paraId="54B43541" w14:textId="6D7BB38D" w:rsidR="002F5E3C" w:rsidRDefault="002F5E3C" w:rsidP="002F5E3C">
      <w:pPr>
        <w:widowControl/>
      </w:pPr>
      <w:r>
        <w:t>It is perfectly acceptable to have a host of supporting customers, those volunteers, members, partners, funders, referral sources, employees, and others who must be satisfied,”</w:t>
      </w:r>
      <w:r>
        <w:rPr>
          <w:rStyle w:val="EndnoteReference"/>
        </w:rPr>
        <w:endnoteReference w:id="7"/>
      </w:r>
      <w:r>
        <w:t xml:space="preserve"> but they are never primary. And If your strategy does not have a defensible link to the primary customer, ask yourself why it’s under consideration. </w:t>
      </w:r>
    </w:p>
    <w:p w14:paraId="206BD36F" w14:textId="77777777" w:rsidR="002F5E3C" w:rsidRDefault="002F5E3C" w:rsidP="002F5E3C">
      <w:pPr>
        <w:widowControl/>
      </w:pPr>
    </w:p>
    <w:p w14:paraId="639B147A" w14:textId="585C9BEF" w:rsidR="002F5E3C" w:rsidRDefault="002F5E3C" w:rsidP="002F5E3C">
      <w:pPr>
        <w:widowControl/>
      </w:pPr>
      <w:r>
        <w:t xml:space="preserve">In addition to describing the beneficiary of the strategy, </w:t>
      </w:r>
      <w:r w:rsidR="00BC55F9">
        <w:t xml:space="preserve">define </w:t>
      </w:r>
      <w:r>
        <w:t xml:space="preserve">their characteristics as much as you can. How old are they, where do they live, what is their income level, how many are there, how many do you serve? Use ready-made resources like census.gov and sba.gov to help you </w:t>
      </w:r>
      <w:r w:rsidR="00D35DAB">
        <w:t>describe your market</w:t>
      </w:r>
      <w:r>
        <w:t xml:space="preserve">. </w:t>
      </w:r>
      <w:r w:rsidRPr="005F1BBF">
        <w:t xml:space="preserve">David La Piana </w:t>
      </w:r>
      <w:r>
        <w:t>defines this as “market awareness” and recommends that it include four useful questions</w:t>
      </w:r>
      <w:r w:rsidRPr="005F1BBF">
        <w:t>:</w:t>
      </w:r>
    </w:p>
    <w:p w14:paraId="4F6D6D47" w14:textId="77777777" w:rsidR="002F5E3C" w:rsidRDefault="002F5E3C" w:rsidP="002F5E3C">
      <w:pPr>
        <w:widowControl/>
        <w:rPr>
          <w:iCs/>
        </w:rPr>
      </w:pPr>
    </w:p>
    <w:p w14:paraId="34061848" w14:textId="77777777" w:rsidR="002F5E3C" w:rsidRPr="00D35DAB" w:rsidRDefault="002F5E3C" w:rsidP="00A94D30">
      <w:pPr>
        <w:pStyle w:val="ListParagraph"/>
        <w:widowControl/>
        <w:numPr>
          <w:ilvl w:val="0"/>
          <w:numId w:val="17"/>
        </w:numPr>
        <w:rPr>
          <w:iCs/>
        </w:rPr>
      </w:pPr>
      <w:r w:rsidRPr="005F1BBF">
        <w:t>What the organization’s market is, whether that market is stable, shrinking, or growing, and who else is in the market</w:t>
      </w:r>
    </w:p>
    <w:p w14:paraId="68DE53AD" w14:textId="77777777" w:rsidR="002F5E3C" w:rsidRPr="00D35DAB" w:rsidRDefault="002F5E3C" w:rsidP="00A94D30">
      <w:pPr>
        <w:pStyle w:val="ListParagraph"/>
        <w:widowControl/>
        <w:numPr>
          <w:ilvl w:val="0"/>
          <w:numId w:val="17"/>
        </w:numPr>
        <w:rPr>
          <w:iCs/>
        </w:rPr>
      </w:pPr>
      <w:r w:rsidRPr="005F1BBF">
        <w:t>Where the organization stands relative to other players in the market</w:t>
      </w:r>
    </w:p>
    <w:p w14:paraId="343D05AA" w14:textId="77777777" w:rsidR="002F5E3C" w:rsidRPr="00D35DAB" w:rsidRDefault="002F5E3C" w:rsidP="00A94D30">
      <w:pPr>
        <w:pStyle w:val="ListParagraph"/>
        <w:widowControl/>
        <w:numPr>
          <w:ilvl w:val="0"/>
          <w:numId w:val="17"/>
        </w:numPr>
        <w:rPr>
          <w:iCs/>
        </w:rPr>
      </w:pPr>
      <w:r w:rsidRPr="005F1BBF">
        <w:t>How the organization got to its current status relative to others</w:t>
      </w:r>
    </w:p>
    <w:p w14:paraId="240F213A" w14:textId="2EDC8209" w:rsidR="002F5E3C" w:rsidRDefault="002F5E3C" w:rsidP="00A94D30">
      <w:pPr>
        <w:pStyle w:val="ListParagraph"/>
        <w:widowControl/>
        <w:numPr>
          <w:ilvl w:val="0"/>
          <w:numId w:val="17"/>
        </w:numPr>
      </w:pPr>
      <w:r w:rsidRPr="005F1BBF">
        <w:t>Where the organization wants to go next within the market</w:t>
      </w:r>
      <w:r w:rsidRPr="005F1BBF">
        <w:rPr>
          <w:rStyle w:val="EndnoteReference"/>
        </w:rPr>
        <w:endnoteReference w:id="8"/>
      </w:r>
    </w:p>
    <w:p w14:paraId="737A7912" w14:textId="77777777" w:rsidR="002F5E3C" w:rsidRDefault="002F5E3C" w:rsidP="002F5E3C">
      <w:pPr>
        <w:widowControl/>
      </w:pPr>
    </w:p>
    <w:p w14:paraId="3C83A0EC" w14:textId="47200E61" w:rsidR="002F5E3C" w:rsidRDefault="002F5E3C" w:rsidP="002F5E3C">
      <w:pPr>
        <w:widowControl/>
      </w:pPr>
      <w:r>
        <w:t>Strategies that address operational effectiveness</w:t>
      </w:r>
      <w:r w:rsidR="00D35DAB">
        <w:t xml:space="preserve"> (e.g. installing your agency-wide intranet to facilitate communications)</w:t>
      </w:r>
      <w:r>
        <w:t xml:space="preserve"> may not appear to have primary customers or beneficiaries. </w:t>
      </w:r>
      <w:r w:rsidR="00D35DAB">
        <w:t xml:space="preserve">Yet if the strategy allows staff members to better serve the primary customer, </w:t>
      </w:r>
      <w:r>
        <w:t xml:space="preserve">you likely have a defensible strategy. </w:t>
      </w:r>
    </w:p>
    <w:p w14:paraId="20C16177" w14:textId="77777777" w:rsidR="002F5E3C" w:rsidRDefault="002F5E3C" w:rsidP="002F5E3C">
      <w:pPr>
        <w:widowControl/>
      </w:pPr>
    </w:p>
    <w:p w14:paraId="35C4E301" w14:textId="53E5E9B1" w:rsidR="002F5E3C" w:rsidRDefault="002F5E3C" w:rsidP="002F5E3C">
      <w:pPr>
        <w:widowControl/>
      </w:pPr>
      <w:r w:rsidRPr="00C8215B">
        <w:rPr>
          <w:b/>
        </w:rPr>
        <w:t>If you cannot draw a defensible link to the primary customer, do not waste your time defending the strategy</w:t>
      </w:r>
      <w:r>
        <w:t>. You should not build new buildings or boost fundraising as ends unto themselves. Does this mean you should never implement these kinds of operational strategies? No</w:t>
      </w:r>
      <w:r w:rsidR="006630EE">
        <w:t>t at all; comfortable and well</w:t>
      </w:r>
      <w:r w:rsidR="00DF745D">
        <w:t>-</w:t>
      </w:r>
      <w:r w:rsidR="006630EE">
        <w:t>trained</w:t>
      </w:r>
      <w:r>
        <w:t xml:space="preserve"> staff can make a huge difference i</w:t>
      </w:r>
      <w:r w:rsidR="006630EE">
        <w:t>n serving the primary customer</w:t>
      </w:r>
      <w:r w:rsidR="0018258E">
        <w:t>;</w:t>
      </w:r>
      <w:r w:rsidR="006630EE">
        <w:t xml:space="preserve"> but whether you have an on-site barista for your morning coffee probably won’t.</w:t>
      </w:r>
    </w:p>
    <w:p w14:paraId="5D456FDC" w14:textId="77777777" w:rsidR="002F5E3C" w:rsidRDefault="002F5E3C" w:rsidP="002F5E3C">
      <w:pPr>
        <w:widowControl/>
      </w:pPr>
    </w:p>
    <w:p w14:paraId="4BE1243C" w14:textId="43CD0BE3" w:rsidR="002F5E3C" w:rsidRDefault="002F5E3C" w:rsidP="002F5E3C">
      <w:pPr>
        <w:widowControl/>
      </w:pPr>
      <w:r>
        <w:t>When we built our new performing arts center, I had the opportunity to move our offices from a very cramped space spread across three different floors to a roomier floor in the new performing arts center. It was a very tempting proposition. I had abandoned my corner office years earlier to accommodate three finance staff members and relocated to a very small space. In the new building, there would be room to spare</w:t>
      </w:r>
      <w:r w:rsidR="004E47EE">
        <w:t>—</w:t>
      </w:r>
      <w:r>
        <w:t xml:space="preserve">staff would be happier, and I’d get my office back with a wonderful view to boot. </w:t>
      </w:r>
    </w:p>
    <w:p w14:paraId="1737FF6B" w14:textId="77777777" w:rsidR="002F5E3C" w:rsidRDefault="002F5E3C" w:rsidP="002F5E3C">
      <w:pPr>
        <w:widowControl/>
      </w:pPr>
    </w:p>
    <w:p w14:paraId="5A4E7BBE" w14:textId="65A7C3D1" w:rsidR="002F5E3C" w:rsidRDefault="002F5E3C" w:rsidP="002F5E3C">
      <w:pPr>
        <w:widowControl/>
      </w:pPr>
      <w:r>
        <w:lastRenderedPageBreak/>
        <w:t xml:space="preserve">Unfortunately, the build out of the new space </w:t>
      </w:r>
      <w:r w:rsidR="00515498">
        <w:t xml:space="preserve">would cost </w:t>
      </w:r>
      <w:r>
        <w:t>nearly $</w:t>
      </w:r>
      <w:r w:rsidR="00B47ADC">
        <w:t>1 million</w:t>
      </w:r>
      <w:r>
        <w:t>. Overall, the direct link to our primary customers just wasn’t strong enough to justify the expense. I didn’t get my wonderful new space, but I did continue to get the view that mattered most: that of a full house of people in the theatre.</w:t>
      </w:r>
    </w:p>
    <w:p w14:paraId="0FEE19FE" w14:textId="77777777" w:rsidR="002F5E3C" w:rsidRDefault="002F5E3C" w:rsidP="00824A68">
      <w:pPr>
        <w:pStyle w:val="Heading4"/>
      </w:pPr>
      <w:bookmarkStart w:id="15" w:name="_Toc265747151"/>
      <w:bookmarkStart w:id="16" w:name="_Toc267045676"/>
      <w:bookmarkStart w:id="17" w:name="_Toc268031031"/>
      <w:bookmarkStart w:id="18" w:name="_Toc268190488"/>
    </w:p>
    <w:p w14:paraId="3C67E351" w14:textId="77777777" w:rsidR="002F5E3C" w:rsidRDefault="002F5E3C" w:rsidP="00824A68">
      <w:pPr>
        <w:pStyle w:val="Heading4"/>
      </w:pPr>
      <w:bookmarkStart w:id="19" w:name="_Toc443835288"/>
      <w:r>
        <w:t>Product</w:t>
      </w:r>
      <w:bookmarkEnd w:id="15"/>
      <w:bookmarkEnd w:id="16"/>
      <w:bookmarkEnd w:id="17"/>
      <w:bookmarkEnd w:id="18"/>
      <w:bookmarkEnd w:id="19"/>
    </w:p>
    <w:p w14:paraId="78885D2F" w14:textId="77777777" w:rsidR="002F5E3C" w:rsidRDefault="002F5E3C" w:rsidP="002F5E3C">
      <w:pPr>
        <w:widowControl/>
      </w:pPr>
    </w:p>
    <w:p w14:paraId="226BCE36" w14:textId="701017D1" w:rsidR="002F5E3C" w:rsidRDefault="002F5E3C" w:rsidP="002F5E3C">
      <w:pPr>
        <w:widowControl/>
      </w:pPr>
      <w:r>
        <w:t xml:space="preserve">The second P in the process is product. Product begins with what difference the strategy will make to the primary customers. For the juvenile girls at risk of pregnancy, the life-changing difference might simply be getting though their </w:t>
      </w:r>
      <w:r w:rsidR="000A2002">
        <w:t>pre-teen and teenage</w:t>
      </w:r>
      <w:r>
        <w:t xml:space="preserve"> years without becoming pregnant. </w:t>
      </w:r>
    </w:p>
    <w:p w14:paraId="1CD2A418" w14:textId="77777777" w:rsidR="002F5E3C" w:rsidRDefault="002F5E3C" w:rsidP="002F5E3C">
      <w:pPr>
        <w:widowControl/>
      </w:pPr>
    </w:p>
    <w:p w14:paraId="57EDE237" w14:textId="346EA689" w:rsidR="002F5E3C" w:rsidRDefault="002F5E3C" w:rsidP="002F5E3C">
      <w:pPr>
        <w:widowControl/>
      </w:pPr>
      <w:r>
        <w:t xml:space="preserve">Just how you intend to make this difference is your next step in describing the product. Is it sex education? Distribution of contraceptives? What about peer mentoring or family counseling? In other words, </w:t>
      </w:r>
      <w:r w:rsidRPr="00C8215B">
        <w:rPr>
          <w:b/>
        </w:rPr>
        <w:t>what product or service will the people you are serving receive</w:t>
      </w:r>
      <w:r>
        <w:t xml:space="preserve">? In this example, the product is peer-to-peer mentoring: </w:t>
      </w:r>
    </w:p>
    <w:p w14:paraId="5C0C4C58" w14:textId="77777777" w:rsidR="002F5E3C" w:rsidRDefault="002F5E3C" w:rsidP="002F5E3C">
      <w:pPr>
        <w:widowControl/>
      </w:pPr>
    </w:p>
    <w:p w14:paraId="5ED9A92E" w14:textId="77777777" w:rsidR="002F5E3C" w:rsidRPr="0000530A" w:rsidRDefault="002F5E3C" w:rsidP="002F5E3C">
      <w:pPr>
        <w:widowControl/>
        <w:jc w:val="center"/>
      </w:pPr>
      <w:r w:rsidRPr="0000530A">
        <w:t xml:space="preserve">Preventing pregnancy </w:t>
      </w:r>
      <w:r>
        <w:br/>
      </w:r>
      <w:r w:rsidRPr="0000530A">
        <w:t>for juvenile girls at risk in the urban core</w:t>
      </w:r>
      <w:r>
        <w:br/>
        <w:t xml:space="preserve">through </w:t>
      </w:r>
      <w:r w:rsidRPr="0000530A">
        <w:t>peer-to-peer mentoring.</w:t>
      </w:r>
    </w:p>
    <w:p w14:paraId="5F3C220D" w14:textId="77777777" w:rsidR="002F5E3C" w:rsidRDefault="002F5E3C" w:rsidP="002F5E3C">
      <w:pPr>
        <w:pStyle w:val="Heading4"/>
      </w:pPr>
      <w:bookmarkStart w:id="20" w:name="_Toc265747152"/>
      <w:bookmarkStart w:id="21" w:name="_Toc267045677"/>
      <w:bookmarkStart w:id="22" w:name="_Toc268031032"/>
      <w:bookmarkStart w:id="23" w:name="_Toc268190489"/>
    </w:p>
    <w:p w14:paraId="20F32C7C" w14:textId="77777777" w:rsidR="002F5E3C" w:rsidRDefault="002F5E3C" w:rsidP="00824A68">
      <w:pPr>
        <w:pStyle w:val="Heading4"/>
      </w:pPr>
      <w:bookmarkStart w:id="24" w:name="_Toc443835289"/>
      <w:r w:rsidRPr="0000530A">
        <w:t>Place</w:t>
      </w:r>
      <w:bookmarkEnd w:id="20"/>
      <w:bookmarkEnd w:id="21"/>
      <w:bookmarkEnd w:id="22"/>
      <w:bookmarkEnd w:id="23"/>
      <w:bookmarkEnd w:id="24"/>
    </w:p>
    <w:p w14:paraId="2BFE49C5" w14:textId="77777777" w:rsidR="002F5E3C" w:rsidRDefault="002F5E3C" w:rsidP="002F5E3C">
      <w:pPr>
        <w:widowControl/>
      </w:pPr>
    </w:p>
    <w:p w14:paraId="5560D14C" w14:textId="7EFA355E" w:rsidR="002F5E3C" w:rsidRDefault="002F5E3C" w:rsidP="002F5E3C">
      <w:pPr>
        <w:widowControl/>
      </w:pPr>
      <w:r>
        <w:t>The third P in the process is place</w:t>
      </w:r>
      <w:r w:rsidR="00227505">
        <w:t xml:space="preserve"> and </w:t>
      </w:r>
      <w:r w:rsidRPr="0000530A">
        <w:t xml:space="preserve">typically refers to how the customer gains access to the product. </w:t>
      </w:r>
      <w:r>
        <w:t xml:space="preserve">People sometimes call this </w:t>
      </w:r>
      <w:r w:rsidRPr="0000530A">
        <w:t>the distribution channel</w:t>
      </w:r>
      <w:r w:rsidR="00227505">
        <w:t>, which</w:t>
      </w:r>
      <w:r>
        <w:t xml:space="preserve"> includes time of delivery</w:t>
      </w:r>
      <w:r w:rsidR="001D57A7">
        <w:t xml:space="preserve"> or the way</w:t>
      </w:r>
      <w:r w:rsidR="00227505">
        <w:t xml:space="preserve"> people gain access (e.g. in-person, online, etc</w:t>
      </w:r>
      <w:r w:rsidR="0019192F">
        <w:t>.</w:t>
      </w:r>
      <w:r w:rsidR="00227505">
        <w:t>)</w:t>
      </w:r>
      <w:r>
        <w:t>:</w:t>
      </w:r>
    </w:p>
    <w:p w14:paraId="7E4A3C6D" w14:textId="77777777" w:rsidR="002F5E3C" w:rsidRDefault="002F5E3C" w:rsidP="002F5E3C">
      <w:pPr>
        <w:widowControl/>
      </w:pPr>
    </w:p>
    <w:p w14:paraId="00FD306A" w14:textId="77777777" w:rsidR="002F5E3C" w:rsidRDefault="002F5E3C" w:rsidP="002F5E3C">
      <w:pPr>
        <w:widowControl/>
        <w:jc w:val="center"/>
      </w:pPr>
      <w:r w:rsidRPr="0000530A">
        <w:t xml:space="preserve">Preventing pregnancy </w:t>
      </w:r>
      <w:r>
        <w:br/>
      </w:r>
      <w:r w:rsidRPr="0000530A">
        <w:t>for juvenile girls at risk in the urban core</w:t>
      </w:r>
      <w:r>
        <w:br/>
        <w:t>through peer-to-peer mentoring</w:t>
      </w:r>
      <w:r>
        <w:br/>
        <w:t>b</w:t>
      </w:r>
      <w:r w:rsidRPr="0000530A">
        <w:t>ased at our learning center</w:t>
      </w:r>
      <w:r>
        <w:t xml:space="preserve"> after school</w:t>
      </w:r>
      <w:r w:rsidRPr="0000530A">
        <w:t>.</w:t>
      </w:r>
    </w:p>
    <w:p w14:paraId="0C370E14" w14:textId="77777777" w:rsidR="002F5E3C" w:rsidRDefault="002F5E3C" w:rsidP="002F5E3C">
      <w:pPr>
        <w:pStyle w:val="Heading4"/>
      </w:pPr>
      <w:bookmarkStart w:id="25" w:name="_Toc265747153"/>
      <w:bookmarkStart w:id="26" w:name="_Toc267045678"/>
      <w:bookmarkStart w:id="27" w:name="_Toc268031033"/>
      <w:bookmarkStart w:id="28" w:name="_Toc268190490"/>
    </w:p>
    <w:p w14:paraId="3723D841" w14:textId="77777777" w:rsidR="002F5E3C" w:rsidRDefault="002F5E3C" w:rsidP="00824A68">
      <w:pPr>
        <w:pStyle w:val="Heading4"/>
      </w:pPr>
      <w:bookmarkStart w:id="29" w:name="_Toc443835290"/>
      <w:r>
        <w:t>Price</w:t>
      </w:r>
      <w:bookmarkEnd w:id="25"/>
      <w:bookmarkEnd w:id="26"/>
      <w:bookmarkEnd w:id="27"/>
      <w:bookmarkEnd w:id="28"/>
      <w:bookmarkEnd w:id="29"/>
    </w:p>
    <w:p w14:paraId="752C036C" w14:textId="77777777" w:rsidR="002F5E3C" w:rsidRDefault="002F5E3C" w:rsidP="002F5E3C">
      <w:pPr>
        <w:widowControl/>
      </w:pPr>
    </w:p>
    <w:p w14:paraId="348C4B9C" w14:textId="77777777" w:rsidR="002F5E3C" w:rsidRDefault="002F5E3C" w:rsidP="002F5E3C">
      <w:pPr>
        <w:widowControl/>
      </w:pPr>
      <w:r>
        <w:t>The fourth P in the process is price. Not all strategies need to address the question of pricing. You will likely not charge your staff for using the intranet in the office for better communications. Pricing questions usually arise in conjunction with lines of business with direct relations to the client or intermediary.</w:t>
      </w:r>
    </w:p>
    <w:p w14:paraId="053D5F71" w14:textId="77777777" w:rsidR="002F5E3C" w:rsidRDefault="002F5E3C" w:rsidP="002F5E3C">
      <w:pPr>
        <w:widowControl/>
      </w:pPr>
    </w:p>
    <w:p w14:paraId="1E831545" w14:textId="642FBC5F" w:rsidR="002F5E3C" w:rsidRDefault="00497895" w:rsidP="002F5E3C">
      <w:pPr>
        <w:widowControl/>
      </w:pPr>
      <w:r>
        <w:t xml:space="preserve">Many people address pricing the service or product too late. Yet </w:t>
      </w:r>
      <w:r w:rsidR="002F5E3C">
        <w:t>pricing is no trivial issue and should be on the table at the earliest point possible</w:t>
      </w:r>
      <w:r>
        <w:t>—</w:t>
      </w:r>
      <w:r w:rsidR="002F5E3C">
        <w:t>especially before you talk with customers</w:t>
      </w:r>
      <w:r>
        <w:t>. It’s essential to outline your price in order to get an early indication of a customer’s willingness to pay.</w:t>
      </w:r>
      <w:r w:rsidR="002F5E3C">
        <w:t xml:space="preserve"> As </w:t>
      </w:r>
      <w:r w:rsidR="002F5E3C" w:rsidRPr="00474D3F">
        <w:t>Patricia Caesar and Thomas Baker</w:t>
      </w:r>
      <w:r w:rsidR="002F5E3C">
        <w:t xml:space="preserve"> warn: </w:t>
      </w:r>
    </w:p>
    <w:p w14:paraId="25D3B9C8" w14:textId="77777777" w:rsidR="002F5E3C" w:rsidRDefault="002F5E3C" w:rsidP="002F5E3C">
      <w:pPr>
        <w:widowControl/>
      </w:pPr>
    </w:p>
    <w:p w14:paraId="468AEC99" w14:textId="2034B90F" w:rsidR="002F5E3C" w:rsidRDefault="002F5E3C" w:rsidP="002F5E3C">
      <w:pPr>
        <w:widowControl/>
        <w:ind w:left="720"/>
      </w:pPr>
      <w:r>
        <w:t xml:space="preserve">Never show people the product or describe the service without the price, because that is not the way it is generally going be marketed in the real world. </w:t>
      </w:r>
      <w:r>
        <w:lastRenderedPageBreak/>
        <w:t xml:space="preserve">You may be reluctant to do this at an early phase of implementation; nevertheless, pick a number, put it down, and get a reaction. Price is an integral part of how any product or service is positioned in the marketplace, and yours, no matter what it is, </w:t>
      </w:r>
      <w:r w:rsidR="000671AE">
        <w:t>cannot be evaluated without one.</w:t>
      </w:r>
      <w:r>
        <w:rPr>
          <w:rStyle w:val="EndnoteReference"/>
        </w:rPr>
        <w:endnoteReference w:id="9"/>
      </w:r>
    </w:p>
    <w:p w14:paraId="5AA3733C" w14:textId="77777777" w:rsidR="002F5E3C" w:rsidRDefault="002F5E3C" w:rsidP="002F5E3C">
      <w:pPr>
        <w:widowControl/>
      </w:pPr>
    </w:p>
    <w:p w14:paraId="4B88B3D7" w14:textId="165A77C8" w:rsidR="002F5E3C" w:rsidRDefault="002F5E3C" w:rsidP="002F5E3C">
      <w:pPr>
        <w:widowControl/>
      </w:pPr>
      <w:r w:rsidRPr="00164309">
        <w:t>There are many different ways to think about pricing. The most common is the cost plus</w:t>
      </w:r>
      <w:r>
        <w:t xml:space="preserve"> method followed closely by breakeven pricing. These </w:t>
      </w:r>
      <w:r w:rsidR="00497895">
        <w:t xml:space="preserve">approaches </w:t>
      </w:r>
      <w:r>
        <w:t xml:space="preserve">focus on what the provider must receive in order to achieve some objective, like breaking even. Instead, </w:t>
      </w:r>
      <w:r w:rsidRPr="00C8215B">
        <w:rPr>
          <w:b/>
        </w:rPr>
        <w:t>you should first know what others in your field charge for the same products</w:t>
      </w:r>
      <w:r>
        <w:t>. If your peer agency charges $225 per camping week in the northern part of the state and regularly reaches 90 percent capacity, perhaps your price of $435 is too high and explains why your capacity percentage is 55 percent and declining.</w:t>
      </w:r>
    </w:p>
    <w:p w14:paraId="56682049" w14:textId="77777777" w:rsidR="002F5E3C" w:rsidRDefault="002F5E3C" w:rsidP="002F5E3C">
      <w:pPr>
        <w:widowControl/>
      </w:pPr>
    </w:p>
    <w:p w14:paraId="73AB80E9" w14:textId="27B20362" w:rsidR="002F5E3C" w:rsidRDefault="002F5E3C" w:rsidP="002F5E3C">
      <w:pPr>
        <w:widowControl/>
      </w:pPr>
      <w:r>
        <w:t>Regrettably, the typical mistake nonprofits make is not charging too much, but too little or not at all. Nonprofits regularly make the failed assumption that “free of charge” has great meaning. Whenever I see this message trumpeted as an attribute of a program, I wince. As counterintuitive as it may seem, charging nothing for something often conveys a value of nothing. After all, most customers are willing to pay something for what you’re offering. How can you justify not charging ones who have the means to pay? How can you pass up the chance to serve more people as a result?</w:t>
      </w:r>
    </w:p>
    <w:p w14:paraId="157D562B" w14:textId="77777777" w:rsidR="002F5E3C" w:rsidRDefault="002F5E3C" w:rsidP="002F5E3C">
      <w:pPr>
        <w:widowControl/>
      </w:pPr>
    </w:p>
    <w:p w14:paraId="045F7C47" w14:textId="5A371159" w:rsidR="002F5E3C" w:rsidRDefault="002F5E3C" w:rsidP="002F5E3C">
      <w:pPr>
        <w:widowControl/>
      </w:pPr>
      <w:r>
        <w:t xml:space="preserve">Many executives have long known that paying something for a service is good for both the customer and the provider. At its most basic, </w:t>
      </w:r>
      <w:r w:rsidRPr="00C8215B">
        <w:rPr>
          <w:b/>
        </w:rPr>
        <w:t>charging for services puts skin in the game for both</w:t>
      </w:r>
      <w:r w:rsidR="00497895">
        <w:rPr>
          <w:b/>
        </w:rPr>
        <w:t xml:space="preserve"> parties</w:t>
      </w:r>
      <w:r w:rsidRPr="00C8215B">
        <w:rPr>
          <w:b/>
        </w:rPr>
        <w:t xml:space="preserve">. </w:t>
      </w:r>
      <w:r>
        <w:t xml:space="preserve">The recipient of services is now </w:t>
      </w:r>
      <w:r w:rsidRPr="00C83699">
        <w:t>a bona fide customer purchasing something of value</w:t>
      </w:r>
      <w:r>
        <w:t xml:space="preserve"> and expecting a certain level of quality</w:t>
      </w:r>
      <w:r w:rsidRPr="00C83699">
        <w:t xml:space="preserve">. </w:t>
      </w:r>
      <w:r>
        <w:t>T</w:t>
      </w:r>
      <w:r w:rsidRPr="00C83699">
        <w:t>he provider is now subject to the accountability that comes from having paying customers instead of take-it-or-leave</w:t>
      </w:r>
      <w:r>
        <w:t>-it charity cases.</w:t>
      </w:r>
    </w:p>
    <w:p w14:paraId="5E2F5C4D" w14:textId="77777777" w:rsidR="002F5E3C" w:rsidRDefault="002F5E3C" w:rsidP="002F5E3C">
      <w:pPr>
        <w:widowControl/>
      </w:pPr>
    </w:p>
    <w:p w14:paraId="59F4CBC4" w14:textId="775EDDBF" w:rsidR="002F5E3C" w:rsidRDefault="002F5E3C" w:rsidP="002F5E3C">
      <w:pPr>
        <w:widowControl/>
      </w:pPr>
      <w:r>
        <w:t xml:space="preserve">As such, it could be a viable strategy to start charging for something that you have been giving away. You won’t be the first. Many nonprofits are beginning to charge for services that no one would have thought possible even a few years ago. Take the strategy of charging homeless people for space in shelters. What could be more unthinkable; homeless people are penniless, right? Yet </w:t>
      </w:r>
      <w:r w:rsidR="00CF151F">
        <w:t xml:space="preserve">that’s exactly what the </w:t>
      </w:r>
      <w:r>
        <w:t>City of New York rolled out</w:t>
      </w:r>
      <w:r w:rsidR="00CF151F">
        <w:t xml:space="preserve"> in 2010.</w:t>
      </w:r>
      <w:r>
        <w:rPr>
          <w:rStyle w:val="EndnoteReference"/>
        </w:rPr>
        <w:endnoteReference w:id="10"/>
      </w:r>
      <w:r>
        <w:t xml:space="preserve"> This was hardly innovative, however. A homeless shelter in a Midwest rust-belt community has been charging $5 per night for some time now; those that don’t have cash sign IOUs.</w:t>
      </w:r>
    </w:p>
    <w:p w14:paraId="1F39F738" w14:textId="77777777" w:rsidR="002F5E3C" w:rsidRDefault="002F5E3C" w:rsidP="002F5E3C">
      <w:pPr>
        <w:widowControl/>
      </w:pPr>
    </w:p>
    <w:p w14:paraId="0DCDF118" w14:textId="77777777" w:rsidR="002F5E3C" w:rsidRDefault="002F5E3C" w:rsidP="002F5E3C">
      <w:pPr>
        <w:widowControl/>
      </w:pPr>
      <w:r>
        <w:t xml:space="preserve">To be sure, there may be people who cannot pay a thing for what you are providing. I ran a performing arts center that delivered a school-day educational program for 60,000 kids each year. About a third of the children attended free on scholarships that teachers could request. Instead of saying that everyone could attend free of charge, we said that we would turn no one away. This type of pricing allows you to set a fixed price for everyone, but use discounts or giveaways for those who need help. </w:t>
      </w:r>
    </w:p>
    <w:p w14:paraId="30A6DFB7" w14:textId="77777777" w:rsidR="002F5E3C" w:rsidRDefault="002F5E3C" w:rsidP="002F5E3C">
      <w:pPr>
        <w:widowControl/>
      </w:pPr>
    </w:p>
    <w:p w14:paraId="0CE13997" w14:textId="77777777" w:rsidR="002F5E3C" w:rsidRDefault="002F5E3C" w:rsidP="002F5E3C">
      <w:pPr>
        <w:widowControl/>
      </w:pPr>
      <w:r>
        <w:t>If you are worried about whether this sort of price maximizing will hurt your organization, consider the results from Panera Bread’s nonprofit eateries:</w:t>
      </w:r>
    </w:p>
    <w:p w14:paraId="376AFB9F" w14:textId="77777777" w:rsidR="002F5E3C" w:rsidRDefault="002F5E3C" w:rsidP="002F5E3C">
      <w:pPr>
        <w:widowControl/>
      </w:pPr>
    </w:p>
    <w:p w14:paraId="1E43CB38" w14:textId="5D658D3B" w:rsidR="002F5E3C" w:rsidRDefault="002F5E3C" w:rsidP="002F5E3C">
      <w:pPr>
        <w:widowControl/>
        <w:ind w:left="720"/>
      </w:pPr>
      <w:r>
        <w:t>Its cashiers tell customers their orders’ “suggested” price based on the menu. About 60 to 70 percent pay in full . . . About 15 percent leave a little more and another 15 percent pay less, or nothing at all. A handful of customers have left big donations, like $20 for a cup of coffee.</w:t>
      </w:r>
      <w:r>
        <w:rPr>
          <w:rStyle w:val="EndnoteReference"/>
        </w:rPr>
        <w:endnoteReference w:id="11"/>
      </w:r>
    </w:p>
    <w:p w14:paraId="29D7EF9F" w14:textId="77777777" w:rsidR="002F5E3C" w:rsidRDefault="002F5E3C" w:rsidP="002F5E3C">
      <w:pPr>
        <w:widowControl/>
      </w:pPr>
    </w:p>
    <w:p w14:paraId="5C107D27" w14:textId="0743B894" w:rsidR="002F5E3C" w:rsidRDefault="002F5E3C" w:rsidP="002F5E3C">
      <w:pPr>
        <w:widowControl/>
      </w:pPr>
      <w:r>
        <w:t xml:space="preserve">Is it working? It is a slow and steady effort that </w:t>
      </w:r>
      <w:r w:rsidR="00CF151F">
        <w:t xml:space="preserve">currently has four stores </w:t>
      </w:r>
      <w:r>
        <w:t>in support of its mission “</w:t>
      </w:r>
      <w:r w:rsidRPr="005D2631">
        <w:t xml:space="preserve">to raise the level of awareness about food insecurity in this country, while also being a catalyst for change in </w:t>
      </w:r>
      <w:r>
        <w:t>[its]</w:t>
      </w:r>
      <w:r w:rsidRPr="005D2631">
        <w:t xml:space="preserve"> communities.</w:t>
      </w:r>
      <w:r>
        <w:t>”</w:t>
      </w:r>
      <w:r>
        <w:rPr>
          <w:rStyle w:val="EndnoteReference"/>
        </w:rPr>
        <w:endnoteReference w:id="12"/>
      </w:r>
    </w:p>
    <w:p w14:paraId="7F9E2B90" w14:textId="77777777" w:rsidR="002F5E3C" w:rsidRDefault="002F5E3C" w:rsidP="002F5E3C">
      <w:pPr>
        <w:widowControl/>
      </w:pPr>
    </w:p>
    <w:p w14:paraId="71FA30D1" w14:textId="5DEDCAF1" w:rsidR="002F5E3C" w:rsidRDefault="00E14637" w:rsidP="002F5E3C">
      <w:pPr>
        <w:widowControl/>
      </w:pPr>
      <w:r>
        <w:t>Using price to b</w:t>
      </w:r>
      <w:r w:rsidR="00677B22">
        <w:t>uilding upon our example of peer-to-peer mentoring for juvenile girls, we now have the following</w:t>
      </w:r>
      <w:r w:rsidR="0033717F">
        <w:t xml:space="preserve"> description</w:t>
      </w:r>
      <w:r w:rsidR="002F5E3C" w:rsidRPr="0000530A">
        <w:t>:</w:t>
      </w:r>
    </w:p>
    <w:p w14:paraId="262FA55C" w14:textId="77777777" w:rsidR="002F5E3C" w:rsidRDefault="002F5E3C" w:rsidP="002F5E3C">
      <w:pPr>
        <w:widowControl/>
      </w:pPr>
    </w:p>
    <w:p w14:paraId="0CE76F66" w14:textId="77777777" w:rsidR="002F5E3C" w:rsidRDefault="002F5E3C" w:rsidP="002F5E3C">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r>
      <w:r w:rsidRPr="0000530A">
        <w:t>for a fee of $2 per session.</w:t>
      </w:r>
    </w:p>
    <w:p w14:paraId="25A95FA4" w14:textId="77777777" w:rsidR="002F5E3C" w:rsidRDefault="002F5E3C" w:rsidP="002F5E3C">
      <w:pPr>
        <w:pStyle w:val="Heading4"/>
      </w:pPr>
      <w:bookmarkStart w:id="30" w:name="_Toc265747156"/>
      <w:bookmarkStart w:id="31" w:name="_Toc267045681"/>
      <w:bookmarkStart w:id="32" w:name="_Toc268031036"/>
      <w:bookmarkStart w:id="33" w:name="_Toc268190493"/>
    </w:p>
    <w:p w14:paraId="6DC6EA45" w14:textId="77777777" w:rsidR="002F5E3C" w:rsidRDefault="002F5E3C" w:rsidP="00824A68">
      <w:pPr>
        <w:pStyle w:val="Heading4"/>
      </w:pPr>
      <w:bookmarkStart w:id="34" w:name="_Toc443835291"/>
      <w:r>
        <w:t>Proposition</w:t>
      </w:r>
      <w:bookmarkEnd w:id="30"/>
      <w:bookmarkEnd w:id="31"/>
      <w:bookmarkEnd w:id="32"/>
      <w:bookmarkEnd w:id="33"/>
      <w:bookmarkEnd w:id="34"/>
    </w:p>
    <w:p w14:paraId="03165527" w14:textId="77777777" w:rsidR="002F5E3C" w:rsidRPr="007C55A7" w:rsidRDefault="002F5E3C" w:rsidP="002F5E3C">
      <w:pPr>
        <w:widowControl/>
      </w:pPr>
    </w:p>
    <w:p w14:paraId="0ACD64DB" w14:textId="2AC3DDA8" w:rsidR="002F5E3C" w:rsidRPr="00C8215B" w:rsidRDefault="002F5E3C" w:rsidP="002F5E3C">
      <w:pPr>
        <w:widowControl/>
        <w:rPr>
          <w:b/>
        </w:rPr>
      </w:pPr>
      <w:r>
        <w:t>The fifth P in the process is proposition. Th</w:t>
      </w:r>
      <w:r w:rsidR="00B84E1C">
        <w:t>is</w:t>
      </w:r>
      <w:r>
        <w:t xml:space="preserve"> </w:t>
      </w:r>
      <w:r w:rsidR="00B84E1C">
        <w:t xml:space="preserve">is </w:t>
      </w:r>
      <w:r>
        <w:t>at the core of marketing and is “the value of what you get relative to wh</w:t>
      </w:r>
      <w:r w:rsidR="0063123D">
        <w:t>at you give in exchange for it.”</w:t>
      </w:r>
      <w:r>
        <w:rPr>
          <w:rStyle w:val="EndnoteReference"/>
        </w:rPr>
        <w:endnoteReference w:id="13"/>
      </w:r>
      <w:r>
        <w:t xml:space="preserve"> Put directly, </w:t>
      </w:r>
      <w:r w:rsidRPr="009F7B0B">
        <w:t>why would your customer write the check</w:t>
      </w:r>
      <w:r>
        <w:t xml:space="preserve">? </w:t>
      </w:r>
      <w:r w:rsidRPr="00C8215B">
        <w:rPr>
          <w:b/>
        </w:rPr>
        <w:t xml:space="preserve">The value proposition is not about how you will sell this or that service or product, but </w:t>
      </w:r>
      <w:r w:rsidRPr="00C8215B">
        <w:rPr>
          <w:b/>
          <w:i/>
        </w:rPr>
        <w:t>why</w:t>
      </w:r>
      <w:r w:rsidRPr="00C8215B">
        <w:rPr>
          <w:b/>
        </w:rPr>
        <w:t xml:space="preserve"> the customer would buy it. </w:t>
      </w:r>
    </w:p>
    <w:p w14:paraId="04A2D512" w14:textId="77777777" w:rsidR="002F5E3C" w:rsidRDefault="002F5E3C" w:rsidP="002F5E3C">
      <w:pPr>
        <w:widowControl/>
      </w:pPr>
    </w:p>
    <w:p w14:paraId="75D4BDC9" w14:textId="77777777" w:rsidR="002F5E3C" w:rsidRDefault="002F5E3C" w:rsidP="002F5E3C">
      <w:pPr>
        <w:widowControl/>
      </w:pPr>
      <w:r w:rsidRPr="005F1BBF">
        <w:t xml:space="preserve">I talked to a man </w:t>
      </w:r>
      <w:r>
        <w:t xml:space="preserve">once who used existing information, talked to customers, and practiced the art of observation to construct his value proposition. He told me how </w:t>
      </w:r>
      <w:r w:rsidRPr="005F1BBF">
        <w:t xml:space="preserve">he chose </w:t>
      </w:r>
      <w:r>
        <w:t xml:space="preserve">the location for his art gallery, </w:t>
      </w:r>
      <w:r w:rsidRPr="005F1BBF">
        <w:t xml:space="preserve">why his pricing was so reasonable, </w:t>
      </w:r>
      <w:r>
        <w:t xml:space="preserve">and </w:t>
      </w:r>
      <w:r w:rsidRPr="005F1BBF">
        <w:t xml:space="preserve">the art so accessible. </w:t>
      </w:r>
    </w:p>
    <w:p w14:paraId="7D81CA0B" w14:textId="77777777" w:rsidR="002F5E3C" w:rsidRDefault="002F5E3C" w:rsidP="002F5E3C">
      <w:pPr>
        <w:widowControl/>
      </w:pPr>
    </w:p>
    <w:p w14:paraId="7731153C" w14:textId="386A0E80" w:rsidR="002F5E3C" w:rsidRDefault="002F5E3C" w:rsidP="002F5E3C">
      <w:pPr>
        <w:widowControl/>
      </w:pPr>
      <w:r w:rsidRPr="005F1BBF">
        <w:t xml:space="preserve">He </w:t>
      </w:r>
      <w:r>
        <w:t xml:space="preserve">first </w:t>
      </w:r>
      <w:r w:rsidRPr="005F1BBF">
        <w:t>spent many hours walking the neighborhoods where he could locate his gallery. He talked to people who would eventually be his customers, visited proprietors in restaurants and shops, counted things like the number of people at certain times of the</w:t>
      </w:r>
      <w:r>
        <w:t xml:space="preserve"> day</w:t>
      </w:r>
      <w:r w:rsidR="00A3656D">
        <w:t xml:space="preserve">, and </w:t>
      </w:r>
      <w:r>
        <w:t>talked to his artist</w:t>
      </w:r>
      <w:r w:rsidR="00A3656D">
        <w:t xml:space="preserve"> and business </w:t>
      </w:r>
      <w:r>
        <w:t xml:space="preserve">friends. He decided where to locate his gallery because of this </w:t>
      </w:r>
      <w:r w:rsidRPr="005F1BBF">
        <w:t xml:space="preserve">eye-to-eye research and his pricing reflected the brands of automobiles that he observed. He didn’t have a </w:t>
      </w:r>
      <w:r>
        <w:t xml:space="preserve">Ford Focus </w:t>
      </w:r>
      <w:r w:rsidRPr="005F1BBF">
        <w:t xml:space="preserve">gallery for sure, but he wasn’t a </w:t>
      </w:r>
      <w:r>
        <w:t xml:space="preserve">Rolls Royce </w:t>
      </w:r>
      <w:r w:rsidRPr="005F1BBF">
        <w:t>either</w:t>
      </w:r>
      <w:r>
        <w:t>; he called it a Honda Accord “</w:t>
      </w:r>
      <w:r w:rsidR="0012706F">
        <w:t>k</w:t>
      </w:r>
      <w:r w:rsidRPr="005F1BBF">
        <w:t>inda arts-and-crafty place</w:t>
      </w:r>
      <w:r>
        <w:t xml:space="preserve"> that sells good art at a fair price</w:t>
      </w:r>
      <w:r w:rsidRPr="005F1BBF">
        <w:t>.”</w:t>
      </w:r>
    </w:p>
    <w:p w14:paraId="310887C6" w14:textId="77777777" w:rsidR="002F5E3C" w:rsidRDefault="002F5E3C" w:rsidP="002F5E3C">
      <w:pPr>
        <w:widowControl/>
      </w:pPr>
    </w:p>
    <w:p w14:paraId="2F4D7CD7" w14:textId="3039827C" w:rsidR="002F5E3C" w:rsidRDefault="002F5E3C" w:rsidP="002F5E3C">
      <w:pPr>
        <w:widowControl/>
      </w:pPr>
      <w:r>
        <w:t xml:space="preserve">Researching the value proposition does not require an MBA or a high-priced marketing consultant. You can get at this information in a variety of ways, but </w:t>
      </w:r>
      <w:r w:rsidRPr="00C8215B">
        <w:rPr>
          <w:b/>
        </w:rPr>
        <w:t>the easiest is to ask your customers directly</w:t>
      </w:r>
      <w:r>
        <w:t xml:space="preserve">. </w:t>
      </w:r>
      <w:r w:rsidR="00B84E1C">
        <w:t>You may find out that the customer doesn’t see the value, or that they would at the right price, or with a different product.</w:t>
      </w:r>
    </w:p>
    <w:p w14:paraId="4ABB09A3" w14:textId="77777777" w:rsidR="002F5E3C" w:rsidRDefault="002F5E3C" w:rsidP="002F5E3C">
      <w:pPr>
        <w:widowControl/>
      </w:pPr>
    </w:p>
    <w:p w14:paraId="046DA1A3" w14:textId="5437450B" w:rsidR="002F5E3C" w:rsidRDefault="002F5E3C" w:rsidP="002F5E3C">
      <w:pPr>
        <w:widowControl/>
      </w:pPr>
      <w:r>
        <w:lastRenderedPageBreak/>
        <w:t xml:space="preserve">When getting ready to make the Vision Statement, you connected with some of your customers to understand what they liked and didn’t like about their experience with your organization’s services, programs, or products. With your strategy defined more specifically, it is now time to go back to your customers and understand the probabilities that your strategy will succeed. </w:t>
      </w:r>
      <w:r w:rsidR="00252B0F">
        <w:t>A</w:t>
      </w:r>
      <w:r>
        <w:t>ccording to Peter Brinckerhoff,</w:t>
      </w:r>
      <w:r w:rsidR="00252B0F">
        <w:t xml:space="preserve"> this requires</w:t>
      </w:r>
      <w:r>
        <w:t xml:space="preserve"> “to start the process of delineating the difference between what you </w:t>
      </w:r>
      <w:r>
        <w:rPr>
          <w:i/>
        </w:rPr>
        <w:t xml:space="preserve">think </w:t>
      </w:r>
      <w:r>
        <w:t xml:space="preserve">people want and what you </w:t>
      </w:r>
      <w:r>
        <w:rPr>
          <w:i/>
        </w:rPr>
        <w:t xml:space="preserve">know </w:t>
      </w:r>
      <w:r>
        <w:t>they want. The only way to know is to ask.”</w:t>
      </w:r>
      <w:r>
        <w:rPr>
          <w:rStyle w:val="EndnoteReference"/>
        </w:rPr>
        <w:endnoteReference w:id="14"/>
      </w:r>
      <w:r>
        <w:t xml:space="preserve"> </w:t>
      </w:r>
    </w:p>
    <w:p w14:paraId="7CDEA182" w14:textId="77777777" w:rsidR="002F5E3C" w:rsidRDefault="002F5E3C" w:rsidP="002F5E3C">
      <w:pPr>
        <w:widowControl/>
      </w:pPr>
    </w:p>
    <w:p w14:paraId="03E6FA62" w14:textId="239C6938" w:rsidR="002F5E3C" w:rsidRDefault="002F5E3C" w:rsidP="002F5E3C">
      <w:pPr>
        <w:widowControl/>
      </w:pPr>
      <w:r>
        <w:t>Start with why you think your customers would buy or use your product or service. You should have a pretty good idea by now</w:t>
      </w:r>
      <w:r w:rsidR="00252B0F">
        <w:t xml:space="preserve"> </w:t>
      </w:r>
      <w:r>
        <w:t>what life changing difference you’re supposed to be making for your clients. Maybe how you’re different from your rivals is also part of the rationale. Make a list of all of the reasons you think are important. Prioritize the top three or four. Now ask your customer whether they would use or buy your service or product at the price you have tentatively established and test out your propositions with a half</w:t>
      </w:r>
      <w:r w:rsidR="008119B4">
        <w:t>-</w:t>
      </w:r>
      <w:r>
        <w:t xml:space="preserve">dozen customers. </w:t>
      </w:r>
    </w:p>
    <w:p w14:paraId="4F202258" w14:textId="77777777" w:rsidR="002F5E3C" w:rsidRDefault="002F5E3C" w:rsidP="002F5E3C">
      <w:pPr>
        <w:widowControl/>
      </w:pPr>
    </w:p>
    <w:p w14:paraId="1ED27245" w14:textId="77777777" w:rsidR="002F5E3C" w:rsidRDefault="002F5E3C" w:rsidP="002F5E3C">
      <w:pPr>
        <w:widowControl/>
      </w:pPr>
      <w:r>
        <w:t>Armed with the information you gained from your research, you are now ready to write the value proposition for your strategy. Like your mission statement, it will be short and to the point:</w:t>
      </w:r>
    </w:p>
    <w:p w14:paraId="0A7694EA" w14:textId="77777777" w:rsidR="002F5E3C" w:rsidRDefault="002F5E3C" w:rsidP="002F5E3C">
      <w:pPr>
        <w:widowControl/>
      </w:pPr>
    </w:p>
    <w:p w14:paraId="023B924E" w14:textId="77777777" w:rsidR="002F5E3C" w:rsidRDefault="002F5E3C" w:rsidP="002F5E3C">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t>for a fee of $2 per session</w:t>
      </w:r>
      <w:r>
        <w:br/>
        <w:t xml:space="preserve">that delivers </w:t>
      </w:r>
      <w:r w:rsidRPr="00FD30AF">
        <w:t>convenience, confidentiality,</w:t>
      </w:r>
      <w:r>
        <w:t xml:space="preserve"> and companionship.</w:t>
      </w:r>
    </w:p>
    <w:p w14:paraId="42685DC7" w14:textId="77777777" w:rsidR="002F5E3C" w:rsidRDefault="002F5E3C" w:rsidP="002F5E3C">
      <w:pPr>
        <w:widowControl/>
      </w:pPr>
    </w:p>
    <w:p w14:paraId="38E271EA" w14:textId="32B93F1B" w:rsidR="002F5E3C" w:rsidRDefault="002F5E3C" w:rsidP="002F5E3C">
      <w:pPr>
        <w:widowControl/>
      </w:pPr>
      <w:r>
        <w:t>The value proposition – why the juvenile girls would write the check – is for the convenience, confidentiality and companionship.</w:t>
      </w:r>
    </w:p>
    <w:p w14:paraId="07B6B0C0" w14:textId="37160AD4" w:rsidR="00DE5435" w:rsidRDefault="00DE5435" w:rsidP="002F5E3C">
      <w:pPr>
        <w:widowControl/>
      </w:pPr>
    </w:p>
    <w:p w14:paraId="63AA2D5F" w14:textId="378E6869" w:rsidR="00DE5435" w:rsidRDefault="00DE5435" w:rsidP="00DE5435">
      <w:pPr>
        <w:pStyle w:val="Heading4"/>
      </w:pPr>
      <w:bookmarkStart w:id="35" w:name="_Toc443835292"/>
      <w:r>
        <w:t>Plan</w:t>
      </w:r>
      <w:bookmarkEnd w:id="35"/>
    </w:p>
    <w:p w14:paraId="39FB40DA" w14:textId="4BD22274" w:rsidR="00BB0116" w:rsidRDefault="00BB0116" w:rsidP="00E651B3">
      <w:bookmarkStart w:id="36" w:name="_Toc395001112"/>
    </w:p>
    <w:p w14:paraId="5FFCF22B" w14:textId="2E63A039" w:rsidR="00E651B3" w:rsidRDefault="005F06E9" w:rsidP="00E651B3">
      <w:pPr>
        <w:widowControl/>
      </w:pPr>
      <w:r>
        <w:t>The final P in</w:t>
      </w:r>
      <w:r w:rsidR="00365DE4">
        <w:t xml:space="preserve"> the</w:t>
      </w:r>
      <w:r>
        <w:t xml:space="preserve"> </w:t>
      </w:r>
      <w:r w:rsidR="00E651B3">
        <w:t xml:space="preserve">Sustainable Strategy </w:t>
      </w:r>
      <w:r w:rsidR="00E651B3" w:rsidRPr="00B141C2">
        <w:t xml:space="preserve">splits the </w:t>
      </w:r>
      <w:r w:rsidR="00E651B3">
        <w:t>V</w:t>
      </w:r>
      <w:r w:rsidR="00E651B3" w:rsidRPr="00B141C2">
        <w:t xml:space="preserve">ision into </w:t>
      </w:r>
      <w:r w:rsidR="00E651B3">
        <w:t>three</w:t>
      </w:r>
      <w:r w:rsidR="00E651B3" w:rsidRPr="00B141C2">
        <w:t xml:space="preserve"> elements</w:t>
      </w:r>
      <w:r>
        <w:t xml:space="preserve"> to create your plan</w:t>
      </w:r>
      <w:r w:rsidR="00E651B3" w:rsidRPr="00B141C2">
        <w:t>:</w:t>
      </w:r>
    </w:p>
    <w:p w14:paraId="05E3577B" w14:textId="77777777" w:rsidR="00E651B3" w:rsidRDefault="00E651B3" w:rsidP="00E651B3">
      <w:pPr>
        <w:widowControl/>
      </w:pPr>
    </w:p>
    <w:p w14:paraId="7D9FC6D2" w14:textId="1BED4898" w:rsidR="00E651B3" w:rsidRDefault="00E651B3" w:rsidP="00E651B3">
      <w:pPr>
        <w:widowControl/>
        <w:ind w:left="1080" w:hanging="360"/>
      </w:pPr>
      <w:r>
        <w:t>1.</w:t>
      </w:r>
      <w:r>
        <w:tab/>
        <w:t>T</w:t>
      </w:r>
      <w:r w:rsidRPr="00B141C2">
        <w:t xml:space="preserve">he </w:t>
      </w:r>
      <w:r w:rsidR="005F06E9">
        <w:t>V</w:t>
      </w:r>
      <w:r w:rsidRPr="00B141C2">
        <w:t xml:space="preserve">ision </w:t>
      </w:r>
      <w:r w:rsidR="005F06E9">
        <w:t>S</w:t>
      </w:r>
      <w:r w:rsidRPr="00B141C2">
        <w:t xml:space="preserve">tatement </w:t>
      </w:r>
      <w:r>
        <w:t xml:space="preserve">is a </w:t>
      </w:r>
      <w:r w:rsidRPr="00B141C2">
        <w:t xml:space="preserve">clear picture of the future </w:t>
      </w:r>
      <w:r>
        <w:t>and</w:t>
      </w:r>
      <w:r w:rsidRPr="00B141C2">
        <w:t xml:space="preserve"> is typically idealistic in texture</w:t>
      </w:r>
      <w:r>
        <w:t>.</w:t>
      </w:r>
    </w:p>
    <w:p w14:paraId="759B6EE1" w14:textId="736A83BA" w:rsidR="00E651B3" w:rsidRDefault="00E651B3" w:rsidP="00E651B3">
      <w:pPr>
        <w:widowControl/>
        <w:ind w:left="1080" w:hanging="360"/>
      </w:pPr>
      <w:r>
        <w:t>2.</w:t>
      </w:r>
      <w:r>
        <w:tab/>
        <w:t>T</w:t>
      </w:r>
      <w:r w:rsidRPr="00B141C2">
        <w:t xml:space="preserve">he </w:t>
      </w:r>
      <w:r w:rsidR="005F06E9">
        <w:t>V</w:t>
      </w:r>
      <w:r w:rsidRPr="00B141C2">
        <w:t xml:space="preserve">ision </w:t>
      </w:r>
      <w:r w:rsidR="005F06E9">
        <w:t>S</w:t>
      </w:r>
      <w:r w:rsidRPr="00B141C2">
        <w:t xml:space="preserve">trategies bring the picture to life </w:t>
      </w:r>
      <w:r>
        <w:t xml:space="preserve">and </w:t>
      </w:r>
      <w:r w:rsidRPr="00B141C2">
        <w:t>are typically pragmatic</w:t>
      </w:r>
      <w:r>
        <w:t>.</w:t>
      </w:r>
    </w:p>
    <w:p w14:paraId="66F9B309" w14:textId="584C7101" w:rsidR="00E651B3" w:rsidRPr="008C56DB" w:rsidRDefault="00E651B3" w:rsidP="00E651B3">
      <w:pPr>
        <w:widowControl/>
        <w:ind w:left="1080" w:hanging="360"/>
      </w:pPr>
      <w:r>
        <w:t xml:space="preserve">3. </w:t>
      </w:r>
      <w:r>
        <w:tab/>
        <w:t>The Vision Goals directly relate to each strategy and are how you will achieve that strategy</w:t>
      </w:r>
      <w:r w:rsidRPr="00B141C2">
        <w:t xml:space="preserve">. </w:t>
      </w:r>
    </w:p>
    <w:p w14:paraId="14563F82" w14:textId="77777777" w:rsidR="00E651B3" w:rsidRDefault="00E651B3" w:rsidP="00E651B3">
      <w:pPr>
        <w:widowControl/>
      </w:pPr>
    </w:p>
    <w:p w14:paraId="4BCF0C88" w14:textId="079805B7" w:rsidR="00E651B3" w:rsidRDefault="00E651B3" w:rsidP="00E651B3">
      <w:pPr>
        <w:widowControl/>
      </w:pPr>
      <w:r>
        <w:t>An easy approach is to use a template related to improvement</w:t>
      </w:r>
      <w:r w:rsidR="005F06E9">
        <w:t>-</w:t>
      </w:r>
      <w:r>
        <w:t>oriented strategies:</w:t>
      </w:r>
    </w:p>
    <w:p w14:paraId="6120A0FC" w14:textId="77777777" w:rsidR="00E651B3" w:rsidRDefault="00E651B3" w:rsidP="00E651B3">
      <w:pPr>
        <w:widowControl/>
      </w:pPr>
    </w:p>
    <w:p w14:paraId="3BCCCCBF" w14:textId="77777777" w:rsidR="00E651B3" w:rsidRDefault="00E651B3" w:rsidP="00E651B3">
      <w:pPr>
        <w:widowControl/>
        <w:ind w:left="1080" w:hanging="360"/>
      </w:pPr>
      <w:r>
        <w:t>1.</w:t>
      </w:r>
      <w:r>
        <w:tab/>
        <w:t>Determine problems that you need to fix including the root causes.</w:t>
      </w:r>
    </w:p>
    <w:p w14:paraId="3AD79620" w14:textId="46157B05" w:rsidR="00E651B3" w:rsidRDefault="00E651B3" w:rsidP="00E651B3">
      <w:pPr>
        <w:widowControl/>
        <w:ind w:left="1080" w:hanging="360"/>
      </w:pPr>
      <w:r>
        <w:t>2.</w:t>
      </w:r>
      <w:r>
        <w:tab/>
        <w:t>Develop possible alternatives including best practices from other organizations</w:t>
      </w:r>
      <w:r w:rsidR="005F06E9">
        <w:t>.</w:t>
      </w:r>
    </w:p>
    <w:p w14:paraId="7BA72230" w14:textId="411D59BE" w:rsidR="00E651B3" w:rsidRDefault="00E651B3" w:rsidP="00E651B3">
      <w:pPr>
        <w:widowControl/>
        <w:ind w:left="1080" w:hanging="360"/>
      </w:pPr>
      <w:r>
        <w:lastRenderedPageBreak/>
        <w:t>3.</w:t>
      </w:r>
      <w:r>
        <w:tab/>
        <w:t>Decide best alternatives including determining what could go wrong</w:t>
      </w:r>
      <w:r w:rsidR="005F06E9">
        <w:t>.</w:t>
      </w:r>
    </w:p>
    <w:p w14:paraId="55D7801A" w14:textId="1E0896DB" w:rsidR="00E651B3" w:rsidRDefault="00E651B3" w:rsidP="00E651B3">
      <w:pPr>
        <w:widowControl/>
        <w:ind w:left="1080" w:hanging="360"/>
      </w:pPr>
      <w:r>
        <w:t>4.</w:t>
      </w:r>
      <w:r>
        <w:tab/>
        <w:t>Draft an implementation plan including specific completion dates and people responsible</w:t>
      </w:r>
      <w:r w:rsidR="005F06E9">
        <w:t>.</w:t>
      </w:r>
    </w:p>
    <w:p w14:paraId="475A383E" w14:textId="77777777" w:rsidR="00E651B3" w:rsidRDefault="00E651B3" w:rsidP="00E651B3">
      <w:pPr>
        <w:widowControl/>
      </w:pPr>
    </w:p>
    <w:p w14:paraId="6B2C7158" w14:textId="5C9C02EE" w:rsidR="00E651B3" w:rsidRDefault="00E651B3" w:rsidP="00E651B3">
      <w:pPr>
        <w:widowControl/>
      </w:pPr>
      <w:r>
        <w:t>To find the action steps for starting something new like a line of business or an endowment or capital campaign, you simply start with step 2</w:t>
      </w:r>
      <w:r w:rsidR="00CF7BE0">
        <w:t>—bringing pragmatic vision strategies to life</w:t>
      </w:r>
      <w:r>
        <w:t>. What follows are the goals and action steps for the development department of a performing arts center that has a strategy to boost fundraising significantly. The initials within the parentheses indicate the person or persons responsible for the goal or action steps:</w:t>
      </w:r>
    </w:p>
    <w:p w14:paraId="23054078" w14:textId="77777777" w:rsidR="00E651B3" w:rsidRDefault="00E651B3" w:rsidP="00E651B3">
      <w:pPr>
        <w:widowControl/>
      </w:pPr>
    </w:p>
    <w:p w14:paraId="1B870D0B" w14:textId="77777777" w:rsidR="00E651B3" w:rsidRDefault="00E651B3" w:rsidP="00A94D30">
      <w:pPr>
        <w:widowControl/>
        <w:ind w:left="720"/>
      </w:pPr>
      <w:r>
        <w:t>1.</w:t>
      </w:r>
      <w:r>
        <w:tab/>
        <w:t xml:space="preserve">Develop and implement a major gift strategy to raise at least $150,000 from at least 10 new members at the President’s Circle level (WM/WB 6/30). </w:t>
      </w:r>
    </w:p>
    <w:p w14:paraId="270C237B" w14:textId="6E1FE27E" w:rsidR="00E651B3" w:rsidRPr="00DA0631" w:rsidRDefault="00E651B3" w:rsidP="00E651B3">
      <w:pPr>
        <w:widowControl/>
        <w:ind w:left="1440" w:hanging="360"/>
      </w:pPr>
      <w:r>
        <w:t>a.</w:t>
      </w:r>
      <w:r>
        <w:tab/>
        <w:t>Identify and solicit President’s Circle prospects (WM 9/15).</w:t>
      </w:r>
    </w:p>
    <w:p w14:paraId="17BA0046" w14:textId="77777777" w:rsidR="00E651B3" w:rsidRDefault="00E651B3" w:rsidP="00E651B3">
      <w:pPr>
        <w:widowControl/>
        <w:ind w:left="1440" w:hanging="360"/>
      </w:pPr>
      <w:r>
        <w:t>b.</w:t>
      </w:r>
      <w:r>
        <w:tab/>
        <w:t xml:space="preserve">Write a specialized appeal letter for board members to encourage an increase in giving (WM 10/15). </w:t>
      </w:r>
    </w:p>
    <w:p w14:paraId="55A9480F" w14:textId="77777777" w:rsidR="00E651B3" w:rsidRDefault="00E651B3" w:rsidP="00E651B3">
      <w:pPr>
        <w:widowControl/>
        <w:ind w:left="1440" w:hanging="360"/>
      </w:pPr>
      <w:r>
        <w:t>c.</w:t>
      </w:r>
      <w:r>
        <w:tab/>
        <w:t>Hold at least two cultivation events for donors (WB/WM 6/30).</w:t>
      </w:r>
    </w:p>
    <w:p w14:paraId="5A3E3DFD" w14:textId="77777777" w:rsidR="00E651B3" w:rsidRDefault="00E651B3" w:rsidP="00A94D30">
      <w:pPr>
        <w:widowControl/>
        <w:ind w:left="720"/>
      </w:pPr>
      <w:r>
        <w:t>2.</w:t>
      </w:r>
      <w:r>
        <w:tab/>
        <w:t>Develop Corporate Partner campaign to increase giving by $270,500 (WM 6/30).</w:t>
      </w:r>
    </w:p>
    <w:p w14:paraId="20DD0B3F" w14:textId="77777777" w:rsidR="00E651B3" w:rsidRDefault="00E651B3" w:rsidP="00E651B3">
      <w:pPr>
        <w:widowControl/>
        <w:ind w:left="1440" w:hanging="360"/>
      </w:pPr>
      <w:r>
        <w:t>a.</w:t>
      </w:r>
      <w:r>
        <w:tab/>
        <w:t>Send corporate partner mailing by 12/1 to current and lapsed donors (WM 12/1).</w:t>
      </w:r>
    </w:p>
    <w:p w14:paraId="5B053EC9" w14:textId="77777777" w:rsidR="00E651B3" w:rsidRDefault="00E651B3" w:rsidP="00E651B3">
      <w:pPr>
        <w:widowControl/>
        <w:ind w:left="1440" w:hanging="360"/>
      </w:pPr>
      <w:r>
        <w:t>b.</w:t>
      </w:r>
      <w:r>
        <w:tab/>
        <w:t>Identify prospects from outside lists and Target Solutions data (WM/WB 12/1).</w:t>
      </w:r>
    </w:p>
    <w:p w14:paraId="7346891F" w14:textId="77777777" w:rsidR="00E651B3" w:rsidRDefault="00E651B3" w:rsidP="00E651B3">
      <w:pPr>
        <w:widowControl/>
        <w:ind w:left="1440" w:hanging="360"/>
      </w:pPr>
      <w:r>
        <w:t>c.</w:t>
      </w:r>
      <w:r>
        <w:tab/>
        <w:t>Solicit and close prospects (WM 6/30).</w:t>
      </w:r>
    </w:p>
    <w:p w14:paraId="74075DE0" w14:textId="77777777" w:rsidR="00E651B3" w:rsidRDefault="00E651B3" w:rsidP="00A94D30">
      <w:pPr>
        <w:widowControl/>
        <w:ind w:left="720"/>
      </w:pPr>
      <w:r>
        <w:t>3.</w:t>
      </w:r>
      <w:r>
        <w:tab/>
        <w:t xml:space="preserve">Research and cultivate companies of new vendors and/or board members to raise at least $100,000 in new sponsorships (CP 6/30). </w:t>
      </w:r>
    </w:p>
    <w:p w14:paraId="59A93EB4" w14:textId="77777777" w:rsidR="00E651B3" w:rsidRDefault="00E651B3" w:rsidP="00E651B3">
      <w:pPr>
        <w:widowControl/>
        <w:ind w:left="1440" w:hanging="360"/>
      </w:pPr>
      <w:r>
        <w:t>a.</w:t>
      </w:r>
      <w:r>
        <w:tab/>
        <w:t>Send letter to each company (CP 9/15).</w:t>
      </w:r>
    </w:p>
    <w:p w14:paraId="4CD7619F" w14:textId="77777777" w:rsidR="00E651B3" w:rsidRDefault="00E651B3" w:rsidP="00E651B3">
      <w:pPr>
        <w:widowControl/>
        <w:ind w:left="1440" w:hanging="360"/>
      </w:pPr>
      <w:r>
        <w:t>b.</w:t>
      </w:r>
      <w:r>
        <w:tab/>
        <w:t>Schedule cultivation visits (CP 9/30).</w:t>
      </w:r>
    </w:p>
    <w:p w14:paraId="7DC8EF9E" w14:textId="77777777" w:rsidR="00E651B3" w:rsidRDefault="00E651B3" w:rsidP="00E651B3">
      <w:pPr>
        <w:widowControl/>
        <w:ind w:left="1440" w:hanging="360"/>
      </w:pPr>
      <w:r>
        <w:t>c.</w:t>
      </w:r>
      <w:r>
        <w:tab/>
        <w:t xml:space="preserve">Meet, cultivate, and close prospects (CP/ML/WB 6/30).  </w:t>
      </w:r>
    </w:p>
    <w:p w14:paraId="209D7EF4" w14:textId="77777777" w:rsidR="00E651B3" w:rsidRDefault="00E651B3" w:rsidP="00A94D30">
      <w:pPr>
        <w:widowControl/>
        <w:ind w:left="720"/>
      </w:pPr>
      <w:r>
        <w:t>4.</w:t>
      </w:r>
      <w:r>
        <w:tab/>
        <w:t>Launch a planned giving program so that at least six individuals include the organization in their plans or make an outright gift with a similar intent (WB 6/30).</w:t>
      </w:r>
    </w:p>
    <w:p w14:paraId="551C2889" w14:textId="77777777" w:rsidR="00E651B3" w:rsidRDefault="00E651B3" w:rsidP="00E651B3">
      <w:pPr>
        <w:widowControl/>
        <w:ind w:left="1440" w:hanging="360"/>
      </w:pPr>
      <w:r>
        <w:t>a.</w:t>
      </w:r>
      <w:r>
        <w:tab/>
        <w:t>Develop possible alternatives including best practices from other organizations (WB 8/30).</w:t>
      </w:r>
    </w:p>
    <w:p w14:paraId="344BFE11" w14:textId="77777777" w:rsidR="00E651B3" w:rsidRDefault="00E651B3" w:rsidP="00E651B3">
      <w:pPr>
        <w:widowControl/>
        <w:ind w:left="1440" w:hanging="360"/>
      </w:pPr>
      <w:r>
        <w:t>b.</w:t>
      </w:r>
      <w:r>
        <w:tab/>
        <w:t>Decide best alternatives including determining what could go wrong (WB 9/30).</w:t>
      </w:r>
    </w:p>
    <w:p w14:paraId="625E9409" w14:textId="77777777" w:rsidR="00E651B3" w:rsidRDefault="00E651B3" w:rsidP="00E651B3">
      <w:pPr>
        <w:widowControl/>
        <w:ind w:left="1440" w:hanging="360"/>
      </w:pPr>
      <w:r>
        <w:t>c.</w:t>
      </w:r>
      <w:r>
        <w:tab/>
        <w:t>Draft an implementation plan including specific completion dates and people responsible (WB 10/30).</w:t>
      </w:r>
    </w:p>
    <w:p w14:paraId="61621082" w14:textId="77777777" w:rsidR="00E651B3" w:rsidRDefault="00E651B3" w:rsidP="00E651B3">
      <w:pPr>
        <w:widowControl/>
        <w:ind w:left="1440" w:hanging="360"/>
      </w:pPr>
      <w:r>
        <w:t>d.</w:t>
      </w:r>
      <w:r>
        <w:tab/>
        <w:t>Close six gifts (WB/ML 6/30).</w:t>
      </w:r>
    </w:p>
    <w:p w14:paraId="0A203301" w14:textId="77777777" w:rsidR="00E651B3" w:rsidRDefault="00E651B3" w:rsidP="00E651B3">
      <w:pPr>
        <w:widowControl/>
      </w:pPr>
    </w:p>
    <w:p w14:paraId="105176CC" w14:textId="12147AA1" w:rsidR="00E651B3" w:rsidRDefault="00E651B3" w:rsidP="00E651B3">
      <w:pPr>
        <w:widowControl/>
      </w:pPr>
      <w:r>
        <w:t>My favorite approach to building goals is the BAM approach without the multi-voting. Simply ask what tasks are necessary to bring this strategy to life? Don’t worry about the chronology of the ideas</w:t>
      </w:r>
      <w:r w:rsidR="007C5497">
        <w:t xml:space="preserve"> until after you brainstorm lots of ideas and then affinity group them.</w:t>
      </w:r>
    </w:p>
    <w:p w14:paraId="204723E3" w14:textId="77777777" w:rsidR="00E651B3" w:rsidRDefault="00E651B3" w:rsidP="00E651B3">
      <w:pPr>
        <w:widowControl/>
      </w:pPr>
    </w:p>
    <w:p w14:paraId="75315E57" w14:textId="428BB52F" w:rsidR="00E651B3" w:rsidRDefault="00E651B3" w:rsidP="00E651B3">
      <w:pPr>
        <w:widowControl/>
      </w:pPr>
      <w:r>
        <w:lastRenderedPageBreak/>
        <w:t>Once you’ve decided what you’re going to do, you need to put the goals into proper form.</w:t>
      </w:r>
      <w:r w:rsidR="00DC3C79">
        <w:t xml:space="preserve"> </w:t>
      </w:r>
      <w:r w:rsidRPr="00222362">
        <w:t xml:space="preserve">One popular </w:t>
      </w:r>
      <w:r>
        <w:t xml:space="preserve">(and perfectly usable) </w:t>
      </w:r>
      <w:r w:rsidRPr="00222362">
        <w:t>approach is the SMART method, which originally stood for specific, measurable, assignable, realistic, and time-related</w:t>
      </w:r>
      <w:r>
        <w:t>.</w:t>
      </w:r>
      <w:r w:rsidRPr="00222362">
        <w:rPr>
          <w:rStyle w:val="EndnoteReference"/>
        </w:rPr>
        <w:endnoteReference w:id="15"/>
      </w:r>
      <w:r>
        <w:t xml:space="preserve"> T</w:t>
      </w:r>
      <w:r w:rsidRPr="00222362">
        <w:t>he</w:t>
      </w:r>
      <w:r>
        <w:t xml:space="preserve">se days the </w:t>
      </w:r>
      <w:r w:rsidRPr="00222362">
        <w:t xml:space="preserve">permutations are almost limitless including simple </w:t>
      </w:r>
      <w:r>
        <w:t xml:space="preserve">or </w:t>
      </w:r>
      <w:r w:rsidRPr="00222362">
        <w:t>stretching</w:t>
      </w:r>
      <w:r>
        <w:t xml:space="preserve">; </w:t>
      </w:r>
      <w:r w:rsidRPr="00222362">
        <w:t>motivational</w:t>
      </w:r>
      <w:r>
        <w:t xml:space="preserve">, or </w:t>
      </w:r>
      <w:r w:rsidRPr="00222362">
        <w:t>meaningful</w:t>
      </w:r>
      <w:r>
        <w:t xml:space="preserve">; agreed upon, </w:t>
      </w:r>
      <w:r w:rsidRPr="00222362">
        <w:t>attainable</w:t>
      </w:r>
      <w:r>
        <w:t xml:space="preserve"> or </w:t>
      </w:r>
      <w:r w:rsidRPr="00222362">
        <w:t>ambitious</w:t>
      </w:r>
      <w:r>
        <w:t xml:space="preserve">; </w:t>
      </w:r>
      <w:r w:rsidRPr="00222362">
        <w:t>relevant</w:t>
      </w:r>
      <w:r>
        <w:t xml:space="preserve"> or </w:t>
      </w:r>
      <w:r w:rsidRPr="00222362">
        <w:t>rewarding</w:t>
      </w:r>
      <w:r>
        <w:t xml:space="preserve">; </w:t>
      </w:r>
      <w:r w:rsidRPr="00222362">
        <w:t xml:space="preserve">and </w:t>
      </w:r>
      <w:r>
        <w:t>t</w:t>
      </w:r>
      <w:r w:rsidRPr="00222362">
        <w:t>rackable</w:t>
      </w:r>
      <w:r>
        <w:t xml:space="preserve"> or</w:t>
      </w:r>
      <w:r w:rsidRPr="00222362">
        <w:t xml:space="preserve"> tangible.</w:t>
      </w:r>
    </w:p>
    <w:p w14:paraId="75872427" w14:textId="77777777" w:rsidR="00E651B3" w:rsidRDefault="00E651B3" w:rsidP="00E651B3">
      <w:pPr>
        <w:widowControl/>
      </w:pPr>
    </w:p>
    <w:p w14:paraId="64E71A92" w14:textId="299F797C" w:rsidR="00E651B3" w:rsidRPr="00222362" w:rsidRDefault="007C5497" w:rsidP="00E651B3">
      <w:pPr>
        <w:widowControl/>
      </w:pPr>
      <w:r>
        <w:t xml:space="preserve">How </w:t>
      </w:r>
      <w:r w:rsidR="00AC4C2A">
        <w:t xml:space="preserve">ambitious </w:t>
      </w:r>
      <w:r>
        <w:t xml:space="preserve">should the goals be? </w:t>
      </w:r>
      <w:r w:rsidR="00E651B3" w:rsidRPr="00222362">
        <w:t>Don Hellriegel</w:t>
      </w:r>
      <w:r w:rsidR="00E651B3">
        <w:t xml:space="preserve"> and </w:t>
      </w:r>
      <w:r w:rsidR="00E651B3" w:rsidRPr="00222362">
        <w:t>John Slocum</w:t>
      </w:r>
      <w:r w:rsidR="00E651B3">
        <w:t xml:space="preserve"> </w:t>
      </w:r>
      <w:r>
        <w:t>say that</w:t>
      </w:r>
      <w:r w:rsidR="001E0454">
        <w:t xml:space="preserve"> aggressive </w:t>
      </w:r>
      <w:r w:rsidR="00E651B3">
        <w:t xml:space="preserve">goals have three elements. </w:t>
      </w:r>
      <w:r w:rsidR="00E651B3" w:rsidRPr="001D46C2">
        <w:rPr>
          <w:b/>
        </w:rPr>
        <w:t>First, challenging goals have clarity,</w:t>
      </w:r>
      <w:r w:rsidR="00E651B3">
        <w:t xml:space="preserve"> which means the goal taker will “know what is expected and not have to guess.”</w:t>
      </w:r>
      <w:r w:rsidR="00E651B3">
        <w:rPr>
          <w:rStyle w:val="EndnoteReference"/>
        </w:rPr>
        <w:endnoteReference w:id="16"/>
      </w:r>
      <w:r w:rsidR="00E651B3">
        <w:t xml:space="preserve"> </w:t>
      </w:r>
      <w:r w:rsidR="00E651B3" w:rsidRPr="001D46C2">
        <w:rPr>
          <w:b/>
        </w:rPr>
        <w:t>Second, goals must be difficult</w:t>
      </w:r>
      <w:r w:rsidR="001E0454">
        <w:t xml:space="preserve">, meaning that they </w:t>
      </w:r>
      <w:r w:rsidR="00E651B3">
        <w:t>“should be challenging, but not impossible to achieve.”</w:t>
      </w:r>
      <w:r w:rsidR="00E651B3">
        <w:rPr>
          <w:rStyle w:val="EndnoteReference"/>
        </w:rPr>
        <w:endnoteReference w:id="17"/>
      </w:r>
      <w:r w:rsidR="00E651B3">
        <w:t xml:space="preserve"> The implications of clarity and difficulty are clear: </w:t>
      </w:r>
      <w:r w:rsidR="00E651B3">
        <w:br/>
      </w:r>
    </w:p>
    <w:p w14:paraId="10F34263" w14:textId="1BD09BE0" w:rsidR="00E651B3" w:rsidRDefault="00E651B3" w:rsidP="00E651B3">
      <w:pPr>
        <w:widowControl/>
        <w:ind w:left="720"/>
      </w:pPr>
      <w:r>
        <w:t>Employees with unclear goals or no goals are more prone to work slowly, perform poorly, exhibit a lack of interest, and accomplish less than employees whose goals are clear and challenging. In addition, employees with clearly defined goals appear to be more energetic and productive. They get things done on time and then move on to other activities (and goals).</w:t>
      </w:r>
      <w:r w:rsidRPr="00222362">
        <w:rPr>
          <w:rStyle w:val="EndnoteReference"/>
        </w:rPr>
        <w:endnoteReference w:id="18"/>
      </w:r>
    </w:p>
    <w:p w14:paraId="5F46974C" w14:textId="77777777" w:rsidR="00E651B3" w:rsidRDefault="00E651B3" w:rsidP="00E651B3">
      <w:pPr>
        <w:widowControl/>
      </w:pPr>
    </w:p>
    <w:p w14:paraId="32271574" w14:textId="79BFD481" w:rsidR="00E651B3" w:rsidRDefault="00E651B3" w:rsidP="00E651B3">
      <w:pPr>
        <w:widowControl/>
      </w:pPr>
      <w:r w:rsidRPr="001D46C2">
        <w:rPr>
          <w:b/>
        </w:rPr>
        <w:t>Self-efficacy, the third required element,</w:t>
      </w:r>
      <w:r>
        <w:t xml:space="preserve"> refers to a person’s “estimate of his or her own ability to perform a specific task in a specific situation.”</w:t>
      </w:r>
      <w:r>
        <w:rPr>
          <w:rStyle w:val="EndnoteReference"/>
        </w:rPr>
        <w:endnoteReference w:id="19"/>
      </w:r>
      <w:r>
        <w:t xml:space="preserve"> This is not about ability, but about belief in yourself. Though self-efficacy begins with the self, the person you report to heavily influences it. As J. Sterling Livingston, the author of a classic on the subject of expectation effect puts it, “A manager’s expectations are key to a subordinate’s performance and development.”</w:t>
      </w:r>
      <w:r>
        <w:rPr>
          <w:rStyle w:val="EndnoteReference"/>
        </w:rPr>
        <w:endnoteReference w:id="20"/>
      </w:r>
      <w:r>
        <w:t xml:space="preserve">  </w:t>
      </w:r>
    </w:p>
    <w:p w14:paraId="206ECAA0" w14:textId="77777777" w:rsidR="00E651B3" w:rsidRDefault="00E651B3" w:rsidP="00E651B3">
      <w:pPr>
        <w:widowControl/>
      </w:pPr>
    </w:p>
    <w:p w14:paraId="55601A8A" w14:textId="0706B075" w:rsidR="00E651B3" w:rsidRPr="004E458B" w:rsidRDefault="00E651B3" w:rsidP="00E651B3">
      <w:pPr>
        <w:widowControl/>
      </w:pPr>
      <w:r>
        <w:t>S</w:t>
      </w:r>
      <w:r w:rsidRPr="004E458B">
        <w:t>etting clear and challenging goals that people believe they can achieve is just the beginning. The goal taker must be motivated to achieve the goal, which depends upon whether he or she “believes that the behavior will lead to outcomes . . . that these outcomes have positive value for him or her [and] he or she is able to perform at the desired level.</w:t>
      </w:r>
      <w:r w:rsidR="00560778">
        <w:t>”</w:t>
      </w:r>
      <w:r w:rsidRPr="004E458B">
        <w:rPr>
          <w:rStyle w:val="EndnoteReference"/>
        </w:rPr>
        <w:endnoteReference w:id="21"/>
      </w:r>
      <w:r w:rsidRPr="004E458B">
        <w:t xml:space="preserve"> In other words, </w:t>
      </w:r>
      <w:r w:rsidRPr="004E458B">
        <w:rPr>
          <w:b/>
        </w:rPr>
        <w:t>what’s in it for me, do I care about it, and can I get it if I try?</w:t>
      </w:r>
      <w:r w:rsidRPr="004E458B">
        <w:t xml:space="preserve"> Obviously, no amount of motivation is of any value if the goal taker doesn’t have the abilities required to achieve the goal. In other words, attitude is no replacement for skill set. </w:t>
      </w:r>
    </w:p>
    <w:p w14:paraId="62E705BC" w14:textId="77777777" w:rsidR="00E651B3" w:rsidRDefault="00E651B3" w:rsidP="00E651B3">
      <w:pPr>
        <w:widowControl/>
      </w:pPr>
    </w:p>
    <w:p w14:paraId="53D3E2D3" w14:textId="2B8ED63F" w:rsidR="00E651B3" w:rsidRDefault="00E651B3" w:rsidP="00E651B3">
      <w:pPr>
        <w:widowControl/>
      </w:pPr>
      <w:r w:rsidRPr="00222362">
        <w:t xml:space="preserve">Most certainly those who are tasked with achieving the goal must accept the </w:t>
      </w:r>
      <w:r w:rsidRPr="006E3032">
        <w:t>challenge</w:t>
      </w:r>
      <w:r w:rsidR="005D7170">
        <w:t>.</w:t>
      </w:r>
      <w:r w:rsidRPr="006E3032">
        <w:t xml:space="preserve"> One of the easiest ways to pull everything together for success is to involve the goal taker in the process because “positive goal acceptance is more likely if employees participate in setting goals.”</w:t>
      </w:r>
      <w:r w:rsidRPr="006E3032">
        <w:rPr>
          <w:rStyle w:val="EndnoteReference"/>
        </w:rPr>
        <w:endnoteReference w:id="22"/>
      </w:r>
      <w:r w:rsidRPr="006E3032">
        <w:t xml:space="preserve"> </w:t>
      </w:r>
      <w:r w:rsidR="00997C6A">
        <w:t>Those executing goals will also exhibit b</w:t>
      </w:r>
      <w:r w:rsidRPr="00222362">
        <w:t xml:space="preserve">etter performance </w:t>
      </w:r>
      <w:r w:rsidR="00C437D8">
        <w:t xml:space="preserve">when set </w:t>
      </w:r>
      <w:r w:rsidRPr="00222362">
        <w:t>goals are within grasp, but outside o</w:t>
      </w:r>
      <w:r w:rsidR="00C437D8">
        <w:t>f</w:t>
      </w:r>
      <w:r w:rsidRPr="00222362">
        <w:t xml:space="preserve"> reach</w:t>
      </w:r>
      <w:r>
        <w:t>.</w:t>
      </w:r>
    </w:p>
    <w:p w14:paraId="02B19737" w14:textId="77777777" w:rsidR="00E651B3" w:rsidRDefault="00E651B3" w:rsidP="00E651B3">
      <w:pPr>
        <w:widowControl/>
      </w:pPr>
    </w:p>
    <w:p w14:paraId="7202D54C" w14:textId="33BA5F12" w:rsidR="00E651B3" w:rsidRDefault="00915E35" w:rsidP="00E651B3">
      <w:pPr>
        <w:widowControl/>
      </w:pPr>
      <w:r>
        <w:t>W</w:t>
      </w:r>
      <w:r w:rsidRPr="00222362">
        <w:t>hen there is time to set goals with those who will be accountable for achieving them, take the time</w:t>
      </w:r>
      <w:r>
        <w:t xml:space="preserve">. However, when </w:t>
      </w:r>
      <w:r w:rsidR="00E651B3" w:rsidRPr="00222362">
        <w:t>the environment is unsteady and time is at a premium</w:t>
      </w:r>
      <w:r>
        <w:t>, it is sometimes necessary to assign tasks</w:t>
      </w:r>
      <w:r w:rsidR="00E651B3" w:rsidRPr="00222362">
        <w:t xml:space="preserve">. </w:t>
      </w:r>
      <w:r w:rsidR="00E651B3">
        <w:t>S</w:t>
      </w:r>
      <w:r w:rsidR="00E651B3" w:rsidRPr="00222362">
        <w:t xml:space="preserve">etting goals is always better than not setting them: “Even when it is necessary to assign goals without the participation of the </w:t>
      </w:r>
      <w:r w:rsidR="00E651B3" w:rsidRPr="00222362">
        <w:lastRenderedPageBreak/>
        <w:t>employees who must implement them, research suggests that more focused efforts and better performance will result than if no goals were set.”</w:t>
      </w:r>
      <w:r w:rsidR="00E651B3" w:rsidRPr="00222362">
        <w:rPr>
          <w:rStyle w:val="EndnoteReference"/>
        </w:rPr>
        <w:endnoteReference w:id="23"/>
      </w:r>
    </w:p>
    <w:p w14:paraId="71BDA6EA" w14:textId="77777777" w:rsidR="00E651B3" w:rsidRDefault="00E651B3" w:rsidP="00E651B3">
      <w:pPr>
        <w:widowControl/>
      </w:pPr>
    </w:p>
    <w:p w14:paraId="13B95BEB" w14:textId="11EB00ED" w:rsidR="00E651B3" w:rsidRDefault="00E651B3" w:rsidP="00E651B3">
      <w:pPr>
        <w:widowControl/>
      </w:pPr>
      <w:r>
        <w:t xml:space="preserve">My approach to </w:t>
      </w:r>
      <w:r w:rsidR="007C5497">
        <w:t xml:space="preserve">properly formatting a challenging goal is to </w:t>
      </w:r>
      <w:r w:rsidR="007C5497" w:rsidRPr="007C5497">
        <w:rPr>
          <w:b/>
        </w:rPr>
        <w:t>begin with an action verb follow</w:t>
      </w:r>
      <w:r w:rsidR="00F332F7">
        <w:rPr>
          <w:b/>
        </w:rPr>
        <w:t>ed</w:t>
      </w:r>
      <w:r w:rsidR="007C5497" w:rsidRPr="007C5497">
        <w:rPr>
          <w:b/>
        </w:rPr>
        <w:t xml:space="preserve"> by a noun describing the goal, </w:t>
      </w:r>
      <w:r w:rsidRPr="007C5497">
        <w:rPr>
          <w:b/>
        </w:rPr>
        <w:t>measurable results, the person(s) responsible, and the completion date</w:t>
      </w:r>
      <w:r w:rsidRPr="007C5497">
        <w:t>.</w:t>
      </w:r>
      <w:r w:rsidRPr="00222362">
        <w:t xml:space="preserve"> One way to address this is to simply build the measurable results right into the goal: </w:t>
      </w:r>
      <w:r>
        <w:t>I</w:t>
      </w:r>
      <w:r w:rsidRPr="00222362">
        <w:t>ncreas</w:t>
      </w:r>
      <w:r>
        <w:t>e annual giving $150,000 (ML 5/1</w:t>
      </w:r>
      <w:r w:rsidRPr="00222362">
        <w:t xml:space="preserve">). </w:t>
      </w:r>
      <w:r>
        <w:t>An even</w:t>
      </w:r>
      <w:r w:rsidRPr="00222362">
        <w:t xml:space="preserve"> better</w:t>
      </w:r>
      <w:r>
        <w:t xml:space="preserve"> approach</w:t>
      </w:r>
      <w:r w:rsidRPr="00222362">
        <w:t>: increase annual giving 20</w:t>
      </w:r>
      <w:r>
        <w:t xml:space="preserve"> percent</w:t>
      </w:r>
      <w:r w:rsidR="007C5497">
        <w:t xml:space="preserve"> to $15</w:t>
      </w:r>
      <w:r w:rsidR="00F332F7">
        <w:t>0</w:t>
      </w:r>
      <w:r w:rsidR="007C5497">
        <w:t>,000 (ML 5/1).</w:t>
      </w:r>
    </w:p>
    <w:p w14:paraId="6D63924B" w14:textId="77777777" w:rsidR="007C5497" w:rsidRDefault="007C5497" w:rsidP="00E651B3">
      <w:pPr>
        <w:widowControl/>
      </w:pPr>
      <w:bookmarkStart w:id="37" w:name="_Toc24275355"/>
      <w:bookmarkStart w:id="38" w:name="_Toc58141918"/>
      <w:bookmarkStart w:id="39" w:name="_Toc58215968"/>
      <w:bookmarkEnd w:id="37"/>
      <w:bookmarkEnd w:id="38"/>
      <w:bookmarkEnd w:id="39"/>
    </w:p>
    <w:p w14:paraId="50DDD8F4" w14:textId="2B902A0A" w:rsidR="00E651B3" w:rsidRDefault="00043D27" w:rsidP="00DC3C79">
      <w:r>
        <w:t>Here is our example with the final plan for the implementation goals added</w:t>
      </w:r>
      <w:r w:rsidR="00E651B3">
        <w:t>:</w:t>
      </w:r>
    </w:p>
    <w:p w14:paraId="2CE29CDC" w14:textId="77777777" w:rsidR="007C5497" w:rsidRDefault="007C5497" w:rsidP="00DC3C79"/>
    <w:p w14:paraId="4720F5CC" w14:textId="0A52EAF5" w:rsidR="007C5497" w:rsidRDefault="007C5497" w:rsidP="007C5497">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t>for a fee of $2 per session</w:t>
      </w:r>
      <w:r>
        <w:br/>
        <w:t xml:space="preserve">that delivers </w:t>
      </w:r>
      <w:r w:rsidRPr="00FD30AF">
        <w:t>convenience, confidentiality,</w:t>
      </w:r>
      <w:r w:rsidR="003648D1">
        <w:t xml:space="preserve"> and companionship</w:t>
      </w:r>
      <w:r w:rsidR="00D909ED">
        <w:t>:</w:t>
      </w:r>
    </w:p>
    <w:p w14:paraId="3DD2DFA7" w14:textId="4559B83A" w:rsidR="00043D27" w:rsidRDefault="00043D27" w:rsidP="001E3893">
      <w:pPr>
        <w:numPr>
          <w:ilvl w:val="0"/>
          <w:numId w:val="14"/>
        </w:numPr>
        <w:ind w:left="144" w:hanging="144"/>
        <w:jc w:val="center"/>
      </w:pPr>
      <w:r>
        <w:t>Develop possible</w:t>
      </w:r>
      <w:r w:rsidR="003648D1">
        <w:t xml:space="preserve"> implementation</w:t>
      </w:r>
      <w:r>
        <w:t xml:space="preserve"> alternatives including best practices (ML 6/1)</w:t>
      </w:r>
    </w:p>
    <w:p w14:paraId="5DDAD126" w14:textId="39AE344D" w:rsidR="00043D27" w:rsidRDefault="00043D27" w:rsidP="001E3893">
      <w:pPr>
        <w:numPr>
          <w:ilvl w:val="0"/>
          <w:numId w:val="14"/>
        </w:numPr>
        <w:ind w:left="144" w:hanging="144"/>
        <w:jc w:val="center"/>
      </w:pPr>
      <w:r>
        <w:t>Decide best alternatives including determining what could go wrong (ML 8/1)</w:t>
      </w:r>
    </w:p>
    <w:p w14:paraId="282B7619" w14:textId="3C7581F6" w:rsidR="00043D27" w:rsidRDefault="00043D27" w:rsidP="001E3893">
      <w:pPr>
        <w:numPr>
          <w:ilvl w:val="0"/>
          <w:numId w:val="14"/>
        </w:numPr>
        <w:ind w:left="144" w:hanging="144"/>
        <w:jc w:val="center"/>
      </w:pPr>
      <w:r>
        <w:t>Draft an implementation plan (ML 12/1)</w:t>
      </w:r>
    </w:p>
    <w:p w14:paraId="69D8E89F" w14:textId="77777777" w:rsidR="00E651B3" w:rsidRDefault="00E651B3" w:rsidP="00E651B3">
      <w:pPr>
        <w:widowControl/>
      </w:pPr>
    </w:p>
    <w:p w14:paraId="2C1BD18F" w14:textId="59B37179" w:rsidR="0047046A" w:rsidRDefault="0047046A" w:rsidP="0047046A">
      <w:pPr>
        <w:pStyle w:val="Heading3"/>
      </w:pPr>
      <w:bookmarkStart w:id="40" w:name="_Toc430604177"/>
      <w:bookmarkStart w:id="41" w:name="_Toc443835293"/>
      <w:r>
        <w:t>Strategies</w:t>
      </w:r>
      <w:bookmarkEnd w:id="40"/>
      <w:bookmarkEnd w:id="41"/>
    </w:p>
    <w:p w14:paraId="2BF511B7" w14:textId="77777777" w:rsidR="0047046A" w:rsidRDefault="0047046A" w:rsidP="0047046A">
      <w:pPr>
        <w:pStyle w:val="Heading4"/>
      </w:pPr>
    </w:p>
    <w:p w14:paraId="2D246D77" w14:textId="6F08454F" w:rsidR="00BB0116" w:rsidRDefault="00BB0116" w:rsidP="0047046A">
      <w:pPr>
        <w:pStyle w:val="Heading4"/>
      </w:pPr>
      <w:bookmarkStart w:id="42" w:name="_Toc443835294"/>
      <w:r>
        <w:t>Current</w:t>
      </w:r>
      <w:bookmarkEnd w:id="36"/>
      <w:r w:rsidR="004E5621">
        <w:t xml:space="preserve"> Strategies</w:t>
      </w:r>
      <w:bookmarkEnd w:id="42"/>
    </w:p>
    <w:p w14:paraId="6238E796" w14:textId="2D795944" w:rsidR="002F5E3C" w:rsidRDefault="002F5E3C" w:rsidP="002F5E3C">
      <w:pPr>
        <w:widowControl/>
      </w:pPr>
    </w:p>
    <w:p w14:paraId="23625C06" w14:textId="2E2BB25B" w:rsidR="00BB0116" w:rsidRDefault="00BB0116" w:rsidP="002F5E3C">
      <w:pPr>
        <w:widowControl/>
      </w:pPr>
      <w:r>
        <w:t xml:space="preserve">Building your strategies begins by outlining </w:t>
      </w:r>
      <w:r w:rsidR="00675C06">
        <w:t xml:space="preserve">what </w:t>
      </w:r>
      <w:r w:rsidR="00F57E9D">
        <w:t>strategies your agency currently has underway</w:t>
      </w:r>
      <w:r w:rsidR="005A2812">
        <w:t xml:space="preserve"> – if any – and </w:t>
      </w:r>
      <w:r w:rsidR="0025299C">
        <w:t>as shown in the following example:</w:t>
      </w:r>
    </w:p>
    <w:p w14:paraId="2F791F89" w14:textId="4D62FC6D" w:rsidR="00BB0116" w:rsidRDefault="00BB0116" w:rsidP="002F5E3C">
      <w:pPr>
        <w:widowControl/>
      </w:pPr>
    </w:p>
    <w:tbl>
      <w:tblPr>
        <w:tblStyle w:val="TableGrid"/>
        <w:tblW w:w="6895" w:type="dxa"/>
        <w:jc w:val="center"/>
        <w:tblCellMar>
          <w:left w:w="43" w:type="dxa"/>
          <w:right w:w="43" w:type="dxa"/>
        </w:tblCellMar>
        <w:tblLook w:val="04A0" w:firstRow="1" w:lastRow="0" w:firstColumn="1" w:lastColumn="0" w:noHBand="0" w:noVBand="1"/>
      </w:tblPr>
      <w:tblGrid>
        <w:gridCol w:w="1461"/>
        <w:gridCol w:w="2717"/>
        <w:gridCol w:w="2717"/>
      </w:tblGrid>
      <w:tr w:rsidR="00211433" w14:paraId="15DB5AF5" w14:textId="77777777" w:rsidTr="00A94D30">
        <w:trPr>
          <w:tblHeader/>
          <w:jc w:val="center"/>
        </w:trPr>
        <w:tc>
          <w:tcPr>
            <w:tcW w:w="1461" w:type="dxa"/>
            <w:tcBorders>
              <w:top w:val="nil"/>
              <w:left w:val="nil"/>
            </w:tcBorders>
            <w:vAlign w:val="center"/>
          </w:tcPr>
          <w:p w14:paraId="4F7A031C" w14:textId="77777777" w:rsidR="00211433" w:rsidRDefault="00211433" w:rsidP="00CF151F">
            <w:pPr>
              <w:widowControl/>
              <w:jc w:val="center"/>
            </w:pPr>
          </w:p>
        </w:tc>
        <w:tc>
          <w:tcPr>
            <w:tcW w:w="2717" w:type="dxa"/>
            <w:shd w:val="clear" w:color="auto" w:fill="D9D9D9" w:themeFill="background1" w:themeFillShade="D9"/>
            <w:vAlign w:val="center"/>
          </w:tcPr>
          <w:p w14:paraId="16D6202B" w14:textId="2CE50B9B" w:rsidR="00211433" w:rsidRDefault="00DC3C79" w:rsidP="00211433">
            <w:pPr>
              <w:widowControl/>
              <w:jc w:val="center"/>
            </w:pPr>
            <w:r w:rsidRPr="00610CF4">
              <w:t>Downtown housing</w:t>
            </w:r>
          </w:p>
        </w:tc>
        <w:tc>
          <w:tcPr>
            <w:tcW w:w="2717" w:type="dxa"/>
            <w:shd w:val="clear" w:color="auto" w:fill="D9D9D9" w:themeFill="background1" w:themeFillShade="D9"/>
            <w:vAlign w:val="center"/>
          </w:tcPr>
          <w:p w14:paraId="2F9CC0AD" w14:textId="5E1DA15E" w:rsidR="00211433" w:rsidRDefault="00211433" w:rsidP="00211433">
            <w:pPr>
              <w:widowControl/>
              <w:jc w:val="center"/>
            </w:pPr>
            <w:r w:rsidRPr="00610CF4">
              <w:t>Downtown</w:t>
            </w:r>
            <w:r w:rsidR="00DC3C79" w:rsidRPr="00610CF4">
              <w:t xml:space="preserve"> clinic</w:t>
            </w:r>
          </w:p>
        </w:tc>
      </w:tr>
      <w:tr w:rsidR="00211433" w14:paraId="638234FE" w14:textId="77777777" w:rsidTr="00A94D30">
        <w:trPr>
          <w:jc w:val="center"/>
        </w:trPr>
        <w:tc>
          <w:tcPr>
            <w:tcW w:w="1461" w:type="dxa"/>
            <w:shd w:val="clear" w:color="auto" w:fill="D9D9D9" w:themeFill="background1" w:themeFillShade="D9"/>
            <w:vAlign w:val="center"/>
          </w:tcPr>
          <w:p w14:paraId="1B3D2121" w14:textId="77777777" w:rsidR="00211433" w:rsidRDefault="00211433" w:rsidP="00A94D30">
            <w:pPr>
              <w:widowControl/>
              <w:jc w:val="center"/>
            </w:pPr>
            <w:r w:rsidRPr="00D8667C">
              <w:rPr>
                <w:rFonts w:cs="Arial"/>
              </w:rPr>
              <w:t>Product</w:t>
            </w:r>
          </w:p>
        </w:tc>
        <w:tc>
          <w:tcPr>
            <w:tcW w:w="2717" w:type="dxa"/>
          </w:tcPr>
          <w:p w14:paraId="132CA457" w14:textId="14D5C0DE" w:rsidR="00211433" w:rsidRDefault="00211433" w:rsidP="003565AA">
            <w:pPr>
              <w:widowControl/>
            </w:pPr>
            <w:r>
              <w:t>Q</w:t>
            </w:r>
            <w:r w:rsidRPr="00A46508">
              <w:t>uality affordable housing</w:t>
            </w:r>
            <w:r>
              <w:t xml:space="preserve"> through rental assistance</w:t>
            </w:r>
          </w:p>
        </w:tc>
        <w:tc>
          <w:tcPr>
            <w:tcW w:w="2717" w:type="dxa"/>
          </w:tcPr>
          <w:p w14:paraId="32A95DAC" w14:textId="73C7F4B7" w:rsidR="00211433" w:rsidRDefault="00211433" w:rsidP="003565AA">
            <w:pPr>
              <w:widowControl/>
            </w:pPr>
            <w:r>
              <w:t>P</w:t>
            </w:r>
            <w:r w:rsidRPr="007B1AD1">
              <w:t>rimary care</w:t>
            </w:r>
          </w:p>
        </w:tc>
      </w:tr>
      <w:tr w:rsidR="00211433" w14:paraId="6BA2CA35" w14:textId="77777777" w:rsidTr="00A94D30">
        <w:trPr>
          <w:jc w:val="center"/>
        </w:trPr>
        <w:tc>
          <w:tcPr>
            <w:tcW w:w="1461" w:type="dxa"/>
            <w:shd w:val="clear" w:color="auto" w:fill="D9D9D9" w:themeFill="background1" w:themeFillShade="D9"/>
            <w:vAlign w:val="center"/>
          </w:tcPr>
          <w:p w14:paraId="1537DB14" w14:textId="77777777" w:rsidR="00211433" w:rsidRDefault="00211433" w:rsidP="00A94D30">
            <w:pPr>
              <w:widowControl/>
              <w:jc w:val="center"/>
            </w:pPr>
            <w:r>
              <w:rPr>
                <w:rFonts w:cs="Arial"/>
              </w:rPr>
              <w:t>People</w:t>
            </w:r>
          </w:p>
        </w:tc>
        <w:tc>
          <w:tcPr>
            <w:tcW w:w="2717" w:type="dxa"/>
          </w:tcPr>
          <w:p w14:paraId="1ADC49D6" w14:textId="1A74AB2A" w:rsidR="00211433" w:rsidRDefault="00211433" w:rsidP="003565AA">
            <w:pPr>
              <w:widowControl/>
            </w:pPr>
            <w:r>
              <w:t>Behavioral health clients</w:t>
            </w:r>
          </w:p>
        </w:tc>
        <w:tc>
          <w:tcPr>
            <w:tcW w:w="2717" w:type="dxa"/>
          </w:tcPr>
          <w:p w14:paraId="100959BB" w14:textId="5798D774" w:rsidR="00211433" w:rsidRDefault="00DC3C79" w:rsidP="003565AA">
            <w:pPr>
              <w:widowControl/>
            </w:pPr>
            <w:r>
              <w:t>N</w:t>
            </w:r>
            <w:r w:rsidR="00211433" w:rsidRPr="007B1AD1">
              <w:t>ewly diagnosed</w:t>
            </w:r>
            <w:r w:rsidR="00211433">
              <w:t xml:space="preserve"> </w:t>
            </w:r>
            <w:r w:rsidR="00211433">
              <w:br/>
            </w:r>
            <w:r w:rsidR="00211433" w:rsidRPr="007B1AD1">
              <w:t>or out of care 6-12</w:t>
            </w:r>
            <w:r w:rsidR="00211433">
              <w:t xml:space="preserve"> </w:t>
            </w:r>
            <w:r w:rsidR="00211433" w:rsidRPr="00610CF4">
              <w:t>mo</w:t>
            </w:r>
            <w:r w:rsidR="00211433">
              <w:t>nths</w:t>
            </w:r>
          </w:p>
        </w:tc>
      </w:tr>
      <w:tr w:rsidR="00211433" w14:paraId="728E1EBF" w14:textId="77777777" w:rsidTr="00A94D30">
        <w:trPr>
          <w:jc w:val="center"/>
        </w:trPr>
        <w:tc>
          <w:tcPr>
            <w:tcW w:w="1461" w:type="dxa"/>
            <w:shd w:val="clear" w:color="auto" w:fill="D9D9D9" w:themeFill="background1" w:themeFillShade="D9"/>
            <w:vAlign w:val="center"/>
          </w:tcPr>
          <w:p w14:paraId="5F3448AA" w14:textId="77777777" w:rsidR="00211433" w:rsidRDefault="00211433" w:rsidP="00A94D30">
            <w:pPr>
              <w:widowControl/>
              <w:jc w:val="center"/>
            </w:pPr>
            <w:r w:rsidRPr="00D8667C">
              <w:rPr>
                <w:rFonts w:cs="Arial"/>
              </w:rPr>
              <w:t>Place</w:t>
            </w:r>
          </w:p>
        </w:tc>
        <w:tc>
          <w:tcPr>
            <w:tcW w:w="2717" w:type="dxa"/>
          </w:tcPr>
          <w:p w14:paraId="3D39C45A" w14:textId="44315234" w:rsidR="00211433" w:rsidRDefault="00211433" w:rsidP="003565AA">
            <w:pPr>
              <w:widowControl/>
            </w:pPr>
            <w:r>
              <w:t>Downtown</w:t>
            </w:r>
          </w:p>
        </w:tc>
        <w:tc>
          <w:tcPr>
            <w:tcW w:w="2717" w:type="dxa"/>
          </w:tcPr>
          <w:p w14:paraId="51996F06" w14:textId="332B74E0" w:rsidR="00211433" w:rsidRDefault="00211433" w:rsidP="003565AA">
            <w:pPr>
              <w:widowControl/>
            </w:pPr>
            <w:r>
              <w:t>Downtown</w:t>
            </w:r>
          </w:p>
        </w:tc>
      </w:tr>
      <w:tr w:rsidR="00211433" w14:paraId="07485910" w14:textId="77777777" w:rsidTr="00A94D30">
        <w:trPr>
          <w:jc w:val="center"/>
        </w:trPr>
        <w:tc>
          <w:tcPr>
            <w:tcW w:w="1461" w:type="dxa"/>
            <w:shd w:val="clear" w:color="auto" w:fill="D9D9D9" w:themeFill="background1" w:themeFillShade="D9"/>
            <w:vAlign w:val="center"/>
          </w:tcPr>
          <w:p w14:paraId="513E8943" w14:textId="77777777" w:rsidR="00211433" w:rsidRDefault="00211433" w:rsidP="00A94D30">
            <w:pPr>
              <w:widowControl/>
              <w:jc w:val="center"/>
            </w:pPr>
            <w:r w:rsidRPr="00D8667C">
              <w:rPr>
                <w:rFonts w:cs="Arial"/>
              </w:rPr>
              <w:t>Price</w:t>
            </w:r>
          </w:p>
        </w:tc>
        <w:tc>
          <w:tcPr>
            <w:tcW w:w="2717" w:type="dxa"/>
          </w:tcPr>
          <w:p w14:paraId="67249D30" w14:textId="56666008" w:rsidR="00211433" w:rsidRDefault="00211433" w:rsidP="003565AA">
            <w:pPr>
              <w:widowControl/>
            </w:pPr>
            <w:r>
              <w:rPr>
                <w:rFonts w:cs="Arial"/>
              </w:rPr>
              <w:t>Income</w:t>
            </w:r>
            <w:r w:rsidR="00675C06">
              <w:rPr>
                <w:rFonts w:cs="Arial"/>
              </w:rPr>
              <w:t>-</w:t>
            </w:r>
            <w:r>
              <w:rPr>
                <w:rFonts w:cs="Arial"/>
              </w:rPr>
              <w:t>based fees</w:t>
            </w:r>
          </w:p>
        </w:tc>
        <w:tc>
          <w:tcPr>
            <w:tcW w:w="2717" w:type="dxa"/>
          </w:tcPr>
          <w:p w14:paraId="02AF3014" w14:textId="307EFFC7" w:rsidR="00211433" w:rsidRDefault="00211433" w:rsidP="003565AA">
            <w:pPr>
              <w:widowControl/>
            </w:pPr>
            <w:r>
              <w:t>S</w:t>
            </w:r>
            <w:r w:rsidRPr="007B1AD1">
              <w:t>liding</w:t>
            </w:r>
            <w:r w:rsidR="00675C06">
              <w:t>-</w:t>
            </w:r>
            <w:r w:rsidRPr="007B1AD1">
              <w:t>fee scale</w:t>
            </w:r>
            <w:r>
              <w:t xml:space="preserve"> </w:t>
            </w:r>
            <w:r>
              <w:br/>
            </w:r>
            <w:r w:rsidRPr="007B1AD1">
              <w:t>or insurance</w:t>
            </w:r>
          </w:p>
        </w:tc>
      </w:tr>
      <w:tr w:rsidR="00211433" w14:paraId="49C3F3C9" w14:textId="77777777" w:rsidTr="00A94D30">
        <w:trPr>
          <w:jc w:val="center"/>
        </w:trPr>
        <w:tc>
          <w:tcPr>
            <w:tcW w:w="1461" w:type="dxa"/>
            <w:shd w:val="clear" w:color="auto" w:fill="D9D9D9" w:themeFill="background1" w:themeFillShade="D9"/>
            <w:vAlign w:val="center"/>
          </w:tcPr>
          <w:p w14:paraId="7D8D6B36" w14:textId="77777777" w:rsidR="00211433" w:rsidRDefault="00211433" w:rsidP="00A94D30">
            <w:pPr>
              <w:widowControl/>
              <w:jc w:val="center"/>
            </w:pPr>
            <w:r w:rsidRPr="00D8667C">
              <w:rPr>
                <w:rFonts w:cs="Arial"/>
              </w:rPr>
              <w:t>Proposition</w:t>
            </w:r>
          </w:p>
        </w:tc>
        <w:tc>
          <w:tcPr>
            <w:tcW w:w="2717" w:type="dxa"/>
          </w:tcPr>
          <w:p w14:paraId="5B1B2DE1" w14:textId="77777777" w:rsidR="00211433" w:rsidRDefault="00211433" w:rsidP="003565AA">
            <w:r>
              <w:t>Stability</w:t>
            </w:r>
          </w:p>
          <w:p w14:paraId="3CBBEEA0" w14:textId="77777777" w:rsidR="00211433" w:rsidRDefault="00211433" w:rsidP="003565AA">
            <w:r w:rsidRPr="00CF14BC">
              <w:t>Safety</w:t>
            </w:r>
          </w:p>
          <w:p w14:paraId="1FE23A9B" w14:textId="10BE3A75" w:rsidR="00211433" w:rsidRDefault="00211433" w:rsidP="003565AA">
            <w:pPr>
              <w:widowControl/>
            </w:pPr>
            <w:r w:rsidRPr="00CF14BC">
              <w:t>Recovery</w:t>
            </w:r>
          </w:p>
        </w:tc>
        <w:tc>
          <w:tcPr>
            <w:tcW w:w="2717" w:type="dxa"/>
          </w:tcPr>
          <w:p w14:paraId="6CD5552C" w14:textId="65A38211" w:rsidR="00211433" w:rsidRDefault="00211433" w:rsidP="003565AA">
            <w:r w:rsidRPr="00CF14BC">
              <w:t xml:space="preserve">Excellent </w:t>
            </w:r>
            <w:r w:rsidR="00675C06">
              <w:t>c</w:t>
            </w:r>
            <w:r w:rsidRPr="00CF14BC">
              <w:t xml:space="preserve">onvenient </w:t>
            </w:r>
            <w:r w:rsidR="00675C06">
              <w:t>c</w:t>
            </w:r>
            <w:r w:rsidRPr="00CF14BC">
              <w:t>are</w:t>
            </w:r>
          </w:p>
          <w:p w14:paraId="0D76A08A" w14:textId="3701C811" w:rsidR="00211433" w:rsidRDefault="00211433" w:rsidP="003565AA">
            <w:pPr>
              <w:widowControl/>
            </w:pPr>
            <w:r w:rsidRPr="00CF14BC">
              <w:t>Many Services</w:t>
            </w:r>
            <w:r>
              <w:t xml:space="preserve"> </w:t>
            </w:r>
            <w:r w:rsidR="00675C06">
              <w:t>at</w:t>
            </w:r>
            <w:r>
              <w:t xml:space="preserve"> </w:t>
            </w:r>
            <w:r w:rsidR="00675C06">
              <w:t>o</w:t>
            </w:r>
            <w:r w:rsidRPr="00CF14BC">
              <w:t xml:space="preserve">ne </w:t>
            </w:r>
            <w:r w:rsidR="00675C06">
              <w:t>p</w:t>
            </w:r>
            <w:r w:rsidRPr="00CF14BC">
              <w:t>lace</w:t>
            </w:r>
          </w:p>
        </w:tc>
      </w:tr>
      <w:tr w:rsidR="00211433" w14:paraId="4154F44E" w14:textId="77777777" w:rsidTr="00A94D30">
        <w:trPr>
          <w:jc w:val="center"/>
        </w:trPr>
        <w:tc>
          <w:tcPr>
            <w:tcW w:w="1461" w:type="dxa"/>
            <w:shd w:val="clear" w:color="auto" w:fill="D9D9D9" w:themeFill="background1" w:themeFillShade="D9"/>
            <w:vAlign w:val="center"/>
          </w:tcPr>
          <w:p w14:paraId="7D6C3211" w14:textId="77777777" w:rsidR="00211433" w:rsidRPr="00D8667C" w:rsidRDefault="00211433" w:rsidP="00A94D30">
            <w:pPr>
              <w:widowControl/>
              <w:jc w:val="center"/>
              <w:rPr>
                <w:rFonts w:cs="Arial"/>
              </w:rPr>
            </w:pPr>
            <w:r>
              <w:rPr>
                <w:rFonts w:cs="Arial"/>
              </w:rPr>
              <w:t>Plan</w:t>
            </w:r>
          </w:p>
        </w:tc>
        <w:tc>
          <w:tcPr>
            <w:tcW w:w="2717" w:type="dxa"/>
          </w:tcPr>
          <w:p w14:paraId="338DCB9A" w14:textId="77777777" w:rsidR="00211433" w:rsidRDefault="00211433" w:rsidP="003565AA">
            <w:r>
              <w:t>Goals planned: finished</w:t>
            </w:r>
          </w:p>
          <w:p w14:paraId="698000E0" w14:textId="55540019" w:rsidR="00211433" w:rsidRPr="00285404" w:rsidRDefault="00211433" w:rsidP="0025299C">
            <w:r>
              <w:t xml:space="preserve">Goals </w:t>
            </w:r>
            <w:r w:rsidR="0025299C">
              <w:t>completed</w:t>
            </w:r>
            <w:r>
              <w:t>: 2/1/1</w:t>
            </w:r>
            <w:r w:rsidR="00675C06">
              <w:t>6</w:t>
            </w:r>
          </w:p>
        </w:tc>
        <w:tc>
          <w:tcPr>
            <w:tcW w:w="2717" w:type="dxa"/>
          </w:tcPr>
          <w:p w14:paraId="6A968CD2" w14:textId="77777777" w:rsidR="00211433" w:rsidRDefault="00211433" w:rsidP="003565AA">
            <w:r>
              <w:t>Goals planned: finished</w:t>
            </w:r>
          </w:p>
          <w:p w14:paraId="35D7FD32" w14:textId="2CA531CD" w:rsidR="00211433" w:rsidRPr="00285404" w:rsidRDefault="00211433" w:rsidP="003565AA">
            <w:pPr>
              <w:widowControl/>
            </w:pPr>
            <w:r>
              <w:t>Goals completed: 5/1/16</w:t>
            </w:r>
          </w:p>
        </w:tc>
      </w:tr>
    </w:tbl>
    <w:p w14:paraId="697ACB9E" w14:textId="1AA20068" w:rsidR="00211433" w:rsidRDefault="00211433" w:rsidP="002F5E3C">
      <w:pPr>
        <w:widowControl/>
      </w:pPr>
    </w:p>
    <w:p w14:paraId="219B6177" w14:textId="77777777" w:rsidR="006F3BFD" w:rsidRDefault="006F3BFD">
      <w:pPr>
        <w:widowControl/>
        <w:rPr>
          <w:b/>
        </w:rPr>
      </w:pPr>
      <w:bookmarkStart w:id="43" w:name="_Toc441592288"/>
      <w:r>
        <w:br w:type="page"/>
      </w:r>
    </w:p>
    <w:p w14:paraId="43FB6A29" w14:textId="1ACF667C" w:rsidR="00AD5D41" w:rsidRDefault="00AD5D41" w:rsidP="00AD5D41">
      <w:pPr>
        <w:pStyle w:val="Heading4"/>
      </w:pPr>
      <w:bookmarkStart w:id="44" w:name="_Toc443835295"/>
      <w:r>
        <w:lastRenderedPageBreak/>
        <w:t xml:space="preserve">New </w:t>
      </w:r>
      <w:r w:rsidRPr="00D8667C">
        <w:t>Strategies</w:t>
      </w:r>
      <w:bookmarkEnd w:id="43"/>
      <w:bookmarkEnd w:id="44"/>
    </w:p>
    <w:p w14:paraId="0805D570" w14:textId="77777777" w:rsidR="003648D1" w:rsidRDefault="003648D1" w:rsidP="00E61F53"/>
    <w:p w14:paraId="68100A1A" w14:textId="6F761C8A" w:rsidR="00E61F53" w:rsidRDefault="003648D1" w:rsidP="00E61F53">
      <w:r>
        <w:t xml:space="preserve">Once you have outlined your current </w:t>
      </w:r>
      <w:r w:rsidR="001252B2">
        <w:t>plans</w:t>
      </w:r>
      <w:r>
        <w:t xml:space="preserve">, finish with the new strategies under consideration: </w:t>
      </w:r>
    </w:p>
    <w:p w14:paraId="1C6E5724" w14:textId="77777777" w:rsidR="001252B2" w:rsidRPr="00E61F53" w:rsidRDefault="001252B2" w:rsidP="00E61F53"/>
    <w:tbl>
      <w:tblPr>
        <w:tblStyle w:val="TableGrid"/>
        <w:tblW w:w="9576" w:type="dxa"/>
        <w:jc w:val="center"/>
        <w:tblCellMar>
          <w:left w:w="43" w:type="dxa"/>
          <w:right w:w="43" w:type="dxa"/>
        </w:tblCellMar>
        <w:tblLook w:val="04A0" w:firstRow="1" w:lastRow="0" w:firstColumn="1" w:lastColumn="0" w:noHBand="0" w:noVBand="1"/>
      </w:tblPr>
      <w:tblGrid>
        <w:gridCol w:w="1454"/>
        <w:gridCol w:w="2707"/>
        <w:gridCol w:w="2707"/>
        <w:gridCol w:w="2708"/>
      </w:tblGrid>
      <w:tr w:rsidR="00E61F53" w14:paraId="1B6B5BB9" w14:textId="1AF8AFF9" w:rsidTr="00A94D30">
        <w:trPr>
          <w:tblHeader/>
          <w:jc w:val="center"/>
        </w:trPr>
        <w:tc>
          <w:tcPr>
            <w:tcW w:w="1440" w:type="dxa"/>
            <w:tcBorders>
              <w:top w:val="nil"/>
              <w:left w:val="nil"/>
            </w:tcBorders>
            <w:vAlign w:val="center"/>
          </w:tcPr>
          <w:p w14:paraId="0670EA9D" w14:textId="77777777" w:rsidR="00E61F53" w:rsidRDefault="00E61F53" w:rsidP="00CF151F">
            <w:pPr>
              <w:widowControl/>
              <w:jc w:val="center"/>
            </w:pPr>
          </w:p>
        </w:tc>
        <w:tc>
          <w:tcPr>
            <w:tcW w:w="2680" w:type="dxa"/>
            <w:shd w:val="clear" w:color="auto" w:fill="D9D9D9" w:themeFill="background1" w:themeFillShade="D9"/>
            <w:vAlign w:val="center"/>
          </w:tcPr>
          <w:p w14:paraId="34E52E20" w14:textId="64669D56" w:rsidR="00E61F53" w:rsidRDefault="00E61F53" w:rsidP="00E95A41">
            <w:pPr>
              <w:widowControl/>
              <w:jc w:val="center"/>
            </w:pPr>
            <w:r w:rsidRPr="00425D79">
              <w:t>In-house Pharmacy</w:t>
            </w:r>
          </w:p>
        </w:tc>
        <w:tc>
          <w:tcPr>
            <w:tcW w:w="2680" w:type="dxa"/>
            <w:shd w:val="clear" w:color="auto" w:fill="D9D9D9" w:themeFill="background1" w:themeFillShade="D9"/>
            <w:vAlign w:val="center"/>
          </w:tcPr>
          <w:p w14:paraId="57275817" w14:textId="4FAED6A4" w:rsidR="00E61F53" w:rsidRDefault="00E61F53" w:rsidP="00E95A41">
            <w:pPr>
              <w:widowControl/>
              <w:jc w:val="center"/>
            </w:pPr>
            <w:r w:rsidRPr="00425D79">
              <w:t>Patient-Centered</w:t>
            </w:r>
            <w:r w:rsidRPr="00425D79">
              <w:br/>
              <w:t>Medical Home (PCMH)</w:t>
            </w:r>
          </w:p>
        </w:tc>
        <w:tc>
          <w:tcPr>
            <w:tcW w:w="2681" w:type="dxa"/>
            <w:shd w:val="clear" w:color="auto" w:fill="D9D9D9" w:themeFill="background1" w:themeFillShade="D9"/>
            <w:vAlign w:val="center"/>
          </w:tcPr>
          <w:p w14:paraId="5183A2D8" w14:textId="152DD297" w:rsidR="00E61F53" w:rsidRPr="00E61F53" w:rsidRDefault="00E61F53" w:rsidP="00E61F53">
            <w:pPr>
              <w:widowControl/>
              <w:autoSpaceDE w:val="0"/>
              <w:autoSpaceDN w:val="0"/>
              <w:adjustRightInd w:val="0"/>
              <w:jc w:val="center"/>
              <w:rPr>
                <w:rFonts w:cs="Arial"/>
              </w:rPr>
            </w:pPr>
            <w:r w:rsidRPr="00E61F53">
              <w:t xml:space="preserve">Broaden Client </w:t>
            </w:r>
            <w:r>
              <w:br/>
            </w:r>
            <w:r w:rsidRPr="00E61F53">
              <w:t>Payer Mix</w:t>
            </w:r>
          </w:p>
        </w:tc>
      </w:tr>
      <w:tr w:rsidR="00E61F53" w14:paraId="1BDF4EE3" w14:textId="7297B298" w:rsidTr="00A94D30">
        <w:trPr>
          <w:jc w:val="center"/>
        </w:trPr>
        <w:tc>
          <w:tcPr>
            <w:tcW w:w="1440" w:type="dxa"/>
            <w:shd w:val="clear" w:color="auto" w:fill="D9D9D9" w:themeFill="background1" w:themeFillShade="D9"/>
            <w:vAlign w:val="center"/>
          </w:tcPr>
          <w:p w14:paraId="00AA9B3B" w14:textId="77777777" w:rsidR="00E61F53" w:rsidRDefault="00E61F53" w:rsidP="00A94D30">
            <w:pPr>
              <w:widowControl/>
              <w:jc w:val="center"/>
            </w:pPr>
            <w:r w:rsidRPr="00D8667C">
              <w:rPr>
                <w:rFonts w:cs="Arial"/>
              </w:rPr>
              <w:t>Product</w:t>
            </w:r>
          </w:p>
        </w:tc>
        <w:tc>
          <w:tcPr>
            <w:tcW w:w="2680" w:type="dxa"/>
          </w:tcPr>
          <w:p w14:paraId="2C11E3CD" w14:textId="279C75BF" w:rsidR="00E61F53" w:rsidRDefault="00E61F53" w:rsidP="003565AA">
            <w:pPr>
              <w:widowControl/>
            </w:pPr>
            <w:r>
              <w:t>M</w:t>
            </w:r>
            <w:r w:rsidRPr="000B19F9">
              <w:t>edications</w:t>
            </w:r>
            <w:r>
              <w:br/>
            </w:r>
          </w:p>
        </w:tc>
        <w:tc>
          <w:tcPr>
            <w:tcW w:w="2680" w:type="dxa"/>
          </w:tcPr>
          <w:p w14:paraId="455D003F" w14:textId="385DD523" w:rsidR="00E61F53" w:rsidRDefault="00E61F53" w:rsidP="003565AA">
            <w:pPr>
              <w:widowControl/>
            </w:pPr>
            <w:r w:rsidRPr="00FB6DC3">
              <w:t xml:space="preserve">Comprehensive services </w:t>
            </w:r>
            <w:r>
              <w:br/>
            </w:r>
            <w:r w:rsidRPr="00FB6DC3">
              <w:t xml:space="preserve">in a </w:t>
            </w:r>
            <w:r>
              <w:t xml:space="preserve">unified </w:t>
            </w:r>
            <w:r w:rsidRPr="00FB6DC3">
              <w:t>process</w:t>
            </w:r>
          </w:p>
        </w:tc>
        <w:tc>
          <w:tcPr>
            <w:tcW w:w="2681" w:type="dxa"/>
          </w:tcPr>
          <w:p w14:paraId="40AB5E3D" w14:textId="0F3336C5" w:rsidR="00E61F53" w:rsidRDefault="00E61F53" w:rsidP="003565AA">
            <w:pPr>
              <w:widowControl/>
            </w:pPr>
            <w:r w:rsidRPr="00BC7F29">
              <w:t>Excellent care</w:t>
            </w:r>
            <w:r>
              <w:t xml:space="preserve"> from</w:t>
            </w:r>
            <w:r w:rsidRPr="00BC7F29">
              <w:t xml:space="preserve"> </w:t>
            </w:r>
            <w:r>
              <w:br/>
              <w:t>client-centered</w:t>
            </w:r>
            <w:r w:rsidRPr="00BC7F29">
              <w:t xml:space="preserve"> </w:t>
            </w:r>
            <w:r w:rsidR="00F148F4" w:rsidRPr="00417D37">
              <w:t>pr</w:t>
            </w:r>
            <w:r w:rsidR="00F148F4">
              <w:t>actitioners</w:t>
            </w:r>
            <w:r>
              <w:t xml:space="preserve"> </w:t>
            </w:r>
          </w:p>
        </w:tc>
      </w:tr>
      <w:tr w:rsidR="00E61F53" w14:paraId="0E75FFA2" w14:textId="3EEA4493" w:rsidTr="00A94D30">
        <w:trPr>
          <w:jc w:val="center"/>
        </w:trPr>
        <w:tc>
          <w:tcPr>
            <w:tcW w:w="1440" w:type="dxa"/>
            <w:shd w:val="clear" w:color="auto" w:fill="D9D9D9" w:themeFill="background1" w:themeFillShade="D9"/>
            <w:vAlign w:val="center"/>
          </w:tcPr>
          <w:p w14:paraId="60E21C1A" w14:textId="77777777" w:rsidR="00E61F53" w:rsidRDefault="00E61F53" w:rsidP="00A94D30">
            <w:pPr>
              <w:widowControl/>
              <w:jc w:val="center"/>
            </w:pPr>
            <w:r>
              <w:rPr>
                <w:rFonts w:cs="Arial"/>
              </w:rPr>
              <w:t>People</w:t>
            </w:r>
          </w:p>
        </w:tc>
        <w:tc>
          <w:tcPr>
            <w:tcW w:w="2680" w:type="dxa"/>
          </w:tcPr>
          <w:p w14:paraId="5D5CEFC7" w14:textId="02C674C3" w:rsidR="00E61F53" w:rsidRDefault="00E61F53" w:rsidP="003565AA">
            <w:pPr>
              <w:widowControl/>
            </w:pPr>
            <w:r>
              <w:t>I</w:t>
            </w:r>
            <w:r w:rsidRPr="000B19F9">
              <w:t xml:space="preserve">nsured </w:t>
            </w:r>
            <w:r>
              <w:t>c</w:t>
            </w:r>
            <w:r w:rsidRPr="000B19F9">
              <w:t>lients</w:t>
            </w:r>
          </w:p>
        </w:tc>
        <w:tc>
          <w:tcPr>
            <w:tcW w:w="2680" w:type="dxa"/>
          </w:tcPr>
          <w:p w14:paraId="5167996E" w14:textId="127A168A" w:rsidR="00E61F53" w:rsidRDefault="00E61F53" w:rsidP="003565AA">
            <w:pPr>
              <w:widowControl/>
            </w:pPr>
            <w:r>
              <w:t>I</w:t>
            </w:r>
            <w:r w:rsidRPr="000B19F9">
              <w:t xml:space="preserve">nsured </w:t>
            </w:r>
            <w:r>
              <w:t>c</w:t>
            </w:r>
            <w:r w:rsidRPr="000B19F9">
              <w:t>lients</w:t>
            </w:r>
          </w:p>
        </w:tc>
        <w:tc>
          <w:tcPr>
            <w:tcW w:w="2681" w:type="dxa"/>
          </w:tcPr>
          <w:p w14:paraId="3C559026" w14:textId="7158A531" w:rsidR="00E61F53" w:rsidRDefault="00E61F53" w:rsidP="003565AA">
            <w:pPr>
              <w:widowControl/>
            </w:pPr>
            <w:r>
              <w:t>Insured clients</w:t>
            </w:r>
          </w:p>
        </w:tc>
      </w:tr>
      <w:tr w:rsidR="00E61F53" w14:paraId="0ADB5BA5" w14:textId="43787520" w:rsidTr="00A94D30">
        <w:trPr>
          <w:jc w:val="center"/>
        </w:trPr>
        <w:tc>
          <w:tcPr>
            <w:tcW w:w="1440" w:type="dxa"/>
            <w:shd w:val="clear" w:color="auto" w:fill="D9D9D9" w:themeFill="background1" w:themeFillShade="D9"/>
            <w:vAlign w:val="center"/>
          </w:tcPr>
          <w:p w14:paraId="5FDCA831" w14:textId="77777777" w:rsidR="00E61F53" w:rsidRDefault="00E61F53" w:rsidP="00A94D30">
            <w:pPr>
              <w:widowControl/>
              <w:jc w:val="center"/>
            </w:pPr>
            <w:r w:rsidRPr="00D8667C">
              <w:rPr>
                <w:rFonts w:cs="Arial"/>
              </w:rPr>
              <w:t>Place</w:t>
            </w:r>
          </w:p>
        </w:tc>
        <w:tc>
          <w:tcPr>
            <w:tcW w:w="2680" w:type="dxa"/>
          </w:tcPr>
          <w:p w14:paraId="70BF5A5D" w14:textId="77777777" w:rsidR="00E61F53" w:rsidRDefault="00E61F53" w:rsidP="003565AA">
            <w:r>
              <w:t>All locations</w:t>
            </w:r>
          </w:p>
          <w:p w14:paraId="2F2D3E70" w14:textId="77FA9565" w:rsidR="00E61F53" w:rsidRDefault="00E61F53" w:rsidP="003565AA">
            <w:pPr>
              <w:widowControl/>
            </w:pPr>
            <w:r>
              <w:t>Established hours</w:t>
            </w:r>
          </w:p>
        </w:tc>
        <w:tc>
          <w:tcPr>
            <w:tcW w:w="2680" w:type="dxa"/>
          </w:tcPr>
          <w:p w14:paraId="63424E62" w14:textId="77777777" w:rsidR="00E61F53" w:rsidRDefault="00E61F53" w:rsidP="003565AA">
            <w:r>
              <w:t>All locations</w:t>
            </w:r>
          </w:p>
          <w:p w14:paraId="75C111F8" w14:textId="01C5E7D6" w:rsidR="00E61F53" w:rsidRDefault="00E61F53" w:rsidP="003565AA">
            <w:pPr>
              <w:widowControl/>
            </w:pPr>
            <w:r>
              <w:t>Established hours</w:t>
            </w:r>
          </w:p>
        </w:tc>
        <w:tc>
          <w:tcPr>
            <w:tcW w:w="2681" w:type="dxa"/>
          </w:tcPr>
          <w:p w14:paraId="59CCFE51" w14:textId="77777777" w:rsidR="00E61F53" w:rsidRDefault="00E61F53" w:rsidP="003565AA">
            <w:r>
              <w:t>All locations</w:t>
            </w:r>
          </w:p>
          <w:p w14:paraId="7F3221BD" w14:textId="65190E16" w:rsidR="00E61F53" w:rsidRDefault="00E61F53" w:rsidP="003565AA">
            <w:pPr>
              <w:widowControl/>
            </w:pPr>
            <w:r>
              <w:t>Established hours</w:t>
            </w:r>
          </w:p>
        </w:tc>
      </w:tr>
      <w:tr w:rsidR="00E61F53" w14:paraId="70C34359" w14:textId="36918151" w:rsidTr="00A94D30">
        <w:trPr>
          <w:jc w:val="center"/>
        </w:trPr>
        <w:tc>
          <w:tcPr>
            <w:tcW w:w="1440" w:type="dxa"/>
            <w:shd w:val="clear" w:color="auto" w:fill="D9D9D9" w:themeFill="background1" w:themeFillShade="D9"/>
            <w:vAlign w:val="center"/>
          </w:tcPr>
          <w:p w14:paraId="1C5788DC" w14:textId="77777777" w:rsidR="00E61F53" w:rsidRDefault="00E61F53" w:rsidP="00A94D30">
            <w:pPr>
              <w:widowControl/>
              <w:jc w:val="center"/>
            </w:pPr>
            <w:r w:rsidRPr="00D8667C">
              <w:rPr>
                <w:rFonts w:cs="Arial"/>
              </w:rPr>
              <w:t>Price</w:t>
            </w:r>
          </w:p>
        </w:tc>
        <w:tc>
          <w:tcPr>
            <w:tcW w:w="2680" w:type="dxa"/>
          </w:tcPr>
          <w:p w14:paraId="652A1113" w14:textId="1343AA70" w:rsidR="00E61F53" w:rsidRDefault="00E61F53" w:rsidP="003565AA">
            <w:pPr>
              <w:widowControl/>
            </w:pPr>
            <w:r>
              <w:rPr>
                <w:rFonts w:cs="Arial"/>
              </w:rPr>
              <w:t>Cost plus fee</w:t>
            </w:r>
          </w:p>
        </w:tc>
        <w:tc>
          <w:tcPr>
            <w:tcW w:w="2680" w:type="dxa"/>
          </w:tcPr>
          <w:p w14:paraId="19DDE5BD" w14:textId="444FAAC4" w:rsidR="00E61F53" w:rsidRDefault="00E61F53" w:rsidP="003565AA">
            <w:pPr>
              <w:widowControl/>
            </w:pPr>
            <w:r>
              <w:t>R</w:t>
            </w:r>
            <w:r w:rsidRPr="00FB6DC3">
              <w:t>ate plus fee</w:t>
            </w:r>
          </w:p>
        </w:tc>
        <w:tc>
          <w:tcPr>
            <w:tcW w:w="2681" w:type="dxa"/>
          </w:tcPr>
          <w:p w14:paraId="071AC0DF" w14:textId="3499DAC4" w:rsidR="00E61F53" w:rsidRDefault="00E61F53" w:rsidP="003565AA">
            <w:pPr>
              <w:widowControl/>
            </w:pPr>
            <w:r>
              <w:t>Rate plus fee</w:t>
            </w:r>
          </w:p>
        </w:tc>
      </w:tr>
      <w:tr w:rsidR="00E61F53" w14:paraId="17D8DDA7" w14:textId="1D73FD20" w:rsidTr="00A94D30">
        <w:trPr>
          <w:jc w:val="center"/>
        </w:trPr>
        <w:tc>
          <w:tcPr>
            <w:tcW w:w="1440" w:type="dxa"/>
            <w:shd w:val="clear" w:color="auto" w:fill="D9D9D9" w:themeFill="background1" w:themeFillShade="D9"/>
            <w:vAlign w:val="center"/>
          </w:tcPr>
          <w:p w14:paraId="0DFB964F" w14:textId="77777777" w:rsidR="00E61F53" w:rsidRDefault="00E61F53" w:rsidP="00A94D30">
            <w:pPr>
              <w:widowControl/>
              <w:jc w:val="center"/>
            </w:pPr>
            <w:r w:rsidRPr="00D8667C">
              <w:rPr>
                <w:rFonts w:cs="Arial"/>
              </w:rPr>
              <w:t>Proposition</w:t>
            </w:r>
          </w:p>
        </w:tc>
        <w:tc>
          <w:tcPr>
            <w:tcW w:w="2680" w:type="dxa"/>
          </w:tcPr>
          <w:p w14:paraId="5D210E85" w14:textId="77777777" w:rsidR="00E61F53" w:rsidRPr="00285404" w:rsidRDefault="00E61F53" w:rsidP="003565AA">
            <w:r w:rsidRPr="00285404">
              <w:t>Convenience</w:t>
            </w:r>
          </w:p>
          <w:p w14:paraId="5836E2A6" w14:textId="77777777" w:rsidR="00E61F53" w:rsidRPr="00285404" w:rsidRDefault="00E61F53" w:rsidP="003565AA">
            <w:r w:rsidRPr="00285404">
              <w:t>Experienced Pharmacists</w:t>
            </w:r>
          </w:p>
          <w:p w14:paraId="1F72F250" w14:textId="4CA1EE71" w:rsidR="00E61F53" w:rsidRDefault="00E61F53" w:rsidP="003565AA">
            <w:pPr>
              <w:widowControl/>
            </w:pPr>
            <w:r w:rsidRPr="00285404">
              <w:t>Access to Payment Help</w:t>
            </w:r>
          </w:p>
        </w:tc>
        <w:tc>
          <w:tcPr>
            <w:tcW w:w="2680" w:type="dxa"/>
          </w:tcPr>
          <w:p w14:paraId="7B4553B7" w14:textId="77777777" w:rsidR="00E61F53" w:rsidRPr="00285404" w:rsidRDefault="00E61F53" w:rsidP="003565AA">
            <w:pPr>
              <w:widowControl/>
            </w:pPr>
            <w:r w:rsidRPr="00285404">
              <w:t>Comprehensive</w:t>
            </w:r>
          </w:p>
          <w:p w14:paraId="2DA99E8C" w14:textId="77777777" w:rsidR="00E61F53" w:rsidRPr="00285404" w:rsidRDefault="00E61F53" w:rsidP="003565AA">
            <w:pPr>
              <w:widowControl/>
            </w:pPr>
            <w:r w:rsidRPr="00285404">
              <w:t>High Quality</w:t>
            </w:r>
          </w:p>
          <w:p w14:paraId="5F343F7E" w14:textId="77777777" w:rsidR="00E61F53" w:rsidRPr="00285404" w:rsidRDefault="00E61F53" w:rsidP="003565AA">
            <w:pPr>
              <w:widowControl/>
            </w:pPr>
            <w:r w:rsidRPr="00285404">
              <w:t>Accessible</w:t>
            </w:r>
          </w:p>
          <w:p w14:paraId="39B60B36" w14:textId="0324A0F7" w:rsidR="00E61F53" w:rsidRDefault="00E61F53" w:rsidP="003565AA">
            <w:pPr>
              <w:widowControl/>
            </w:pPr>
          </w:p>
        </w:tc>
        <w:tc>
          <w:tcPr>
            <w:tcW w:w="2681" w:type="dxa"/>
          </w:tcPr>
          <w:p w14:paraId="73817F20" w14:textId="77777777" w:rsidR="00E61F53" w:rsidRPr="00E61F53" w:rsidRDefault="00E61F53" w:rsidP="003565AA">
            <w:pPr>
              <w:widowControl/>
              <w:rPr>
                <w:iCs/>
              </w:rPr>
            </w:pPr>
            <w:r w:rsidRPr="00E61F53">
              <w:rPr>
                <w:iCs/>
              </w:rPr>
              <w:t>Confidential</w:t>
            </w:r>
            <w:r w:rsidRPr="00E61F53">
              <w:rPr>
                <w:iCs/>
              </w:rPr>
              <w:br/>
              <w:t>Convenient</w:t>
            </w:r>
          </w:p>
          <w:p w14:paraId="49F6D3A1" w14:textId="77777777" w:rsidR="00E61F53" w:rsidRPr="00E61F53" w:rsidRDefault="00E61F53" w:rsidP="003565AA">
            <w:pPr>
              <w:rPr>
                <w:iCs/>
              </w:rPr>
            </w:pPr>
            <w:r w:rsidRPr="00E61F53">
              <w:rPr>
                <w:iCs/>
              </w:rPr>
              <w:t>High Quality</w:t>
            </w:r>
          </w:p>
          <w:p w14:paraId="3D5DD0C2" w14:textId="77777777" w:rsidR="00E61F53" w:rsidRPr="00E61F53" w:rsidRDefault="00E61F53" w:rsidP="003565AA">
            <w:pPr>
              <w:widowControl/>
            </w:pPr>
          </w:p>
          <w:p w14:paraId="05C268B4" w14:textId="77777777" w:rsidR="00E61F53" w:rsidRPr="00E61F53" w:rsidRDefault="00E61F53" w:rsidP="003565AA">
            <w:pPr>
              <w:widowControl/>
            </w:pPr>
          </w:p>
        </w:tc>
      </w:tr>
      <w:tr w:rsidR="00E61F53" w14:paraId="132E3165" w14:textId="77777777" w:rsidTr="00A94D30">
        <w:trPr>
          <w:jc w:val="center"/>
        </w:trPr>
        <w:tc>
          <w:tcPr>
            <w:tcW w:w="1440" w:type="dxa"/>
            <w:shd w:val="clear" w:color="auto" w:fill="D9D9D9" w:themeFill="background1" w:themeFillShade="D9"/>
            <w:vAlign w:val="center"/>
          </w:tcPr>
          <w:p w14:paraId="3CD16AEF" w14:textId="12022FB6" w:rsidR="00E61F53" w:rsidRPr="00D8667C" w:rsidRDefault="00E61F53" w:rsidP="00A94D30">
            <w:pPr>
              <w:widowControl/>
              <w:jc w:val="center"/>
              <w:rPr>
                <w:rFonts w:cs="Arial"/>
              </w:rPr>
            </w:pPr>
            <w:r>
              <w:rPr>
                <w:rFonts w:cs="Arial"/>
              </w:rPr>
              <w:t>Plan</w:t>
            </w:r>
          </w:p>
        </w:tc>
        <w:tc>
          <w:tcPr>
            <w:tcW w:w="2680" w:type="dxa"/>
          </w:tcPr>
          <w:p w14:paraId="78ED2252" w14:textId="77777777" w:rsidR="00E61F53" w:rsidRDefault="00E61F53" w:rsidP="003565AA">
            <w:pPr>
              <w:widowControl/>
            </w:pPr>
            <w:r>
              <w:t>Goals planned: 12/1/16</w:t>
            </w:r>
          </w:p>
          <w:p w14:paraId="49002924" w14:textId="3C4A8F63" w:rsidR="00E61F53" w:rsidRPr="00285404" w:rsidRDefault="00E61F53" w:rsidP="003565AA">
            <w:r>
              <w:t>Goals completed: 12/1/16</w:t>
            </w:r>
          </w:p>
        </w:tc>
        <w:tc>
          <w:tcPr>
            <w:tcW w:w="2680" w:type="dxa"/>
          </w:tcPr>
          <w:p w14:paraId="079F36CF" w14:textId="77777777" w:rsidR="00E61F53" w:rsidRDefault="00E61F53" w:rsidP="003565AA">
            <w:pPr>
              <w:widowControl/>
            </w:pPr>
            <w:r>
              <w:t>Goals planned: 5/1/16</w:t>
            </w:r>
          </w:p>
          <w:p w14:paraId="26372D83" w14:textId="0206594D" w:rsidR="00E61F53" w:rsidRPr="00285404" w:rsidRDefault="00E61F53" w:rsidP="003565AA">
            <w:pPr>
              <w:widowControl/>
            </w:pPr>
            <w:r>
              <w:t>Goals completed: 5/1/18</w:t>
            </w:r>
          </w:p>
        </w:tc>
        <w:tc>
          <w:tcPr>
            <w:tcW w:w="2681" w:type="dxa"/>
          </w:tcPr>
          <w:p w14:paraId="58C12525" w14:textId="77777777" w:rsidR="00E61F53" w:rsidRDefault="00E61F53" w:rsidP="003565AA">
            <w:pPr>
              <w:widowControl/>
            </w:pPr>
            <w:r>
              <w:t>Goals planned: 12/1/16</w:t>
            </w:r>
          </w:p>
          <w:p w14:paraId="2DD9AF7E" w14:textId="7EC0C41B" w:rsidR="00E61F53" w:rsidRDefault="00E61F53" w:rsidP="003565AA">
            <w:pPr>
              <w:widowControl/>
            </w:pPr>
            <w:r>
              <w:t>Goals completed: 12/1/16</w:t>
            </w:r>
          </w:p>
        </w:tc>
      </w:tr>
    </w:tbl>
    <w:p w14:paraId="1F248349" w14:textId="73ADECF8" w:rsidR="00AD5D41" w:rsidRDefault="00AD5D41" w:rsidP="00AD5D41"/>
    <w:p w14:paraId="434ED500" w14:textId="7C7DEC4B" w:rsidR="001E7ACA" w:rsidRDefault="001E7ACA" w:rsidP="00AD5D41">
      <w:r>
        <w:t xml:space="preserve">Notice in the </w:t>
      </w:r>
      <w:r w:rsidR="003648D1">
        <w:t xml:space="preserve">implementation plans from </w:t>
      </w:r>
      <w:r w:rsidR="000733C3">
        <w:t xml:space="preserve">the </w:t>
      </w:r>
      <w:r>
        <w:t>examples above that the agenc</w:t>
      </w:r>
      <w:r w:rsidR="000733C3">
        <w:t xml:space="preserve">y </w:t>
      </w:r>
      <w:r>
        <w:t>took a plan to plan approach</w:t>
      </w:r>
      <w:r w:rsidR="000733C3">
        <w:t xml:space="preserve">. Some might describe this as kicking the can down the road. But it is also true that planning the implementation is a demanding </w:t>
      </w:r>
      <w:r w:rsidR="003648D1">
        <w:t xml:space="preserve">and time consuming </w:t>
      </w:r>
      <w:r w:rsidR="000733C3">
        <w:t xml:space="preserve">process. In the example </w:t>
      </w:r>
      <w:r w:rsidR="00F148F4">
        <w:t xml:space="preserve">for a performing arts organization </w:t>
      </w:r>
      <w:r w:rsidR="000733C3">
        <w:t>that follows, the agency displays a more robust approach</w:t>
      </w:r>
      <w:r w:rsidR="00F148F4">
        <w:t>,</w:t>
      </w:r>
      <w:r w:rsidR="003648D1">
        <w:t xml:space="preserve"> albeit without assignments for responsibility</w:t>
      </w:r>
      <w:r w:rsidR="000733C3">
        <w:t>:</w:t>
      </w:r>
    </w:p>
    <w:p w14:paraId="7BFEEDA9" w14:textId="7A7A8CC3" w:rsidR="000733C3" w:rsidRDefault="000733C3" w:rsidP="00AD5D41"/>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58"/>
        <w:gridCol w:w="2738"/>
        <w:gridCol w:w="2690"/>
        <w:gridCol w:w="2690"/>
      </w:tblGrid>
      <w:tr w:rsidR="000733C3" w:rsidRPr="00D8667C" w14:paraId="6D35B398" w14:textId="77777777" w:rsidTr="00A94D30">
        <w:trPr>
          <w:cantSplit/>
          <w:tblHeader/>
          <w:jc w:val="center"/>
        </w:trPr>
        <w:tc>
          <w:tcPr>
            <w:tcW w:w="1458" w:type="dxa"/>
            <w:tcBorders>
              <w:top w:val="nil"/>
              <w:left w:val="nil"/>
              <w:bottom w:val="single" w:sz="4" w:space="0" w:color="auto"/>
            </w:tcBorders>
            <w:shd w:val="clear" w:color="auto" w:fill="auto"/>
            <w:vAlign w:val="center"/>
          </w:tcPr>
          <w:p w14:paraId="2710F1D3" w14:textId="77777777" w:rsidR="000733C3" w:rsidRPr="00D8667C" w:rsidRDefault="000733C3" w:rsidP="00A94D30">
            <w:pPr>
              <w:widowControl/>
              <w:jc w:val="center"/>
              <w:rPr>
                <w:rFonts w:cs="Arial"/>
              </w:rPr>
            </w:pPr>
          </w:p>
        </w:tc>
        <w:tc>
          <w:tcPr>
            <w:tcW w:w="2738" w:type="dxa"/>
            <w:shd w:val="clear" w:color="auto" w:fill="D9D9D9" w:themeFill="background1" w:themeFillShade="D9"/>
          </w:tcPr>
          <w:p w14:paraId="5019FE4C" w14:textId="3AC8E19C" w:rsidR="000733C3" w:rsidRPr="00D8667C" w:rsidRDefault="000733C3" w:rsidP="003565AA">
            <w:pPr>
              <w:widowControl/>
              <w:autoSpaceDE w:val="0"/>
              <w:autoSpaceDN w:val="0"/>
              <w:adjustRightInd w:val="0"/>
              <w:jc w:val="center"/>
              <w:rPr>
                <w:rFonts w:cs="Arial"/>
              </w:rPr>
            </w:pPr>
            <w:r>
              <w:rPr>
                <w:rFonts w:cs="Arial"/>
              </w:rPr>
              <w:t>Festival</w:t>
            </w:r>
          </w:p>
        </w:tc>
        <w:tc>
          <w:tcPr>
            <w:tcW w:w="2690" w:type="dxa"/>
            <w:shd w:val="clear" w:color="auto" w:fill="D9D9D9" w:themeFill="background1" w:themeFillShade="D9"/>
          </w:tcPr>
          <w:p w14:paraId="103D90DD" w14:textId="77777777" w:rsidR="000733C3" w:rsidRPr="00D8667C" w:rsidRDefault="000733C3" w:rsidP="003565AA">
            <w:pPr>
              <w:jc w:val="center"/>
              <w:rPr>
                <w:rFonts w:cs="Arial"/>
              </w:rPr>
            </w:pPr>
            <w:r>
              <w:rPr>
                <w:rFonts w:cs="Arial"/>
              </w:rPr>
              <w:t>Student Matinees</w:t>
            </w:r>
          </w:p>
        </w:tc>
        <w:tc>
          <w:tcPr>
            <w:tcW w:w="2690" w:type="dxa"/>
            <w:shd w:val="clear" w:color="auto" w:fill="D9D9D9" w:themeFill="background1" w:themeFillShade="D9"/>
          </w:tcPr>
          <w:p w14:paraId="24EB2D4D" w14:textId="4783E06F" w:rsidR="000733C3" w:rsidRPr="00D8667C" w:rsidRDefault="000733C3" w:rsidP="003565AA">
            <w:pPr>
              <w:jc w:val="center"/>
              <w:rPr>
                <w:rFonts w:cs="Arial"/>
              </w:rPr>
            </w:pPr>
            <w:r>
              <w:rPr>
                <w:rFonts w:cs="Arial"/>
              </w:rPr>
              <w:t>New Facility</w:t>
            </w:r>
          </w:p>
        </w:tc>
      </w:tr>
      <w:tr w:rsidR="000733C3" w:rsidRPr="00D8667C" w14:paraId="4E4EAC47" w14:textId="77777777" w:rsidTr="00A94D30">
        <w:trPr>
          <w:cantSplit/>
          <w:jc w:val="center"/>
        </w:trPr>
        <w:tc>
          <w:tcPr>
            <w:tcW w:w="1458" w:type="dxa"/>
            <w:tcBorders>
              <w:top w:val="single" w:sz="4" w:space="0" w:color="auto"/>
            </w:tcBorders>
            <w:shd w:val="clear" w:color="auto" w:fill="D9D9D9" w:themeFill="background1" w:themeFillShade="D9"/>
            <w:vAlign w:val="center"/>
          </w:tcPr>
          <w:p w14:paraId="4037B924" w14:textId="77777777" w:rsidR="000733C3" w:rsidRPr="00D8667C" w:rsidRDefault="000733C3" w:rsidP="00A94D30">
            <w:pPr>
              <w:widowControl/>
              <w:jc w:val="center"/>
              <w:rPr>
                <w:rFonts w:cs="Arial"/>
              </w:rPr>
            </w:pPr>
            <w:r w:rsidRPr="00D8667C">
              <w:rPr>
                <w:rFonts w:cs="Arial"/>
              </w:rPr>
              <w:t>People</w:t>
            </w:r>
          </w:p>
        </w:tc>
        <w:tc>
          <w:tcPr>
            <w:tcW w:w="2738" w:type="dxa"/>
            <w:shd w:val="clear" w:color="auto" w:fill="auto"/>
          </w:tcPr>
          <w:p w14:paraId="34C67BB6" w14:textId="77777777" w:rsidR="000733C3" w:rsidRPr="00D8667C" w:rsidRDefault="000733C3" w:rsidP="003565AA">
            <w:pPr>
              <w:widowControl/>
              <w:autoSpaceDE w:val="0"/>
              <w:autoSpaceDN w:val="0"/>
              <w:adjustRightInd w:val="0"/>
              <w:rPr>
                <w:rFonts w:cs="Arial"/>
              </w:rPr>
            </w:pPr>
            <w:r>
              <w:rPr>
                <w:rFonts w:cs="Arial"/>
              </w:rPr>
              <w:t>Families and culture-seekers</w:t>
            </w:r>
          </w:p>
        </w:tc>
        <w:tc>
          <w:tcPr>
            <w:tcW w:w="2690" w:type="dxa"/>
            <w:shd w:val="clear" w:color="auto" w:fill="auto"/>
          </w:tcPr>
          <w:p w14:paraId="3D84C298" w14:textId="77777777" w:rsidR="000733C3" w:rsidRPr="00D8667C" w:rsidRDefault="000733C3" w:rsidP="003565AA">
            <w:pPr>
              <w:widowControl/>
              <w:autoSpaceDE w:val="0"/>
              <w:autoSpaceDN w:val="0"/>
              <w:adjustRightInd w:val="0"/>
              <w:rPr>
                <w:rFonts w:cs="Arial"/>
              </w:rPr>
            </w:pPr>
            <w:r>
              <w:rPr>
                <w:rFonts w:cs="Arial"/>
              </w:rPr>
              <w:t>Students</w:t>
            </w:r>
          </w:p>
        </w:tc>
        <w:tc>
          <w:tcPr>
            <w:tcW w:w="2690" w:type="dxa"/>
            <w:shd w:val="clear" w:color="auto" w:fill="auto"/>
          </w:tcPr>
          <w:p w14:paraId="292A1404" w14:textId="2945D619" w:rsidR="000733C3" w:rsidRPr="00D8667C" w:rsidRDefault="000733C3" w:rsidP="003565AA">
            <w:pPr>
              <w:widowControl/>
              <w:autoSpaceDE w:val="0"/>
              <w:autoSpaceDN w:val="0"/>
              <w:adjustRightInd w:val="0"/>
              <w:rPr>
                <w:rFonts w:cs="Arial"/>
              </w:rPr>
            </w:pPr>
            <w:r>
              <w:rPr>
                <w:rFonts w:cs="Arial"/>
              </w:rPr>
              <w:t>Funders</w:t>
            </w:r>
            <w:r>
              <w:rPr>
                <w:rFonts w:cs="Arial"/>
              </w:rPr>
              <w:br/>
            </w:r>
            <w:r w:rsidRPr="00FB3FB0">
              <w:t>(</w:t>
            </w:r>
            <w:r w:rsidR="00F148F4">
              <w:t>i</w:t>
            </w:r>
            <w:r w:rsidRPr="00FB3FB0">
              <w:t>ndividuals,</w:t>
            </w:r>
            <w:r>
              <w:t xml:space="preserve"> c</w:t>
            </w:r>
            <w:r w:rsidRPr="00FB3FB0">
              <w:t>orporations, and foundations)</w:t>
            </w:r>
          </w:p>
        </w:tc>
      </w:tr>
      <w:tr w:rsidR="000733C3" w:rsidRPr="00D8667C" w14:paraId="38184E31" w14:textId="77777777" w:rsidTr="00A94D30">
        <w:trPr>
          <w:cantSplit/>
          <w:jc w:val="center"/>
        </w:trPr>
        <w:tc>
          <w:tcPr>
            <w:tcW w:w="1458" w:type="dxa"/>
            <w:shd w:val="clear" w:color="auto" w:fill="D9D9D9" w:themeFill="background1" w:themeFillShade="D9"/>
            <w:vAlign w:val="center"/>
          </w:tcPr>
          <w:p w14:paraId="3B33FCEE" w14:textId="77777777" w:rsidR="000733C3" w:rsidRPr="00D8667C" w:rsidRDefault="000733C3" w:rsidP="00A94D30">
            <w:pPr>
              <w:widowControl/>
              <w:jc w:val="center"/>
              <w:rPr>
                <w:rFonts w:cs="Arial"/>
              </w:rPr>
            </w:pPr>
            <w:r w:rsidRPr="00D8667C">
              <w:rPr>
                <w:rFonts w:cs="Arial"/>
              </w:rPr>
              <w:t>Product</w:t>
            </w:r>
          </w:p>
        </w:tc>
        <w:tc>
          <w:tcPr>
            <w:tcW w:w="2738" w:type="dxa"/>
            <w:shd w:val="clear" w:color="auto" w:fill="auto"/>
          </w:tcPr>
          <w:p w14:paraId="547B07D5" w14:textId="28307E1B" w:rsidR="000733C3" w:rsidRPr="00D8667C" w:rsidRDefault="000733C3" w:rsidP="003565AA">
            <w:pPr>
              <w:widowControl/>
              <w:rPr>
                <w:rFonts w:cs="Arial"/>
              </w:rPr>
            </w:pPr>
            <w:r>
              <w:rPr>
                <w:rFonts w:cs="Arial"/>
              </w:rPr>
              <w:t>Access to culture taking performances outdoors</w:t>
            </w:r>
          </w:p>
        </w:tc>
        <w:tc>
          <w:tcPr>
            <w:tcW w:w="2690" w:type="dxa"/>
            <w:shd w:val="clear" w:color="auto" w:fill="auto"/>
          </w:tcPr>
          <w:p w14:paraId="0EE85A43" w14:textId="77777777" w:rsidR="000733C3" w:rsidRPr="00D8667C" w:rsidRDefault="000733C3" w:rsidP="003565AA">
            <w:pPr>
              <w:widowControl/>
              <w:rPr>
                <w:rFonts w:cs="Arial"/>
              </w:rPr>
            </w:pPr>
            <w:r>
              <w:rPr>
                <w:rFonts w:cs="Arial"/>
              </w:rPr>
              <w:t>Amplifying teacher lesson plans through live storytelling</w:t>
            </w:r>
          </w:p>
        </w:tc>
        <w:tc>
          <w:tcPr>
            <w:tcW w:w="2690" w:type="dxa"/>
            <w:shd w:val="clear" w:color="auto" w:fill="auto"/>
          </w:tcPr>
          <w:p w14:paraId="02DB74B1" w14:textId="77777777" w:rsidR="000733C3" w:rsidRPr="00D8667C" w:rsidRDefault="000733C3" w:rsidP="003565AA">
            <w:pPr>
              <w:widowControl/>
              <w:rPr>
                <w:rFonts w:cs="Arial"/>
              </w:rPr>
            </w:pPr>
            <w:r>
              <w:rPr>
                <w:rFonts w:cs="Arial"/>
              </w:rPr>
              <w:t>Making history through a worthwhile investment</w:t>
            </w:r>
          </w:p>
        </w:tc>
      </w:tr>
      <w:tr w:rsidR="000733C3" w:rsidRPr="00D8667C" w14:paraId="1678BC19" w14:textId="77777777" w:rsidTr="00A94D30">
        <w:trPr>
          <w:cantSplit/>
          <w:jc w:val="center"/>
        </w:trPr>
        <w:tc>
          <w:tcPr>
            <w:tcW w:w="1458" w:type="dxa"/>
            <w:shd w:val="clear" w:color="auto" w:fill="D9D9D9" w:themeFill="background1" w:themeFillShade="D9"/>
            <w:vAlign w:val="center"/>
          </w:tcPr>
          <w:p w14:paraId="177C87DF" w14:textId="77777777" w:rsidR="000733C3" w:rsidRPr="00D8667C" w:rsidRDefault="000733C3" w:rsidP="00A94D30">
            <w:pPr>
              <w:widowControl/>
              <w:jc w:val="center"/>
              <w:rPr>
                <w:rFonts w:cs="Arial"/>
              </w:rPr>
            </w:pPr>
            <w:r w:rsidRPr="00D8667C">
              <w:rPr>
                <w:rFonts w:cs="Arial"/>
              </w:rPr>
              <w:t>Place</w:t>
            </w:r>
          </w:p>
        </w:tc>
        <w:tc>
          <w:tcPr>
            <w:tcW w:w="2738" w:type="dxa"/>
            <w:shd w:val="clear" w:color="auto" w:fill="auto"/>
          </w:tcPr>
          <w:p w14:paraId="1F7526DE" w14:textId="77777777" w:rsidR="000733C3" w:rsidRPr="00D8667C" w:rsidRDefault="000733C3" w:rsidP="003565AA">
            <w:pPr>
              <w:widowControl/>
              <w:autoSpaceDE w:val="0"/>
              <w:autoSpaceDN w:val="0"/>
              <w:adjustRightInd w:val="0"/>
              <w:rPr>
                <w:rFonts w:cs="Arial"/>
              </w:rPr>
            </w:pPr>
            <w:r>
              <w:rPr>
                <w:rFonts w:cs="Arial"/>
              </w:rPr>
              <w:t>At a city park on July 4</w:t>
            </w:r>
            <w:r w:rsidRPr="00031A4C">
              <w:rPr>
                <w:rFonts w:cs="Arial"/>
                <w:vertAlign w:val="superscript"/>
              </w:rPr>
              <w:t>th</w:t>
            </w:r>
            <w:r>
              <w:rPr>
                <w:rFonts w:cs="Arial"/>
              </w:rPr>
              <w:t xml:space="preserve"> weekend</w:t>
            </w:r>
          </w:p>
        </w:tc>
        <w:tc>
          <w:tcPr>
            <w:tcW w:w="2690" w:type="dxa"/>
            <w:shd w:val="clear" w:color="auto" w:fill="auto"/>
          </w:tcPr>
          <w:p w14:paraId="6C60D69B" w14:textId="77777777" w:rsidR="000733C3" w:rsidRPr="00D8667C" w:rsidRDefault="000733C3" w:rsidP="003565AA">
            <w:pPr>
              <w:widowControl/>
              <w:autoSpaceDE w:val="0"/>
              <w:autoSpaceDN w:val="0"/>
              <w:adjustRightInd w:val="0"/>
              <w:rPr>
                <w:rFonts w:cs="Arial"/>
              </w:rPr>
            </w:pPr>
            <w:r>
              <w:rPr>
                <w:rFonts w:cs="Arial"/>
              </w:rPr>
              <w:t>At our theatre during school hours</w:t>
            </w:r>
          </w:p>
        </w:tc>
        <w:tc>
          <w:tcPr>
            <w:tcW w:w="2690" w:type="dxa"/>
            <w:shd w:val="clear" w:color="auto" w:fill="auto"/>
          </w:tcPr>
          <w:p w14:paraId="5A15EED8" w14:textId="77777777" w:rsidR="000733C3" w:rsidRPr="00D8667C" w:rsidRDefault="000733C3" w:rsidP="003565AA">
            <w:pPr>
              <w:widowControl/>
              <w:autoSpaceDE w:val="0"/>
              <w:autoSpaceDN w:val="0"/>
              <w:adjustRightInd w:val="0"/>
              <w:rPr>
                <w:rFonts w:cs="Arial"/>
              </w:rPr>
            </w:pPr>
            <w:r>
              <w:rPr>
                <w:rFonts w:cs="Arial"/>
              </w:rPr>
              <w:t>On Chicago’s north side</w:t>
            </w:r>
          </w:p>
        </w:tc>
      </w:tr>
      <w:tr w:rsidR="000733C3" w:rsidRPr="00D8667C" w14:paraId="5D496EED" w14:textId="77777777" w:rsidTr="00A94D30">
        <w:trPr>
          <w:cantSplit/>
          <w:jc w:val="center"/>
        </w:trPr>
        <w:tc>
          <w:tcPr>
            <w:tcW w:w="1458" w:type="dxa"/>
            <w:shd w:val="clear" w:color="auto" w:fill="D9D9D9" w:themeFill="background1" w:themeFillShade="D9"/>
            <w:vAlign w:val="center"/>
          </w:tcPr>
          <w:p w14:paraId="30D4C694" w14:textId="77777777" w:rsidR="000733C3" w:rsidRPr="00D8667C" w:rsidRDefault="000733C3" w:rsidP="00A94D30">
            <w:pPr>
              <w:widowControl/>
              <w:jc w:val="center"/>
              <w:rPr>
                <w:rFonts w:cs="Arial"/>
              </w:rPr>
            </w:pPr>
            <w:r w:rsidRPr="00D8667C">
              <w:rPr>
                <w:rFonts w:cs="Arial"/>
              </w:rPr>
              <w:t>Price</w:t>
            </w:r>
          </w:p>
        </w:tc>
        <w:tc>
          <w:tcPr>
            <w:tcW w:w="2738" w:type="dxa"/>
            <w:shd w:val="clear" w:color="auto" w:fill="auto"/>
          </w:tcPr>
          <w:p w14:paraId="6DD2D7C8" w14:textId="77777777" w:rsidR="000733C3" w:rsidRPr="00D8667C" w:rsidRDefault="000733C3" w:rsidP="003565AA">
            <w:pPr>
              <w:widowControl/>
              <w:rPr>
                <w:rFonts w:cs="Arial"/>
              </w:rPr>
            </w:pPr>
            <w:r>
              <w:rPr>
                <w:rFonts w:cs="Arial"/>
              </w:rPr>
              <w:t>Economic value; Flat</w:t>
            </w:r>
          </w:p>
        </w:tc>
        <w:tc>
          <w:tcPr>
            <w:tcW w:w="2690" w:type="dxa"/>
            <w:shd w:val="clear" w:color="auto" w:fill="auto"/>
          </w:tcPr>
          <w:p w14:paraId="4CAD0074" w14:textId="77777777" w:rsidR="000733C3" w:rsidRPr="00D8667C" w:rsidRDefault="000733C3" w:rsidP="003565AA">
            <w:pPr>
              <w:widowControl/>
              <w:rPr>
                <w:rFonts w:cs="Arial"/>
              </w:rPr>
            </w:pPr>
            <w:r>
              <w:rPr>
                <w:rFonts w:cs="Arial"/>
              </w:rPr>
              <w:t>Competition based; Fair</w:t>
            </w:r>
          </w:p>
        </w:tc>
        <w:tc>
          <w:tcPr>
            <w:tcW w:w="2690" w:type="dxa"/>
            <w:shd w:val="clear" w:color="auto" w:fill="auto"/>
          </w:tcPr>
          <w:p w14:paraId="23F73217" w14:textId="77777777" w:rsidR="000733C3" w:rsidRPr="00D8667C" w:rsidRDefault="000733C3" w:rsidP="003565AA">
            <w:pPr>
              <w:widowControl/>
              <w:rPr>
                <w:rFonts w:cs="Arial"/>
              </w:rPr>
            </w:pPr>
            <w:r>
              <w:rPr>
                <w:rFonts w:cs="Arial"/>
              </w:rPr>
              <w:t>Economic value; Premium</w:t>
            </w:r>
          </w:p>
        </w:tc>
      </w:tr>
      <w:tr w:rsidR="000733C3" w:rsidRPr="00D8667C" w14:paraId="4667BF5E" w14:textId="77777777" w:rsidTr="006F3BFD">
        <w:trPr>
          <w:cantSplit/>
          <w:jc w:val="center"/>
        </w:trPr>
        <w:tc>
          <w:tcPr>
            <w:tcW w:w="1458" w:type="dxa"/>
            <w:tcBorders>
              <w:bottom w:val="single" w:sz="4" w:space="0" w:color="auto"/>
            </w:tcBorders>
            <w:shd w:val="clear" w:color="auto" w:fill="D9D9D9" w:themeFill="background1" w:themeFillShade="D9"/>
            <w:vAlign w:val="center"/>
          </w:tcPr>
          <w:p w14:paraId="65315A61" w14:textId="77777777" w:rsidR="000733C3" w:rsidRPr="00D8667C" w:rsidRDefault="000733C3" w:rsidP="00A94D30">
            <w:pPr>
              <w:widowControl/>
              <w:jc w:val="center"/>
              <w:rPr>
                <w:rFonts w:cs="Arial"/>
              </w:rPr>
            </w:pPr>
            <w:r w:rsidRPr="00D8667C">
              <w:rPr>
                <w:rFonts w:cs="Arial"/>
              </w:rPr>
              <w:t>Proposition</w:t>
            </w:r>
          </w:p>
        </w:tc>
        <w:tc>
          <w:tcPr>
            <w:tcW w:w="2738" w:type="dxa"/>
            <w:tcBorders>
              <w:bottom w:val="single" w:sz="4" w:space="0" w:color="auto"/>
            </w:tcBorders>
            <w:shd w:val="clear" w:color="auto" w:fill="auto"/>
          </w:tcPr>
          <w:p w14:paraId="316524BD" w14:textId="77777777" w:rsidR="000733C3" w:rsidRPr="00D8667C" w:rsidRDefault="000733C3" w:rsidP="003565AA">
            <w:pPr>
              <w:widowControl/>
              <w:rPr>
                <w:rFonts w:cs="Arial"/>
              </w:rPr>
            </w:pPr>
            <w:r w:rsidRPr="009266A7">
              <w:rPr>
                <w:rFonts w:cs="Arial"/>
              </w:rPr>
              <w:t xml:space="preserve">Low-cost and highly </w:t>
            </w:r>
            <w:r>
              <w:rPr>
                <w:rFonts w:cs="Arial"/>
              </w:rPr>
              <w:t>accessible</w:t>
            </w:r>
          </w:p>
        </w:tc>
        <w:tc>
          <w:tcPr>
            <w:tcW w:w="2690" w:type="dxa"/>
            <w:tcBorders>
              <w:bottom w:val="single" w:sz="4" w:space="0" w:color="auto"/>
            </w:tcBorders>
            <w:shd w:val="clear" w:color="auto" w:fill="auto"/>
          </w:tcPr>
          <w:p w14:paraId="103F36E9" w14:textId="77333367" w:rsidR="000733C3" w:rsidRPr="00D8667C" w:rsidRDefault="000733C3" w:rsidP="003565AA">
            <w:pPr>
              <w:widowControl/>
              <w:rPr>
                <w:rFonts w:cs="Arial"/>
              </w:rPr>
            </w:pPr>
            <w:r>
              <w:rPr>
                <w:rFonts w:cs="Arial"/>
              </w:rPr>
              <w:t xml:space="preserve">Uniquely aligning with </w:t>
            </w:r>
            <w:r w:rsidR="00F148F4">
              <w:rPr>
                <w:rFonts w:cs="Arial"/>
              </w:rPr>
              <w:t>high school</w:t>
            </w:r>
            <w:r>
              <w:rPr>
                <w:rFonts w:cs="Arial"/>
              </w:rPr>
              <w:t xml:space="preserve"> history curriculum</w:t>
            </w:r>
          </w:p>
        </w:tc>
        <w:tc>
          <w:tcPr>
            <w:tcW w:w="2690" w:type="dxa"/>
            <w:tcBorders>
              <w:bottom w:val="single" w:sz="4" w:space="0" w:color="auto"/>
            </w:tcBorders>
            <w:shd w:val="clear" w:color="auto" w:fill="auto"/>
          </w:tcPr>
          <w:p w14:paraId="642A50B9" w14:textId="0247EAB6" w:rsidR="000733C3" w:rsidRPr="00D8667C" w:rsidRDefault="000733C3" w:rsidP="00DD6933">
            <w:pPr>
              <w:widowControl/>
              <w:rPr>
                <w:rFonts w:cs="Arial"/>
              </w:rPr>
            </w:pPr>
            <w:r>
              <w:rPr>
                <w:rFonts w:cs="Arial"/>
              </w:rPr>
              <w:t xml:space="preserve">A space worthy of </w:t>
            </w:r>
            <w:r w:rsidR="006C4CE1">
              <w:rPr>
                <w:rFonts w:cs="Arial"/>
              </w:rPr>
              <w:t>the theatre</w:t>
            </w:r>
            <w:r w:rsidR="00DD6933">
              <w:rPr>
                <w:rFonts w:cs="Arial"/>
              </w:rPr>
              <w:t xml:space="preserve">’s </w:t>
            </w:r>
            <w:r>
              <w:rPr>
                <w:rFonts w:cs="Arial"/>
              </w:rPr>
              <w:t>artistry</w:t>
            </w:r>
          </w:p>
        </w:tc>
      </w:tr>
      <w:tr w:rsidR="00F00A52" w:rsidRPr="00D8667C" w14:paraId="0B392911" w14:textId="77777777" w:rsidTr="006F3BFD">
        <w:trPr>
          <w:cantSplit/>
          <w:trHeight w:val="2031"/>
          <w:jc w:val="center"/>
        </w:trPr>
        <w:tc>
          <w:tcPr>
            <w:tcW w:w="1458" w:type="dxa"/>
            <w:tcBorders>
              <w:bottom w:val="nil"/>
            </w:tcBorders>
            <w:shd w:val="clear" w:color="auto" w:fill="D9D9D9" w:themeFill="background1" w:themeFillShade="D9"/>
            <w:vAlign w:val="center"/>
          </w:tcPr>
          <w:p w14:paraId="15256426" w14:textId="77777777" w:rsidR="00F00A52" w:rsidRPr="00D8667C" w:rsidRDefault="00F00A52" w:rsidP="00A94D30">
            <w:pPr>
              <w:widowControl/>
              <w:jc w:val="center"/>
              <w:rPr>
                <w:rFonts w:cs="Arial"/>
              </w:rPr>
            </w:pPr>
            <w:r>
              <w:rPr>
                <w:rFonts w:cs="Arial"/>
              </w:rPr>
              <w:lastRenderedPageBreak/>
              <w:t>Plan</w:t>
            </w:r>
          </w:p>
        </w:tc>
        <w:tc>
          <w:tcPr>
            <w:tcW w:w="2738" w:type="dxa"/>
            <w:tcBorders>
              <w:bottom w:val="nil"/>
            </w:tcBorders>
            <w:shd w:val="clear" w:color="auto" w:fill="auto"/>
          </w:tcPr>
          <w:p w14:paraId="7AE83EAE" w14:textId="46E88B78" w:rsidR="00F00A52" w:rsidRPr="00DC6516" w:rsidRDefault="00F00A52" w:rsidP="001E3893">
            <w:pPr>
              <w:pStyle w:val="ListParagraph"/>
              <w:numPr>
                <w:ilvl w:val="0"/>
                <w:numId w:val="15"/>
              </w:numPr>
              <w:ind w:left="144" w:hanging="144"/>
              <w:rPr>
                <w:rFonts w:cs="Arial"/>
              </w:rPr>
            </w:pPr>
            <w:r>
              <w:rPr>
                <w:rFonts w:cs="Arial"/>
              </w:rPr>
              <w:t xml:space="preserve">Partner with </w:t>
            </w:r>
            <w:r w:rsidR="00DD6933">
              <w:rPr>
                <w:rFonts w:cs="Arial"/>
              </w:rPr>
              <w:t>local P</w:t>
            </w:r>
            <w:r>
              <w:rPr>
                <w:rFonts w:cs="Arial"/>
              </w:rPr>
              <w:t xml:space="preserve">ark </w:t>
            </w:r>
            <w:r w:rsidR="00DD6933">
              <w:rPr>
                <w:rFonts w:cs="Arial"/>
              </w:rPr>
              <w:t>D</w:t>
            </w:r>
            <w:r>
              <w:rPr>
                <w:rFonts w:cs="Arial"/>
              </w:rPr>
              <w:t xml:space="preserve">istrict and Department of Cultural Affairs </w:t>
            </w:r>
            <w:r>
              <w:rPr>
                <w:rFonts w:cs="Arial"/>
                <w:sz w:val="16"/>
                <w:szCs w:val="16"/>
              </w:rPr>
              <w:br/>
              <w:t>(By 1/1/2019)</w:t>
            </w:r>
          </w:p>
          <w:p w14:paraId="6C3181D2" w14:textId="052E66C6" w:rsidR="00F00A52" w:rsidRPr="00FB3FB0" w:rsidRDefault="00F00A52" w:rsidP="001E3893">
            <w:pPr>
              <w:pStyle w:val="ListParagraph"/>
              <w:numPr>
                <w:ilvl w:val="0"/>
                <w:numId w:val="15"/>
              </w:numPr>
              <w:ind w:left="144" w:hanging="144"/>
              <w:rPr>
                <w:rFonts w:cs="Arial"/>
              </w:rPr>
            </w:pPr>
            <w:r>
              <w:rPr>
                <w:rFonts w:cs="Arial"/>
              </w:rPr>
              <w:t xml:space="preserve">Conduct site visits to determine space </w:t>
            </w:r>
            <w:r>
              <w:rPr>
                <w:rFonts w:cs="Arial"/>
                <w:sz w:val="16"/>
                <w:szCs w:val="16"/>
              </w:rPr>
              <w:br/>
              <w:t>(By 4/1/2019)</w:t>
            </w:r>
          </w:p>
        </w:tc>
        <w:tc>
          <w:tcPr>
            <w:tcW w:w="2690" w:type="dxa"/>
            <w:tcBorders>
              <w:bottom w:val="nil"/>
            </w:tcBorders>
            <w:shd w:val="clear" w:color="auto" w:fill="auto"/>
          </w:tcPr>
          <w:p w14:paraId="18408C6C" w14:textId="77777777" w:rsidR="00F00A52" w:rsidRDefault="00F00A52" w:rsidP="001E3893">
            <w:pPr>
              <w:pStyle w:val="ListParagraph"/>
              <w:numPr>
                <w:ilvl w:val="0"/>
                <w:numId w:val="15"/>
              </w:numPr>
              <w:ind w:left="144" w:hanging="144"/>
              <w:rPr>
                <w:rFonts w:cs="Arial"/>
              </w:rPr>
            </w:pPr>
            <w:r>
              <w:rPr>
                <w:rFonts w:cs="Arial"/>
              </w:rPr>
              <w:t>Develop a corporate sponsorship and foundation strategy</w:t>
            </w:r>
            <w:r>
              <w:rPr>
                <w:rFonts w:cs="Arial"/>
              </w:rPr>
              <w:br/>
            </w:r>
            <w:r w:rsidRPr="00DC6516">
              <w:rPr>
                <w:rFonts w:cs="Arial"/>
                <w:sz w:val="16"/>
                <w:szCs w:val="16"/>
              </w:rPr>
              <w:t>(By 6/1/201</w:t>
            </w:r>
            <w:r>
              <w:rPr>
                <w:rFonts w:cs="Arial"/>
                <w:sz w:val="16"/>
                <w:szCs w:val="16"/>
              </w:rPr>
              <w:t>5)</w:t>
            </w:r>
          </w:p>
          <w:p w14:paraId="7F57BD0F" w14:textId="4E097C92" w:rsidR="00F00A52" w:rsidRPr="00E451AB" w:rsidRDefault="00F00A52" w:rsidP="001E3893">
            <w:pPr>
              <w:pStyle w:val="ListParagraph"/>
              <w:numPr>
                <w:ilvl w:val="0"/>
                <w:numId w:val="15"/>
              </w:numPr>
              <w:ind w:left="144" w:hanging="144"/>
              <w:rPr>
                <w:rFonts w:cs="Arial"/>
              </w:rPr>
            </w:pPr>
            <w:r>
              <w:rPr>
                <w:rFonts w:cs="Arial"/>
              </w:rPr>
              <w:t>Formalize group sales practices</w:t>
            </w:r>
            <w:r>
              <w:rPr>
                <w:rFonts w:cs="Arial"/>
              </w:rPr>
              <w:br/>
            </w:r>
            <w:r>
              <w:rPr>
                <w:rFonts w:cs="Arial"/>
                <w:sz w:val="16"/>
                <w:szCs w:val="16"/>
              </w:rPr>
              <w:t>(By 9/1/2015)</w:t>
            </w:r>
          </w:p>
          <w:p w14:paraId="0738D49D" w14:textId="287B5C8D" w:rsidR="00F00A52" w:rsidRPr="00FB3FB0" w:rsidRDefault="00F00A52" w:rsidP="00E451AB">
            <w:pPr>
              <w:pStyle w:val="ListParagraph"/>
              <w:ind w:left="0"/>
              <w:rPr>
                <w:rFonts w:cs="Arial"/>
              </w:rPr>
            </w:pPr>
          </w:p>
        </w:tc>
        <w:tc>
          <w:tcPr>
            <w:tcW w:w="2690" w:type="dxa"/>
            <w:tcBorders>
              <w:bottom w:val="nil"/>
            </w:tcBorders>
            <w:shd w:val="clear" w:color="auto" w:fill="auto"/>
          </w:tcPr>
          <w:p w14:paraId="4F5540B2" w14:textId="77777777" w:rsidR="00F00A52" w:rsidRDefault="00F00A52" w:rsidP="001E3893">
            <w:pPr>
              <w:pStyle w:val="ListParagraph"/>
              <w:numPr>
                <w:ilvl w:val="0"/>
                <w:numId w:val="15"/>
              </w:numPr>
              <w:ind w:left="144" w:hanging="144"/>
              <w:rPr>
                <w:rFonts w:cs="Arial"/>
              </w:rPr>
            </w:pPr>
            <w:r>
              <w:rPr>
                <w:rFonts w:cs="Arial"/>
              </w:rPr>
              <w:t>Hire a consultant to ensure success</w:t>
            </w:r>
            <w:r>
              <w:rPr>
                <w:rFonts w:cs="Arial"/>
              </w:rPr>
              <w:br/>
            </w:r>
            <w:r w:rsidRPr="00DC6516">
              <w:rPr>
                <w:rFonts w:cs="Arial"/>
                <w:sz w:val="16"/>
                <w:szCs w:val="16"/>
              </w:rPr>
              <w:t>(By 6/1/201</w:t>
            </w:r>
            <w:r>
              <w:rPr>
                <w:rFonts w:cs="Arial"/>
                <w:sz w:val="16"/>
                <w:szCs w:val="16"/>
              </w:rPr>
              <w:t>5)</w:t>
            </w:r>
          </w:p>
          <w:p w14:paraId="352C9ABE" w14:textId="056A8E46" w:rsidR="00F00A52" w:rsidRPr="00FB3FB0" w:rsidRDefault="00F00A52" w:rsidP="001E3893">
            <w:pPr>
              <w:pStyle w:val="ListParagraph"/>
              <w:numPr>
                <w:ilvl w:val="0"/>
                <w:numId w:val="15"/>
              </w:numPr>
              <w:ind w:left="144" w:hanging="144"/>
              <w:rPr>
                <w:rFonts w:cs="Arial"/>
              </w:rPr>
            </w:pPr>
            <w:r>
              <w:rPr>
                <w:rFonts w:cs="Arial"/>
              </w:rPr>
              <w:t>Develop major gift, corporate, foundation, and planned giving strategy</w:t>
            </w:r>
            <w:r>
              <w:rPr>
                <w:rFonts w:cs="Arial"/>
              </w:rPr>
              <w:br/>
            </w:r>
            <w:r w:rsidRPr="00DC6516">
              <w:rPr>
                <w:rFonts w:cs="Arial"/>
                <w:sz w:val="16"/>
                <w:szCs w:val="16"/>
              </w:rPr>
              <w:t xml:space="preserve">(By </w:t>
            </w:r>
            <w:r>
              <w:rPr>
                <w:rFonts w:cs="Arial"/>
                <w:sz w:val="16"/>
                <w:szCs w:val="16"/>
              </w:rPr>
              <w:t>8</w:t>
            </w:r>
            <w:r w:rsidRPr="00DC6516">
              <w:rPr>
                <w:rFonts w:cs="Arial"/>
                <w:sz w:val="16"/>
                <w:szCs w:val="16"/>
              </w:rPr>
              <w:t>/1/201</w:t>
            </w:r>
            <w:r>
              <w:rPr>
                <w:rFonts w:cs="Arial"/>
                <w:sz w:val="16"/>
                <w:szCs w:val="16"/>
              </w:rPr>
              <w:t>5)</w:t>
            </w:r>
          </w:p>
        </w:tc>
      </w:tr>
      <w:tr w:rsidR="00E451AB" w:rsidRPr="00D8667C" w14:paraId="3872265E" w14:textId="77777777" w:rsidTr="006F3BFD">
        <w:trPr>
          <w:cantSplit/>
          <w:trHeight w:val="2582"/>
          <w:jc w:val="center"/>
        </w:trPr>
        <w:tc>
          <w:tcPr>
            <w:tcW w:w="1458" w:type="dxa"/>
            <w:tcBorders>
              <w:top w:val="nil"/>
            </w:tcBorders>
            <w:shd w:val="clear" w:color="auto" w:fill="D9D9D9" w:themeFill="background1" w:themeFillShade="D9"/>
            <w:vAlign w:val="center"/>
          </w:tcPr>
          <w:p w14:paraId="06A96D44" w14:textId="77777777" w:rsidR="00E451AB" w:rsidRDefault="00E451AB" w:rsidP="00A94D30">
            <w:pPr>
              <w:jc w:val="center"/>
              <w:rPr>
                <w:rFonts w:cs="Arial"/>
              </w:rPr>
            </w:pPr>
          </w:p>
        </w:tc>
        <w:tc>
          <w:tcPr>
            <w:tcW w:w="2738" w:type="dxa"/>
            <w:tcBorders>
              <w:top w:val="nil"/>
            </w:tcBorders>
            <w:shd w:val="clear" w:color="auto" w:fill="auto"/>
          </w:tcPr>
          <w:p w14:paraId="2ED2EF0C" w14:textId="77777777" w:rsidR="00E451AB" w:rsidRDefault="00E451AB" w:rsidP="001E3893">
            <w:pPr>
              <w:pStyle w:val="ListParagraph"/>
              <w:numPr>
                <w:ilvl w:val="0"/>
                <w:numId w:val="15"/>
              </w:numPr>
              <w:ind w:left="144" w:hanging="144"/>
              <w:rPr>
                <w:rFonts w:cs="Arial"/>
              </w:rPr>
            </w:pPr>
            <w:r>
              <w:rPr>
                <w:rFonts w:cs="Arial"/>
              </w:rPr>
              <w:t xml:space="preserve">Establish creative </w:t>
            </w:r>
          </w:p>
          <w:p w14:paraId="6D296437" w14:textId="7229B515" w:rsidR="00E451AB" w:rsidRDefault="00E451AB" w:rsidP="00E451AB">
            <w:pPr>
              <w:pStyle w:val="ListParagraph"/>
              <w:ind w:left="144"/>
              <w:rPr>
                <w:rFonts w:cs="Arial"/>
              </w:rPr>
            </w:pPr>
            <w:r>
              <w:rPr>
                <w:rFonts w:cs="Arial"/>
              </w:rPr>
              <w:t>team to curate productions, events, and programming</w:t>
            </w:r>
            <w:r>
              <w:rPr>
                <w:rFonts w:cs="Arial"/>
              </w:rPr>
              <w:br/>
            </w:r>
            <w:r>
              <w:rPr>
                <w:rFonts w:cs="Arial"/>
                <w:sz w:val="16"/>
                <w:szCs w:val="16"/>
              </w:rPr>
              <w:t>(By 3/1/2020)</w:t>
            </w:r>
            <w:r>
              <w:rPr>
                <w:rFonts w:cs="Arial"/>
                <w:sz w:val="16"/>
                <w:szCs w:val="16"/>
              </w:rPr>
              <w:br/>
            </w:r>
            <w:r>
              <w:rPr>
                <w:rFonts w:cs="Arial"/>
              </w:rPr>
              <w:t>Create outreach team to build new family audience</w:t>
            </w:r>
            <w:r>
              <w:rPr>
                <w:rFonts w:cs="Arial"/>
              </w:rPr>
              <w:br/>
            </w:r>
            <w:r>
              <w:rPr>
                <w:rFonts w:cs="Arial"/>
                <w:sz w:val="16"/>
                <w:szCs w:val="16"/>
              </w:rPr>
              <w:t>(By 3/1/2021)</w:t>
            </w:r>
          </w:p>
          <w:p w14:paraId="2CD16EB8" w14:textId="67F68F69" w:rsidR="00E451AB" w:rsidRDefault="00E451AB" w:rsidP="001E3893">
            <w:pPr>
              <w:pStyle w:val="ListParagraph"/>
              <w:numPr>
                <w:ilvl w:val="0"/>
                <w:numId w:val="12"/>
              </w:numPr>
              <w:ind w:left="144" w:hanging="144"/>
              <w:rPr>
                <w:rFonts w:cs="Arial"/>
              </w:rPr>
            </w:pPr>
            <w:r>
              <w:rPr>
                <w:rFonts w:cs="Arial"/>
              </w:rPr>
              <w:t>Publicize through paid and free media outlets</w:t>
            </w:r>
            <w:r>
              <w:rPr>
                <w:rFonts w:cs="Arial"/>
              </w:rPr>
              <w:br/>
            </w:r>
            <w:r>
              <w:rPr>
                <w:rFonts w:cs="Arial"/>
                <w:sz w:val="16"/>
                <w:szCs w:val="16"/>
              </w:rPr>
              <w:t>(By 4/1/2021)</w:t>
            </w:r>
          </w:p>
        </w:tc>
        <w:tc>
          <w:tcPr>
            <w:tcW w:w="2690" w:type="dxa"/>
            <w:tcBorders>
              <w:top w:val="nil"/>
            </w:tcBorders>
            <w:shd w:val="clear" w:color="auto" w:fill="auto"/>
          </w:tcPr>
          <w:p w14:paraId="66900371" w14:textId="0A79BAEA" w:rsidR="00E451AB" w:rsidRPr="00E451AB" w:rsidRDefault="00E451AB" w:rsidP="001E3893">
            <w:pPr>
              <w:pStyle w:val="ListParagraph"/>
              <w:numPr>
                <w:ilvl w:val="0"/>
                <w:numId w:val="15"/>
              </w:numPr>
              <w:ind w:left="144" w:hanging="144"/>
              <w:rPr>
                <w:rFonts w:cs="Arial"/>
              </w:rPr>
            </w:pPr>
            <w:r>
              <w:rPr>
                <w:rFonts w:cs="Arial"/>
              </w:rPr>
              <w:t xml:space="preserve">Create marketing </w:t>
            </w:r>
            <w:r w:rsidRPr="00E451AB">
              <w:rPr>
                <w:rFonts w:cs="Arial"/>
              </w:rPr>
              <w:t>materials for teacher mailings and eblasts</w:t>
            </w:r>
            <w:r w:rsidRPr="00E451AB">
              <w:rPr>
                <w:rFonts w:cs="Arial"/>
              </w:rPr>
              <w:br/>
            </w:r>
            <w:r w:rsidRPr="00E451AB">
              <w:rPr>
                <w:rFonts w:cs="Arial"/>
                <w:sz w:val="16"/>
                <w:szCs w:val="16"/>
              </w:rPr>
              <w:t>(By 1/15/2016)</w:t>
            </w:r>
          </w:p>
          <w:p w14:paraId="79915857" w14:textId="623B5422" w:rsidR="00E451AB" w:rsidRDefault="00E451AB" w:rsidP="00DD6933">
            <w:pPr>
              <w:pStyle w:val="ListParagraph"/>
              <w:numPr>
                <w:ilvl w:val="0"/>
                <w:numId w:val="12"/>
              </w:numPr>
              <w:ind w:left="144" w:hanging="144"/>
              <w:rPr>
                <w:rFonts w:cs="Arial"/>
              </w:rPr>
            </w:pPr>
            <w:r>
              <w:rPr>
                <w:rFonts w:cs="Arial"/>
              </w:rPr>
              <w:t>Build a larger network of teachers and referrals</w:t>
            </w:r>
            <w:r>
              <w:rPr>
                <w:rFonts w:cs="Arial"/>
              </w:rPr>
              <w:br/>
            </w:r>
            <w:r w:rsidRPr="00DC6516">
              <w:rPr>
                <w:rFonts w:cs="Arial"/>
                <w:sz w:val="16"/>
                <w:szCs w:val="16"/>
              </w:rPr>
              <w:t xml:space="preserve">(By </w:t>
            </w:r>
            <w:r>
              <w:rPr>
                <w:rFonts w:cs="Arial"/>
                <w:sz w:val="16"/>
                <w:szCs w:val="16"/>
              </w:rPr>
              <w:t>4</w:t>
            </w:r>
            <w:r w:rsidRPr="00DC6516">
              <w:rPr>
                <w:rFonts w:cs="Arial"/>
                <w:sz w:val="16"/>
                <w:szCs w:val="16"/>
              </w:rPr>
              <w:t>/1/201</w:t>
            </w:r>
            <w:r>
              <w:rPr>
                <w:rFonts w:cs="Arial"/>
                <w:sz w:val="16"/>
                <w:szCs w:val="16"/>
              </w:rPr>
              <w:t>6)</w:t>
            </w:r>
          </w:p>
        </w:tc>
        <w:tc>
          <w:tcPr>
            <w:tcW w:w="2690" w:type="dxa"/>
            <w:tcBorders>
              <w:top w:val="nil"/>
            </w:tcBorders>
            <w:shd w:val="clear" w:color="auto" w:fill="auto"/>
          </w:tcPr>
          <w:p w14:paraId="7739EF14" w14:textId="77777777" w:rsidR="00E451AB" w:rsidRPr="00E451AB" w:rsidRDefault="00E451AB" w:rsidP="001E3893">
            <w:pPr>
              <w:pStyle w:val="ListParagraph"/>
              <w:numPr>
                <w:ilvl w:val="0"/>
                <w:numId w:val="15"/>
              </w:numPr>
              <w:ind w:left="144" w:hanging="144"/>
              <w:rPr>
                <w:rFonts w:cs="Arial"/>
              </w:rPr>
            </w:pPr>
            <w:r>
              <w:rPr>
                <w:rFonts w:cs="Arial"/>
              </w:rPr>
              <w:t xml:space="preserve">Develop </w:t>
            </w:r>
            <w:r w:rsidRPr="00E451AB">
              <w:rPr>
                <w:rFonts w:cs="Arial"/>
              </w:rPr>
              <w:t xml:space="preserve">communication plans and marketing materials </w:t>
            </w:r>
            <w:r w:rsidRPr="00E451AB">
              <w:rPr>
                <w:rFonts w:cs="Arial"/>
              </w:rPr>
              <w:br/>
            </w:r>
            <w:r w:rsidRPr="00E451AB">
              <w:rPr>
                <w:rFonts w:cs="Arial"/>
                <w:sz w:val="16"/>
                <w:szCs w:val="16"/>
              </w:rPr>
              <w:t>(By 11/1/2015)</w:t>
            </w:r>
          </w:p>
          <w:p w14:paraId="57F6F718" w14:textId="09E026B7" w:rsidR="00E451AB" w:rsidRPr="00E451AB" w:rsidRDefault="00E451AB" w:rsidP="001E3893">
            <w:pPr>
              <w:pStyle w:val="ListParagraph"/>
              <w:numPr>
                <w:ilvl w:val="0"/>
                <w:numId w:val="15"/>
              </w:numPr>
              <w:ind w:left="144" w:hanging="144"/>
              <w:rPr>
                <w:rFonts w:cs="Arial"/>
              </w:rPr>
            </w:pPr>
            <w:r w:rsidRPr="00E451AB">
              <w:rPr>
                <w:rFonts w:cs="Arial"/>
              </w:rPr>
              <w:t>Celebrate donors and keep stakeholders updated on progress</w:t>
            </w:r>
            <w:r w:rsidRPr="00E451AB">
              <w:rPr>
                <w:rFonts w:cs="Arial"/>
              </w:rPr>
              <w:br/>
            </w:r>
            <w:r w:rsidRPr="00E451AB">
              <w:rPr>
                <w:rFonts w:cs="Arial"/>
                <w:sz w:val="16"/>
                <w:szCs w:val="16"/>
              </w:rPr>
              <w:t>(At least twice per year during campaign life - approx. 3 years)</w:t>
            </w:r>
          </w:p>
        </w:tc>
      </w:tr>
    </w:tbl>
    <w:p w14:paraId="4A76FC3E" w14:textId="70384CD2" w:rsidR="000733C3" w:rsidRDefault="000733C3" w:rsidP="00AD5D41"/>
    <w:p w14:paraId="1E055814" w14:textId="732B8C10" w:rsidR="000733C3" w:rsidRDefault="000733C3" w:rsidP="000733C3">
      <w:bookmarkStart w:id="45" w:name="_Toc395001114"/>
      <w:bookmarkStart w:id="46" w:name="_Toc438408503"/>
      <w:r>
        <w:t xml:space="preserve">Perhaps the key advantage for the more detailed approach is that it helps you see what might lie ahead and makes the testing stage more grounded. </w:t>
      </w:r>
    </w:p>
    <w:p w14:paraId="68A9343A" w14:textId="77777777" w:rsidR="000733C3" w:rsidRDefault="000733C3" w:rsidP="000733C3"/>
    <w:p w14:paraId="3F9D34C1" w14:textId="2CBE5D12" w:rsidR="002F5E3C" w:rsidRPr="00B55C65" w:rsidRDefault="002F5E3C" w:rsidP="00824A68">
      <w:pPr>
        <w:pStyle w:val="Heading2"/>
      </w:pPr>
      <w:bookmarkStart w:id="47" w:name="_Toc443835296"/>
      <w:r>
        <w:t>Test</w:t>
      </w:r>
      <w:bookmarkEnd w:id="45"/>
      <w:bookmarkEnd w:id="46"/>
      <w:bookmarkEnd w:id="47"/>
    </w:p>
    <w:p w14:paraId="0CFDAA68" w14:textId="77777777" w:rsidR="002F5E3C" w:rsidRDefault="002F5E3C" w:rsidP="002F5E3C">
      <w:pPr>
        <w:widowControl/>
      </w:pPr>
    </w:p>
    <w:p w14:paraId="7A7F0689" w14:textId="19177884" w:rsidR="002F5E3C" w:rsidRDefault="002F5E3C" w:rsidP="002F5E3C">
      <w:pPr>
        <w:widowControl/>
      </w:pPr>
      <w:r>
        <w:t>Testing is about the organization’s ability to execute the strategies under consideration. This consists of two factors: External Environment, the context in which the agency operates</w:t>
      </w:r>
      <w:r w:rsidR="00D10B0D">
        <w:t>;</w:t>
      </w:r>
      <w:r>
        <w:t xml:space="preserve"> and Internal Environment, its operational effectiveness. </w:t>
      </w:r>
    </w:p>
    <w:p w14:paraId="762A9CCB" w14:textId="77777777" w:rsidR="002F5E3C" w:rsidRDefault="002F5E3C" w:rsidP="002F5E3C">
      <w:pPr>
        <w:widowControl/>
        <w:rPr>
          <w:b/>
        </w:rPr>
      </w:pPr>
      <w:bookmarkStart w:id="48" w:name="_Toc395001115"/>
    </w:p>
    <w:p w14:paraId="5BCE0EA8" w14:textId="77777777" w:rsidR="002F5E3C" w:rsidRPr="00B55C65" w:rsidRDefault="002F5E3C" w:rsidP="00824A68">
      <w:pPr>
        <w:pStyle w:val="Heading3"/>
      </w:pPr>
      <w:bookmarkStart w:id="49" w:name="_Toc438408504"/>
      <w:bookmarkStart w:id="50" w:name="_Toc443835297"/>
      <w:r>
        <w:t>External Environment</w:t>
      </w:r>
      <w:bookmarkEnd w:id="48"/>
      <w:bookmarkEnd w:id="49"/>
      <w:bookmarkEnd w:id="50"/>
    </w:p>
    <w:p w14:paraId="0B152710" w14:textId="77777777" w:rsidR="002F5E3C" w:rsidRDefault="002F5E3C" w:rsidP="002F5E3C">
      <w:pPr>
        <w:widowControl/>
      </w:pPr>
    </w:p>
    <w:p w14:paraId="45885718" w14:textId="2640AA56" w:rsidR="002F5E3C" w:rsidRDefault="002F5E3C" w:rsidP="002F5E3C">
      <w:pPr>
        <w:widowControl/>
      </w:pPr>
      <w:r>
        <w:t xml:space="preserve">Although environmental analysis is often used to predict what might happen and is a systematic hunt for opportunities and threats (the last two letters of the SWOT analysis), you can also use it to understand whether the opportunities are doable within the external context. After all, according to the Old Testament, there </w:t>
      </w:r>
      <w:r w:rsidRPr="005F1BBF">
        <w:t xml:space="preserve">is </w:t>
      </w:r>
      <w:r>
        <w:t xml:space="preserve">a </w:t>
      </w:r>
      <w:r w:rsidRPr="005F1BBF">
        <w:t xml:space="preserve">“time for everything, and a season for every activity under </w:t>
      </w:r>
      <w:r>
        <w:t>H</w:t>
      </w:r>
      <w:r w:rsidRPr="005F1BBF">
        <w:t>eaven</w:t>
      </w:r>
      <w:r>
        <w:t>.</w:t>
      </w:r>
      <w:r w:rsidRPr="005F1BBF">
        <w:t>”</w:t>
      </w:r>
      <w:r w:rsidRPr="005F1BBF">
        <w:rPr>
          <w:rStyle w:val="EndnoteReference"/>
        </w:rPr>
        <w:endnoteReference w:id="24"/>
      </w:r>
    </w:p>
    <w:p w14:paraId="1A821C19" w14:textId="77777777" w:rsidR="002F5E3C" w:rsidRDefault="002F5E3C" w:rsidP="002F5E3C">
      <w:pPr>
        <w:widowControl/>
      </w:pPr>
    </w:p>
    <w:p w14:paraId="0C7C9F89" w14:textId="77777777" w:rsidR="002F5E3C" w:rsidRDefault="002F5E3C" w:rsidP="00824A68">
      <w:pPr>
        <w:pStyle w:val="Heading4"/>
      </w:pPr>
      <w:bookmarkStart w:id="51" w:name="_Toc443835298"/>
      <w:r>
        <w:t>Industry</w:t>
      </w:r>
      <w:bookmarkEnd w:id="51"/>
    </w:p>
    <w:p w14:paraId="240103F1" w14:textId="77777777" w:rsidR="002F5E3C" w:rsidRDefault="002F5E3C" w:rsidP="002F5E3C">
      <w:pPr>
        <w:widowControl/>
      </w:pPr>
    </w:p>
    <w:p w14:paraId="5600FEBB" w14:textId="4B787E53" w:rsidR="002F5E3C" w:rsidRPr="000110CB" w:rsidRDefault="002F5E3C" w:rsidP="002F5E3C">
      <w:pPr>
        <w:widowControl/>
      </w:pPr>
      <w:r>
        <w:t>You may remember that the classic approach to understanding the external environment has three elements: general, industry, and competitors.</w:t>
      </w:r>
      <w:r>
        <w:rPr>
          <w:rStyle w:val="EndnoteReference"/>
        </w:rPr>
        <w:endnoteReference w:id="25"/>
      </w:r>
      <w:r>
        <w:t xml:space="preserve"> Because you already did the general environment in your earlier SWOT analysis, it is time for industry analysis. What exactly is an industry? It is quite simply, </w:t>
      </w:r>
      <w:r w:rsidRPr="000110CB">
        <w:t>“</w:t>
      </w:r>
      <w:r w:rsidRPr="007B178D">
        <w:t>a group of firms producing products that are close substitutes</w:t>
      </w:r>
      <w:r>
        <w:t>.”</w:t>
      </w:r>
      <w:r>
        <w:rPr>
          <w:rStyle w:val="EndnoteReference"/>
        </w:rPr>
        <w:endnoteReference w:id="26"/>
      </w:r>
    </w:p>
    <w:p w14:paraId="7F391F07" w14:textId="77777777" w:rsidR="002F5E3C" w:rsidRDefault="002F5E3C" w:rsidP="002F5E3C">
      <w:pPr>
        <w:widowControl/>
      </w:pPr>
    </w:p>
    <w:p w14:paraId="4D683A3E" w14:textId="04BF26FB" w:rsidR="002F5E3C" w:rsidRDefault="002F5E3C" w:rsidP="002F5E3C">
      <w:pPr>
        <w:widowControl/>
      </w:pPr>
      <w:r>
        <w:lastRenderedPageBreak/>
        <w:t>Once you’ve described the industry for your particular strategies, you can analyze them using Michael Porter’s five forces model, which includes: threat of entry, power of suppliers, power of buyers, threat of substitutes, and rivalry among existing competitors.</w:t>
      </w:r>
      <w:r>
        <w:rPr>
          <w:rStyle w:val="EndnoteReference"/>
        </w:rPr>
        <w:endnoteReference w:id="27"/>
      </w:r>
      <w:r>
        <w:t xml:space="preserve"> </w:t>
      </w:r>
    </w:p>
    <w:p w14:paraId="328F292D" w14:textId="77777777" w:rsidR="002F5E3C" w:rsidRDefault="002F5E3C" w:rsidP="002F5E3C">
      <w:pPr>
        <w:widowControl/>
      </w:pPr>
    </w:p>
    <w:p w14:paraId="392B7638" w14:textId="269DA15C" w:rsidR="002F5E3C" w:rsidRDefault="002F5E3C" w:rsidP="002F5E3C">
      <w:pPr>
        <w:widowControl/>
      </w:pPr>
      <w:r>
        <w:t xml:space="preserve">A better method is Sharon Oster’s approach that begins with defining your market, describing the industry participants, and then analyzing five factors: relations among existing organizations, entry conditions, competition from substitute products, </w:t>
      </w:r>
      <w:r w:rsidR="00F702C4">
        <w:t xml:space="preserve">supply, and </w:t>
      </w:r>
      <w:r>
        <w:t>the demand of users and donor power.</w:t>
      </w:r>
      <w:r>
        <w:rPr>
          <w:rStyle w:val="EndnoteReference"/>
        </w:rPr>
        <w:endnoteReference w:id="28"/>
      </w:r>
    </w:p>
    <w:p w14:paraId="53631823" w14:textId="77777777" w:rsidR="002F5E3C" w:rsidRDefault="002F5E3C" w:rsidP="002F5E3C">
      <w:pPr>
        <w:widowControl/>
      </w:pPr>
    </w:p>
    <w:p w14:paraId="1BA1CFBB" w14:textId="46E588E7" w:rsidR="002F5E3C" w:rsidRDefault="002F5E3C" w:rsidP="002F5E3C">
      <w:pPr>
        <w:widowControl/>
      </w:pPr>
      <w:r w:rsidRPr="00C8215B">
        <w:rPr>
          <w:b/>
        </w:rPr>
        <w:t xml:space="preserve">First, describe the industry </w:t>
      </w:r>
      <w:r w:rsidR="000E50F2">
        <w:rPr>
          <w:b/>
        </w:rPr>
        <w:t xml:space="preserve">in general </w:t>
      </w:r>
      <w:r w:rsidRPr="00C8215B">
        <w:rPr>
          <w:b/>
        </w:rPr>
        <w:t>for each of your strategies</w:t>
      </w:r>
      <w:r>
        <w:t xml:space="preserve">. Some people will do this on a national scale; most will do it from a local perspective. A theatre in Chicago might find it unnecessary to do more than Chicagoland, however describe it you must. How old and big is it? What are its trends past, present, and future for growth and health? </w:t>
      </w:r>
    </w:p>
    <w:p w14:paraId="544E24A3" w14:textId="77777777" w:rsidR="00D71540" w:rsidRDefault="00D71540" w:rsidP="002F5E3C">
      <w:pPr>
        <w:widowControl/>
        <w:rPr>
          <w:ins w:id="52" w:author="Mark" w:date="2016-02-25T12:47:00Z"/>
        </w:rPr>
      </w:pPr>
    </w:p>
    <w:p w14:paraId="29AB0AAF" w14:textId="2FBEEE4B" w:rsidR="002F5E3C" w:rsidRPr="00D71540" w:rsidDel="00D71540" w:rsidRDefault="00D71540" w:rsidP="002F5E3C">
      <w:pPr>
        <w:widowControl/>
        <w:rPr>
          <w:del w:id="53" w:author="Mark" w:date="2016-02-25T12:47:00Z"/>
          <w:highlight w:val="yellow"/>
          <w:rPrChange w:id="54" w:author="Mark" w:date="2016-02-25T12:47:00Z">
            <w:rPr>
              <w:del w:id="55" w:author="Mark" w:date="2016-02-25T12:47:00Z"/>
            </w:rPr>
          </w:rPrChange>
        </w:rPr>
      </w:pPr>
      <w:bookmarkStart w:id="56" w:name="_GoBack"/>
      <w:ins w:id="57" w:author="Mark" w:date="2016-02-25T12:47:00Z">
        <w:r w:rsidRPr="00D71540">
          <w:rPr>
            <w:highlight w:val="yellow"/>
            <w:rPrChange w:id="58" w:author="Mark" w:date="2016-02-25T12:47:00Z">
              <w:rPr/>
            </w:rPrChange>
          </w:rPr>
          <w:t xml:space="preserve">Just how do you go about determining the industry for your strategy under consideration? </w:t>
        </w:r>
      </w:ins>
    </w:p>
    <w:p w14:paraId="7CC899C0" w14:textId="237FEC26" w:rsidR="00D71540" w:rsidRPr="00D71540" w:rsidRDefault="00D71540" w:rsidP="002F5E3C">
      <w:pPr>
        <w:widowControl/>
        <w:rPr>
          <w:ins w:id="59" w:author="Mark" w:date="2016-02-25T12:47:00Z"/>
          <w:b/>
          <w:highlight w:val="yellow"/>
          <w:rPrChange w:id="60" w:author="Mark" w:date="2016-02-25T12:47:00Z">
            <w:rPr>
              <w:ins w:id="61" w:author="Mark" w:date="2016-02-25T12:47:00Z"/>
              <w:b/>
            </w:rPr>
          </w:rPrChange>
        </w:rPr>
      </w:pPr>
    </w:p>
    <w:bookmarkEnd w:id="56"/>
    <w:p w14:paraId="7D933E6D" w14:textId="77777777" w:rsidR="00D71540" w:rsidRDefault="00D71540" w:rsidP="002F5E3C">
      <w:pPr>
        <w:widowControl/>
        <w:rPr>
          <w:ins w:id="62" w:author="Mark" w:date="2016-02-25T12:47:00Z"/>
          <w:b/>
        </w:rPr>
      </w:pPr>
    </w:p>
    <w:p w14:paraId="2948F206" w14:textId="2C2E06D3" w:rsidR="00D71540" w:rsidRDefault="002F5E3C" w:rsidP="002F5E3C">
      <w:pPr>
        <w:widowControl/>
        <w:rPr>
          <w:ins w:id="63" w:author="Mark" w:date="2016-02-25T12:47:00Z"/>
        </w:rPr>
      </w:pPr>
      <w:r w:rsidRPr="00C8215B">
        <w:rPr>
          <w:b/>
        </w:rPr>
        <w:t xml:space="preserve">Next, what about the industry’s participants? </w:t>
      </w:r>
      <w:r>
        <w:t>Who are they</w:t>
      </w:r>
      <w:r w:rsidR="006C4CE1">
        <w:t xml:space="preserve"> and </w:t>
      </w:r>
      <w:r>
        <w:t>how do they participate in the market? This is important to catalogue because “market attractiveness decreases with the number of competitors.”</w:t>
      </w:r>
      <w:r>
        <w:rPr>
          <w:rStyle w:val="EndnoteReference"/>
        </w:rPr>
        <w:endnoteReference w:id="29"/>
      </w:r>
      <w:r>
        <w:t xml:space="preserve"> </w:t>
      </w:r>
      <w:ins w:id="64" w:author="Mark" w:date="2016-02-25T12:47:00Z">
        <w:r w:rsidR="00D71540">
          <w:t xml:space="preserve">t </w:t>
        </w:r>
      </w:ins>
    </w:p>
    <w:p w14:paraId="6CC88499" w14:textId="77777777" w:rsidR="00D71540" w:rsidRDefault="00D71540" w:rsidP="002F5E3C">
      <w:pPr>
        <w:widowControl/>
        <w:rPr>
          <w:ins w:id="65" w:author="Mark" w:date="2016-02-25T12:47:00Z"/>
        </w:rPr>
      </w:pPr>
    </w:p>
    <w:p w14:paraId="318F103E" w14:textId="77777777" w:rsidR="00D71540" w:rsidRDefault="00D71540" w:rsidP="002F5E3C">
      <w:pPr>
        <w:widowControl/>
        <w:rPr>
          <w:ins w:id="66" w:author="Mark" w:date="2016-02-25T12:47:00Z"/>
        </w:rPr>
      </w:pPr>
    </w:p>
    <w:p w14:paraId="35573BFD" w14:textId="77777777" w:rsidR="00D71540" w:rsidRDefault="00D71540" w:rsidP="002F5E3C">
      <w:pPr>
        <w:widowControl/>
        <w:rPr>
          <w:ins w:id="67" w:author="Mark" w:date="2016-02-25T12:47:00Z"/>
        </w:rPr>
      </w:pPr>
    </w:p>
    <w:p w14:paraId="21C59592" w14:textId="6707E7DF" w:rsidR="002F5E3C" w:rsidRDefault="002F5E3C" w:rsidP="002F5E3C">
      <w:pPr>
        <w:widowControl/>
      </w:pPr>
      <w:r w:rsidRPr="00C8215B">
        <w:rPr>
          <w:b/>
        </w:rPr>
        <w:t>Now describe the relations among participants</w:t>
      </w:r>
      <w:r w:rsidR="00CF3645">
        <w:t>—</w:t>
      </w:r>
      <w:r>
        <w:t>do the agencies collaborate for the betterment of the market? Or are they go-it-alone, winner-take-all competitors</w:t>
      </w:r>
      <w:r w:rsidR="00CF3645">
        <w:t>?</w:t>
      </w:r>
      <w:r>
        <w:t xml:space="preserve">  </w:t>
      </w:r>
    </w:p>
    <w:p w14:paraId="3407CC25" w14:textId="77777777" w:rsidR="002F5E3C" w:rsidRDefault="002F5E3C" w:rsidP="002F5E3C">
      <w:pPr>
        <w:widowControl/>
      </w:pPr>
    </w:p>
    <w:p w14:paraId="2A2F7392" w14:textId="0A1DA7D3" w:rsidR="002F5E3C" w:rsidRDefault="002F5E3C" w:rsidP="002F5E3C">
      <w:pPr>
        <w:widowControl/>
      </w:pPr>
      <w:r w:rsidRPr="00C8215B">
        <w:rPr>
          <w:b/>
        </w:rPr>
        <w:t>Finally, determine the degree of funding group power for each of your strategies</w:t>
      </w:r>
      <w:r>
        <w:t xml:space="preserve">. Knowing that the power of a funding group or entity increases with the amount of revenue it supplies, allows you to consider how much power (or control) the funder may exert on the agency with regard to the strategy. Concentrated funding group power may make for a less attractive and riskier industry environment. </w:t>
      </w:r>
    </w:p>
    <w:p w14:paraId="7971707E" w14:textId="77777777" w:rsidR="002F5E3C" w:rsidRDefault="002F5E3C" w:rsidP="002F5E3C">
      <w:pPr>
        <w:widowControl/>
      </w:pPr>
    </w:p>
    <w:p w14:paraId="0FF5846B" w14:textId="77777777" w:rsidR="002F5E3C" w:rsidRDefault="002F5E3C" w:rsidP="002F5E3C">
      <w:pPr>
        <w:widowControl/>
      </w:pPr>
      <w:r>
        <w:t xml:space="preserve">Once you have done this research, summarize your findings in the table below and render an opinion about how good a fit the industry environment is for each strategy: </w:t>
      </w:r>
    </w:p>
    <w:p w14:paraId="5155C02A" w14:textId="6E4F21B2" w:rsidR="002F5E3C" w:rsidRDefault="002F5E3C" w:rsidP="002F5E3C">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766"/>
        <w:gridCol w:w="2738"/>
        <w:gridCol w:w="2738"/>
        <w:gridCol w:w="1334"/>
      </w:tblGrid>
      <w:tr w:rsidR="00DC3C79" w:rsidRPr="00D8667C" w14:paraId="6A881E7C" w14:textId="77777777" w:rsidTr="00A94D30">
        <w:trPr>
          <w:trHeight w:val="278"/>
          <w:tblHeader/>
          <w:jc w:val="center"/>
        </w:trPr>
        <w:tc>
          <w:tcPr>
            <w:tcW w:w="2880" w:type="dxa"/>
            <w:tcBorders>
              <w:top w:val="nil"/>
              <w:left w:val="nil"/>
            </w:tcBorders>
            <w:shd w:val="clear" w:color="auto" w:fill="auto"/>
            <w:vAlign w:val="center"/>
          </w:tcPr>
          <w:p w14:paraId="6FB721E0" w14:textId="77777777" w:rsidR="00DC3C79" w:rsidRPr="00D8667C" w:rsidRDefault="00DC3C79" w:rsidP="00CF151F">
            <w:pPr>
              <w:widowControl/>
              <w:jc w:val="center"/>
              <w:rPr>
                <w:rFonts w:cs="Arial"/>
              </w:rPr>
            </w:pPr>
          </w:p>
        </w:tc>
        <w:tc>
          <w:tcPr>
            <w:tcW w:w="2850" w:type="dxa"/>
            <w:shd w:val="clear" w:color="auto" w:fill="D9D9D9" w:themeFill="background1" w:themeFillShade="D9"/>
          </w:tcPr>
          <w:p w14:paraId="5F9B8AE7" w14:textId="2EBBEF0B" w:rsidR="00DC3C79" w:rsidRPr="00D8667C" w:rsidRDefault="00DC3C79" w:rsidP="003565AA">
            <w:pPr>
              <w:widowControl/>
              <w:jc w:val="center"/>
              <w:rPr>
                <w:rFonts w:cs="Arial"/>
              </w:rPr>
            </w:pPr>
            <w:r>
              <w:rPr>
                <w:rFonts w:cs="Arial"/>
              </w:rPr>
              <w:t>Festival</w:t>
            </w:r>
          </w:p>
        </w:tc>
        <w:tc>
          <w:tcPr>
            <w:tcW w:w="2850" w:type="dxa"/>
            <w:shd w:val="clear" w:color="auto" w:fill="D9D9D9" w:themeFill="background1" w:themeFillShade="D9"/>
          </w:tcPr>
          <w:p w14:paraId="6D2CBBEC" w14:textId="77777777" w:rsidR="00DC3C79" w:rsidRPr="00D8667C" w:rsidRDefault="00DC3C79" w:rsidP="003565AA">
            <w:pPr>
              <w:widowControl/>
              <w:jc w:val="center"/>
              <w:rPr>
                <w:rFonts w:cs="Arial"/>
              </w:rPr>
            </w:pPr>
            <w:r>
              <w:rPr>
                <w:rFonts w:cs="Arial"/>
              </w:rPr>
              <w:t>Student Matinees</w:t>
            </w:r>
          </w:p>
        </w:tc>
        <w:tc>
          <w:tcPr>
            <w:tcW w:w="1386" w:type="dxa"/>
            <w:shd w:val="clear" w:color="auto" w:fill="D9D9D9" w:themeFill="background1" w:themeFillShade="D9"/>
          </w:tcPr>
          <w:p w14:paraId="68323E2C" w14:textId="795321DB" w:rsidR="00DC3C79" w:rsidRPr="00D8667C" w:rsidRDefault="00DC3C79" w:rsidP="003565AA">
            <w:pPr>
              <w:widowControl/>
              <w:jc w:val="center"/>
              <w:rPr>
                <w:rFonts w:cs="Arial"/>
              </w:rPr>
            </w:pPr>
            <w:r>
              <w:rPr>
                <w:rFonts w:cs="Arial"/>
              </w:rPr>
              <w:t>New Facility</w:t>
            </w:r>
          </w:p>
        </w:tc>
      </w:tr>
      <w:tr w:rsidR="00DC3C79" w:rsidRPr="00D8667C" w14:paraId="4D36AB84" w14:textId="77777777" w:rsidTr="00A94D30">
        <w:trPr>
          <w:trHeight w:val="54"/>
          <w:jc w:val="center"/>
        </w:trPr>
        <w:tc>
          <w:tcPr>
            <w:tcW w:w="2880" w:type="dxa"/>
            <w:shd w:val="clear" w:color="auto" w:fill="D9D9D9" w:themeFill="background1" w:themeFillShade="D9"/>
            <w:vAlign w:val="center"/>
          </w:tcPr>
          <w:p w14:paraId="03066899" w14:textId="77777777" w:rsidR="00DC3C79" w:rsidRPr="00D8667C" w:rsidRDefault="00DC3C79" w:rsidP="00CF151F">
            <w:pPr>
              <w:widowControl/>
              <w:jc w:val="center"/>
              <w:rPr>
                <w:rFonts w:cs="Arial"/>
              </w:rPr>
            </w:pPr>
            <w:r w:rsidRPr="00D8667C">
              <w:rPr>
                <w:rFonts w:cs="Arial"/>
              </w:rPr>
              <w:t>Industry Description</w:t>
            </w:r>
          </w:p>
        </w:tc>
        <w:tc>
          <w:tcPr>
            <w:tcW w:w="2850" w:type="dxa"/>
          </w:tcPr>
          <w:p w14:paraId="27E75820" w14:textId="77777777" w:rsidR="00DC3C79" w:rsidRPr="00D8667C" w:rsidRDefault="00DC3C79" w:rsidP="003565AA">
            <w:pPr>
              <w:widowControl/>
              <w:rPr>
                <w:rFonts w:cs="Arial"/>
              </w:rPr>
            </w:pPr>
            <w:r>
              <w:rPr>
                <w:rFonts w:cs="Arial"/>
              </w:rPr>
              <w:t>Summer festivals for families with live entertainment</w:t>
            </w:r>
          </w:p>
        </w:tc>
        <w:tc>
          <w:tcPr>
            <w:tcW w:w="2850" w:type="dxa"/>
          </w:tcPr>
          <w:p w14:paraId="712C9359" w14:textId="7ACE44F8" w:rsidR="00DC3C79" w:rsidRPr="00D8667C" w:rsidRDefault="00DC3C79" w:rsidP="0062741A">
            <w:pPr>
              <w:widowControl/>
              <w:rPr>
                <w:rFonts w:cs="Arial"/>
              </w:rPr>
            </w:pPr>
            <w:r>
              <w:rPr>
                <w:rFonts w:cs="Arial"/>
              </w:rPr>
              <w:t>Field trips for students</w:t>
            </w:r>
          </w:p>
        </w:tc>
        <w:tc>
          <w:tcPr>
            <w:tcW w:w="1386" w:type="dxa"/>
          </w:tcPr>
          <w:p w14:paraId="561DB85D" w14:textId="31C53DE8" w:rsidR="00DC3C79" w:rsidRPr="00D8667C" w:rsidRDefault="003648D1" w:rsidP="003648D1">
            <w:pPr>
              <w:widowControl/>
              <w:jc w:val="center"/>
              <w:rPr>
                <w:rFonts w:cs="Arial"/>
              </w:rPr>
            </w:pPr>
            <w:r>
              <w:rPr>
                <w:rFonts w:cs="Arial"/>
              </w:rPr>
              <w:t>Internal</w:t>
            </w:r>
          </w:p>
        </w:tc>
      </w:tr>
      <w:tr w:rsidR="00DC3C79" w:rsidRPr="00D8667C" w14:paraId="471B95DB" w14:textId="77777777" w:rsidTr="00A94D30">
        <w:trPr>
          <w:trHeight w:val="54"/>
          <w:jc w:val="center"/>
        </w:trPr>
        <w:tc>
          <w:tcPr>
            <w:tcW w:w="2880" w:type="dxa"/>
            <w:shd w:val="clear" w:color="auto" w:fill="D9D9D9" w:themeFill="background1" w:themeFillShade="D9"/>
            <w:vAlign w:val="center"/>
          </w:tcPr>
          <w:p w14:paraId="455EB7BA" w14:textId="1D6F1975" w:rsidR="00DC3C79" w:rsidRPr="00D8667C" w:rsidRDefault="00294266" w:rsidP="00294266">
            <w:pPr>
              <w:widowControl/>
              <w:jc w:val="center"/>
              <w:rPr>
                <w:rFonts w:cs="Arial"/>
              </w:rPr>
            </w:pPr>
            <w:r>
              <w:rPr>
                <w:rFonts w:cs="Arial"/>
              </w:rPr>
              <w:t xml:space="preserve">Participant </w:t>
            </w:r>
            <w:r w:rsidR="00DC3C79" w:rsidRPr="00D8667C">
              <w:rPr>
                <w:rFonts w:cs="Arial"/>
              </w:rPr>
              <w:t>Relations</w:t>
            </w:r>
          </w:p>
        </w:tc>
        <w:tc>
          <w:tcPr>
            <w:tcW w:w="2850" w:type="dxa"/>
          </w:tcPr>
          <w:p w14:paraId="5DBB2D11" w14:textId="77777777" w:rsidR="00DC3C79" w:rsidRPr="00D8667C" w:rsidRDefault="00DC3C79" w:rsidP="003565AA">
            <w:pPr>
              <w:widowControl/>
              <w:rPr>
                <w:rFonts w:cs="Arial"/>
              </w:rPr>
            </w:pPr>
            <w:r>
              <w:rPr>
                <w:rFonts w:cs="Arial"/>
              </w:rPr>
              <w:t>Moderate</w:t>
            </w:r>
          </w:p>
        </w:tc>
        <w:tc>
          <w:tcPr>
            <w:tcW w:w="2850" w:type="dxa"/>
          </w:tcPr>
          <w:p w14:paraId="70BCBE7D" w14:textId="77777777" w:rsidR="00DC3C79" w:rsidRPr="00D8667C" w:rsidRDefault="00DC3C79" w:rsidP="003565AA">
            <w:pPr>
              <w:widowControl/>
              <w:rPr>
                <w:rFonts w:cs="Arial"/>
              </w:rPr>
            </w:pPr>
            <w:r>
              <w:rPr>
                <w:rFonts w:cs="Arial"/>
              </w:rPr>
              <w:t>Moderate</w:t>
            </w:r>
          </w:p>
        </w:tc>
        <w:tc>
          <w:tcPr>
            <w:tcW w:w="1386" w:type="dxa"/>
          </w:tcPr>
          <w:p w14:paraId="13E4AF09" w14:textId="06524CE5" w:rsidR="00DC3C79" w:rsidRPr="00D8667C" w:rsidRDefault="003648D1" w:rsidP="003648D1">
            <w:pPr>
              <w:widowControl/>
              <w:jc w:val="center"/>
              <w:rPr>
                <w:rFonts w:cs="Arial"/>
              </w:rPr>
            </w:pPr>
            <w:r>
              <w:rPr>
                <w:rFonts w:cs="Arial"/>
              </w:rPr>
              <w:t>Internal</w:t>
            </w:r>
          </w:p>
        </w:tc>
      </w:tr>
      <w:tr w:rsidR="00DC3C79" w:rsidRPr="00D8667C" w14:paraId="39569D2E" w14:textId="77777777" w:rsidTr="00A94D30">
        <w:trPr>
          <w:trHeight w:val="54"/>
          <w:jc w:val="center"/>
        </w:trPr>
        <w:tc>
          <w:tcPr>
            <w:tcW w:w="2880" w:type="dxa"/>
            <w:tcBorders>
              <w:bottom w:val="single" w:sz="4" w:space="0" w:color="auto"/>
            </w:tcBorders>
            <w:shd w:val="clear" w:color="auto" w:fill="D9D9D9" w:themeFill="background1" w:themeFillShade="D9"/>
            <w:vAlign w:val="center"/>
          </w:tcPr>
          <w:p w14:paraId="0850C522" w14:textId="672FB5C8" w:rsidR="00DC3C79" w:rsidRPr="00D8667C" w:rsidRDefault="00DC3C79" w:rsidP="00294266">
            <w:pPr>
              <w:widowControl/>
              <w:jc w:val="center"/>
              <w:rPr>
                <w:rFonts w:cs="Arial"/>
              </w:rPr>
            </w:pPr>
            <w:r w:rsidRPr="00D8667C">
              <w:rPr>
                <w:rFonts w:cs="Arial"/>
              </w:rPr>
              <w:t>Fund</w:t>
            </w:r>
            <w:r w:rsidR="00294266">
              <w:rPr>
                <w:rFonts w:cs="Arial"/>
              </w:rPr>
              <w:t>er</w:t>
            </w:r>
            <w:r w:rsidRPr="00D8667C">
              <w:rPr>
                <w:rFonts w:cs="Arial"/>
              </w:rPr>
              <w:t xml:space="preserve"> Power</w:t>
            </w:r>
          </w:p>
        </w:tc>
        <w:tc>
          <w:tcPr>
            <w:tcW w:w="2850" w:type="dxa"/>
            <w:tcBorders>
              <w:bottom w:val="single" w:sz="4" w:space="0" w:color="auto"/>
            </w:tcBorders>
          </w:tcPr>
          <w:p w14:paraId="1DA76346" w14:textId="77777777" w:rsidR="00DC3C79" w:rsidRPr="00D8667C" w:rsidRDefault="00DC3C79" w:rsidP="003565AA">
            <w:pPr>
              <w:widowControl/>
              <w:rPr>
                <w:rFonts w:cs="Arial"/>
              </w:rPr>
            </w:pPr>
            <w:r>
              <w:rPr>
                <w:rFonts w:cs="Arial"/>
              </w:rPr>
              <w:t>Weak</w:t>
            </w:r>
          </w:p>
        </w:tc>
        <w:tc>
          <w:tcPr>
            <w:tcW w:w="2850" w:type="dxa"/>
            <w:tcBorders>
              <w:bottom w:val="single" w:sz="4" w:space="0" w:color="auto"/>
            </w:tcBorders>
          </w:tcPr>
          <w:p w14:paraId="39983791" w14:textId="77777777" w:rsidR="00DC3C79" w:rsidRPr="00D8667C" w:rsidRDefault="00DC3C79" w:rsidP="003565AA">
            <w:pPr>
              <w:widowControl/>
              <w:rPr>
                <w:rFonts w:cs="Arial"/>
              </w:rPr>
            </w:pPr>
            <w:r>
              <w:rPr>
                <w:rFonts w:cs="Arial"/>
              </w:rPr>
              <w:t>Weak</w:t>
            </w:r>
          </w:p>
        </w:tc>
        <w:tc>
          <w:tcPr>
            <w:tcW w:w="1386" w:type="dxa"/>
            <w:tcBorders>
              <w:bottom w:val="single" w:sz="4" w:space="0" w:color="auto"/>
            </w:tcBorders>
          </w:tcPr>
          <w:p w14:paraId="1F9885ED" w14:textId="16FEA6BE" w:rsidR="00DC3C79" w:rsidRPr="00D8667C" w:rsidRDefault="003648D1" w:rsidP="003648D1">
            <w:pPr>
              <w:widowControl/>
              <w:jc w:val="center"/>
              <w:rPr>
                <w:rFonts w:cs="Arial"/>
              </w:rPr>
            </w:pPr>
            <w:r>
              <w:rPr>
                <w:rFonts w:cs="Arial"/>
              </w:rPr>
              <w:t>Internal</w:t>
            </w:r>
          </w:p>
        </w:tc>
      </w:tr>
      <w:tr w:rsidR="00DC3C79" w:rsidRPr="00D8667C" w14:paraId="6B8B183C" w14:textId="77777777" w:rsidTr="00A94D30">
        <w:trPr>
          <w:trHeight w:val="54"/>
          <w:jc w:val="center"/>
        </w:trPr>
        <w:tc>
          <w:tcPr>
            <w:tcW w:w="2880" w:type="dxa"/>
            <w:tcBorders>
              <w:top w:val="single" w:sz="4" w:space="0" w:color="auto"/>
              <w:bottom w:val="single" w:sz="4" w:space="0" w:color="auto"/>
            </w:tcBorders>
            <w:shd w:val="clear" w:color="auto" w:fill="D9D9D9" w:themeFill="background1" w:themeFillShade="D9"/>
            <w:vAlign w:val="center"/>
          </w:tcPr>
          <w:p w14:paraId="4AD8BD82" w14:textId="77777777" w:rsidR="00DC3C79" w:rsidRPr="00D8667C" w:rsidRDefault="00DC3C79" w:rsidP="00CF151F">
            <w:pPr>
              <w:widowControl/>
              <w:jc w:val="center"/>
              <w:rPr>
                <w:rFonts w:cs="Arial"/>
                <w:b/>
              </w:rPr>
            </w:pPr>
            <w:r w:rsidRPr="00D8667C">
              <w:rPr>
                <w:rFonts w:cs="Arial"/>
                <w:b/>
              </w:rPr>
              <w:t>Fit to Strategy</w:t>
            </w:r>
          </w:p>
        </w:tc>
        <w:tc>
          <w:tcPr>
            <w:tcW w:w="2850" w:type="dxa"/>
            <w:tcBorders>
              <w:top w:val="single" w:sz="4" w:space="0" w:color="auto"/>
              <w:bottom w:val="single" w:sz="4" w:space="0" w:color="auto"/>
            </w:tcBorders>
          </w:tcPr>
          <w:p w14:paraId="77EB0F39" w14:textId="77777777" w:rsidR="00DC3C79" w:rsidRPr="00D8667C" w:rsidRDefault="00DC3C79" w:rsidP="003565AA">
            <w:pPr>
              <w:widowControl/>
              <w:rPr>
                <w:rFonts w:cs="Arial"/>
              </w:rPr>
            </w:pPr>
            <w:r>
              <w:rPr>
                <w:rFonts w:cs="Arial"/>
              </w:rPr>
              <w:t>Somewhat Attractive</w:t>
            </w:r>
          </w:p>
        </w:tc>
        <w:tc>
          <w:tcPr>
            <w:tcW w:w="2850" w:type="dxa"/>
            <w:tcBorders>
              <w:top w:val="single" w:sz="4" w:space="0" w:color="auto"/>
              <w:bottom w:val="single" w:sz="4" w:space="0" w:color="auto"/>
            </w:tcBorders>
          </w:tcPr>
          <w:p w14:paraId="0FB3E63C" w14:textId="77777777" w:rsidR="00DC3C79" w:rsidRPr="00D8667C" w:rsidRDefault="00DC3C79" w:rsidP="003565AA">
            <w:pPr>
              <w:widowControl/>
              <w:rPr>
                <w:rFonts w:cs="Arial"/>
              </w:rPr>
            </w:pPr>
            <w:r>
              <w:rPr>
                <w:rFonts w:cs="Arial"/>
              </w:rPr>
              <w:t>Attractive</w:t>
            </w:r>
          </w:p>
        </w:tc>
        <w:tc>
          <w:tcPr>
            <w:tcW w:w="1386" w:type="dxa"/>
            <w:tcBorders>
              <w:top w:val="single" w:sz="4" w:space="0" w:color="auto"/>
              <w:bottom w:val="single" w:sz="4" w:space="0" w:color="auto"/>
            </w:tcBorders>
          </w:tcPr>
          <w:p w14:paraId="03944E43" w14:textId="18B8A7CB" w:rsidR="00DC3C79" w:rsidRPr="00D8667C" w:rsidRDefault="003648D1" w:rsidP="003648D1">
            <w:pPr>
              <w:widowControl/>
              <w:jc w:val="center"/>
              <w:rPr>
                <w:rFonts w:cs="Arial"/>
              </w:rPr>
            </w:pPr>
            <w:r>
              <w:rPr>
                <w:rFonts w:cs="Arial"/>
              </w:rPr>
              <w:t>Internal</w:t>
            </w:r>
          </w:p>
        </w:tc>
      </w:tr>
    </w:tbl>
    <w:p w14:paraId="336B3DB5" w14:textId="77777777" w:rsidR="00DC3C79" w:rsidRDefault="00DC3C79" w:rsidP="002F5E3C">
      <w:pPr>
        <w:widowControl/>
      </w:pPr>
    </w:p>
    <w:p w14:paraId="61B9E8D7" w14:textId="77777777" w:rsidR="002F5E3C" w:rsidRDefault="002F5E3C" w:rsidP="00824A68">
      <w:pPr>
        <w:pStyle w:val="Heading4"/>
      </w:pPr>
      <w:bookmarkStart w:id="68" w:name="_Toc390502856"/>
      <w:bookmarkStart w:id="69" w:name="_Toc395001117"/>
      <w:bookmarkStart w:id="70" w:name="_Toc443835299"/>
      <w:r w:rsidRPr="00B55C65">
        <w:lastRenderedPageBreak/>
        <w:t>Competitor</w:t>
      </w:r>
      <w:bookmarkEnd w:id="68"/>
      <w:bookmarkEnd w:id="69"/>
      <w:r>
        <w:t>s</w:t>
      </w:r>
      <w:bookmarkEnd w:id="70"/>
    </w:p>
    <w:p w14:paraId="34267B4A" w14:textId="77777777" w:rsidR="002F5E3C" w:rsidRDefault="002F5E3C" w:rsidP="002F5E3C">
      <w:pPr>
        <w:widowControl/>
      </w:pPr>
    </w:p>
    <w:p w14:paraId="43549109" w14:textId="26D72F54" w:rsidR="002F5E3C" w:rsidRDefault="002F5E3C" w:rsidP="002F5E3C">
      <w:pPr>
        <w:widowControl/>
      </w:pPr>
      <w:r>
        <w:t>Competitors are the agencies that you directly compete against. Many businesses will analyze competitors using the following four factors:</w:t>
      </w:r>
    </w:p>
    <w:p w14:paraId="1E4CE73B" w14:textId="77777777" w:rsidR="002F5E3C" w:rsidRDefault="002F5E3C" w:rsidP="002F5E3C">
      <w:pPr>
        <w:widowControl/>
      </w:pPr>
    </w:p>
    <w:p w14:paraId="3E42FBC1" w14:textId="5638E557" w:rsidR="0062741A" w:rsidRPr="0062741A" w:rsidRDefault="002F5E3C" w:rsidP="00A94D30">
      <w:pPr>
        <w:pStyle w:val="ListParagraph"/>
        <w:widowControl/>
        <w:numPr>
          <w:ilvl w:val="0"/>
          <w:numId w:val="18"/>
        </w:numPr>
        <w:rPr>
          <w:i/>
        </w:rPr>
      </w:pPr>
      <w:r>
        <w:t xml:space="preserve">What drives the competitor, as shown by its </w:t>
      </w:r>
      <w:r w:rsidRPr="0062741A">
        <w:rPr>
          <w:i/>
        </w:rPr>
        <w:t>future objectives</w:t>
      </w:r>
    </w:p>
    <w:p w14:paraId="7030D107" w14:textId="5FC30F33" w:rsidR="0062741A" w:rsidRPr="0062741A" w:rsidRDefault="002F5E3C" w:rsidP="00A94D30">
      <w:pPr>
        <w:pStyle w:val="ListParagraph"/>
        <w:widowControl/>
        <w:numPr>
          <w:ilvl w:val="0"/>
          <w:numId w:val="18"/>
        </w:numPr>
        <w:rPr>
          <w:i/>
        </w:rPr>
      </w:pPr>
      <w:r w:rsidRPr="0062741A">
        <w:t>Wha</w:t>
      </w:r>
      <w:r>
        <w:t xml:space="preserve">t the competitor is doing and can do, as revealed by its </w:t>
      </w:r>
      <w:r w:rsidRPr="0062741A">
        <w:rPr>
          <w:i/>
        </w:rPr>
        <w:t>current strategy</w:t>
      </w:r>
    </w:p>
    <w:p w14:paraId="4C4906AA" w14:textId="592AF423" w:rsidR="0062741A" w:rsidRPr="0062741A" w:rsidRDefault="002F5E3C" w:rsidP="00A94D30">
      <w:pPr>
        <w:pStyle w:val="ListParagraph"/>
        <w:widowControl/>
        <w:numPr>
          <w:ilvl w:val="0"/>
          <w:numId w:val="18"/>
        </w:numPr>
        <w:rPr>
          <w:i/>
        </w:rPr>
      </w:pPr>
      <w:r w:rsidRPr="0062741A">
        <w:t>What</w:t>
      </w:r>
      <w:r>
        <w:t xml:space="preserve"> the competitor believes about the industry as evidenced by its </w:t>
      </w:r>
      <w:r w:rsidRPr="0062741A">
        <w:rPr>
          <w:i/>
        </w:rPr>
        <w:t>assumptions</w:t>
      </w:r>
    </w:p>
    <w:p w14:paraId="7272759C" w14:textId="669C22EE" w:rsidR="002F5E3C" w:rsidRDefault="002F5E3C" w:rsidP="00A94D30">
      <w:pPr>
        <w:pStyle w:val="ListParagraph"/>
        <w:widowControl/>
        <w:numPr>
          <w:ilvl w:val="0"/>
          <w:numId w:val="18"/>
        </w:numPr>
      </w:pPr>
      <w:r>
        <w:t xml:space="preserve">What the competitor’s capabilities are, as shown by its </w:t>
      </w:r>
      <w:r w:rsidRPr="0062741A">
        <w:rPr>
          <w:i/>
        </w:rPr>
        <w:t>strengths</w:t>
      </w:r>
      <w:r>
        <w:t xml:space="preserve"> and </w:t>
      </w:r>
      <w:r w:rsidRPr="0062741A">
        <w:rPr>
          <w:i/>
        </w:rPr>
        <w:t>weaknesses</w:t>
      </w:r>
      <w:r>
        <w:rPr>
          <w:rStyle w:val="EndnoteReference"/>
        </w:rPr>
        <w:endnoteReference w:id="30"/>
      </w:r>
    </w:p>
    <w:p w14:paraId="2C16D30A" w14:textId="77777777" w:rsidR="002F5E3C" w:rsidRDefault="002F5E3C" w:rsidP="002F5E3C">
      <w:pPr>
        <w:widowControl/>
      </w:pPr>
    </w:p>
    <w:p w14:paraId="02AAF9BB" w14:textId="5FE4D009" w:rsidR="002F5E3C" w:rsidRDefault="0062741A" w:rsidP="002F5E3C">
      <w:pPr>
        <w:widowControl/>
      </w:pPr>
      <w:r>
        <w:t>The table below uses a slightly different protocol to address these questions</w:t>
      </w:r>
      <w:r w:rsidR="002F5E3C">
        <w:t>:</w:t>
      </w:r>
    </w:p>
    <w:p w14:paraId="69B5C543" w14:textId="77777777" w:rsidR="0062741A" w:rsidRDefault="0062741A" w:rsidP="002F5E3C">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592"/>
        <w:gridCol w:w="2892"/>
        <w:gridCol w:w="2893"/>
        <w:gridCol w:w="1199"/>
      </w:tblGrid>
      <w:tr w:rsidR="003565AA" w:rsidRPr="00D8667C" w14:paraId="4A165F7A" w14:textId="77777777" w:rsidTr="00A94D30">
        <w:trPr>
          <w:trHeight w:val="278"/>
          <w:tblHeader/>
          <w:jc w:val="center"/>
        </w:trPr>
        <w:tc>
          <w:tcPr>
            <w:tcW w:w="2592" w:type="dxa"/>
            <w:tcBorders>
              <w:top w:val="nil"/>
              <w:left w:val="nil"/>
              <w:bottom w:val="single" w:sz="4" w:space="0" w:color="auto"/>
            </w:tcBorders>
            <w:shd w:val="clear" w:color="auto" w:fill="auto"/>
            <w:vAlign w:val="center"/>
          </w:tcPr>
          <w:p w14:paraId="20A7E33F" w14:textId="77777777" w:rsidR="003565AA" w:rsidRPr="00D8667C" w:rsidRDefault="003565AA" w:rsidP="00CF151F">
            <w:pPr>
              <w:widowControl/>
              <w:jc w:val="center"/>
              <w:rPr>
                <w:rFonts w:cs="Arial"/>
              </w:rPr>
            </w:pPr>
            <w:bookmarkStart w:id="71" w:name="_Toc395001118"/>
          </w:p>
        </w:tc>
        <w:tc>
          <w:tcPr>
            <w:tcW w:w="2892" w:type="dxa"/>
            <w:shd w:val="clear" w:color="auto" w:fill="D9D9D9" w:themeFill="background1" w:themeFillShade="D9"/>
            <w:vAlign w:val="center"/>
          </w:tcPr>
          <w:p w14:paraId="63C5A267" w14:textId="680DC3A2" w:rsidR="003565AA" w:rsidRPr="00D8667C" w:rsidRDefault="003565AA" w:rsidP="003565AA">
            <w:pPr>
              <w:widowControl/>
              <w:jc w:val="center"/>
              <w:rPr>
                <w:rFonts w:cs="Arial"/>
              </w:rPr>
            </w:pPr>
            <w:r>
              <w:rPr>
                <w:rFonts w:cs="Arial"/>
              </w:rPr>
              <w:t>Festival</w:t>
            </w:r>
          </w:p>
        </w:tc>
        <w:tc>
          <w:tcPr>
            <w:tcW w:w="2893" w:type="dxa"/>
            <w:shd w:val="clear" w:color="auto" w:fill="D9D9D9" w:themeFill="background1" w:themeFillShade="D9"/>
            <w:vAlign w:val="center"/>
          </w:tcPr>
          <w:p w14:paraId="2FF4444D" w14:textId="77777777" w:rsidR="003565AA" w:rsidRPr="00D8667C" w:rsidRDefault="003565AA" w:rsidP="003565AA">
            <w:pPr>
              <w:widowControl/>
              <w:jc w:val="center"/>
              <w:rPr>
                <w:rFonts w:cs="Arial"/>
              </w:rPr>
            </w:pPr>
            <w:r>
              <w:rPr>
                <w:rFonts w:cs="Arial"/>
              </w:rPr>
              <w:t>Student Matinees</w:t>
            </w:r>
          </w:p>
        </w:tc>
        <w:tc>
          <w:tcPr>
            <w:tcW w:w="1199" w:type="dxa"/>
            <w:shd w:val="clear" w:color="auto" w:fill="D9D9D9" w:themeFill="background1" w:themeFillShade="D9"/>
            <w:vAlign w:val="center"/>
          </w:tcPr>
          <w:p w14:paraId="48ED139E" w14:textId="55E3A159" w:rsidR="003565AA" w:rsidRPr="00D8667C" w:rsidRDefault="003565AA" w:rsidP="003565AA">
            <w:pPr>
              <w:widowControl/>
              <w:jc w:val="center"/>
              <w:rPr>
                <w:rFonts w:cs="Arial"/>
              </w:rPr>
            </w:pPr>
            <w:r>
              <w:rPr>
                <w:rFonts w:cs="Arial"/>
              </w:rPr>
              <w:t>New Facility</w:t>
            </w:r>
          </w:p>
        </w:tc>
      </w:tr>
      <w:tr w:rsidR="003648D1" w:rsidRPr="00D8667C" w14:paraId="20D95310" w14:textId="77777777" w:rsidTr="00A94D30">
        <w:trPr>
          <w:trHeight w:val="278"/>
          <w:tblHeader/>
          <w:jc w:val="center"/>
        </w:trPr>
        <w:tc>
          <w:tcPr>
            <w:tcW w:w="2592" w:type="dxa"/>
            <w:tcBorders>
              <w:top w:val="single" w:sz="4" w:space="0" w:color="auto"/>
              <w:left w:val="single" w:sz="4" w:space="0" w:color="auto"/>
              <w:bottom w:val="single" w:sz="4" w:space="0" w:color="auto"/>
            </w:tcBorders>
            <w:shd w:val="clear" w:color="auto" w:fill="D9D9D9" w:themeFill="background1" w:themeFillShade="D9"/>
            <w:vAlign w:val="center"/>
          </w:tcPr>
          <w:p w14:paraId="5759A54F" w14:textId="77777777" w:rsidR="003648D1" w:rsidRPr="00D8667C" w:rsidRDefault="003648D1" w:rsidP="00CF151F">
            <w:pPr>
              <w:widowControl/>
              <w:jc w:val="center"/>
              <w:rPr>
                <w:rFonts w:cs="Arial"/>
              </w:rPr>
            </w:pPr>
            <w:r w:rsidRPr="00D8667C">
              <w:rPr>
                <w:rFonts w:cs="Arial"/>
              </w:rPr>
              <w:t>Competitor</w:t>
            </w:r>
          </w:p>
        </w:tc>
        <w:tc>
          <w:tcPr>
            <w:tcW w:w="2892" w:type="dxa"/>
            <w:shd w:val="clear" w:color="auto" w:fill="auto"/>
            <w:vAlign w:val="center"/>
          </w:tcPr>
          <w:p w14:paraId="2527A74F" w14:textId="77777777" w:rsidR="003648D1" w:rsidRPr="00D8667C" w:rsidRDefault="003648D1" w:rsidP="003648D1">
            <w:pPr>
              <w:widowControl/>
              <w:jc w:val="center"/>
              <w:rPr>
                <w:rFonts w:cs="Arial"/>
              </w:rPr>
            </w:pPr>
            <w:r>
              <w:rPr>
                <w:rFonts w:cs="Arial"/>
              </w:rPr>
              <w:t xml:space="preserve">Old Town </w:t>
            </w:r>
          </w:p>
        </w:tc>
        <w:tc>
          <w:tcPr>
            <w:tcW w:w="2893" w:type="dxa"/>
            <w:shd w:val="clear" w:color="auto" w:fill="auto"/>
            <w:vAlign w:val="center"/>
          </w:tcPr>
          <w:p w14:paraId="7D4A52D8" w14:textId="7316F9F0" w:rsidR="003648D1" w:rsidRPr="00D8667C" w:rsidRDefault="003648D1" w:rsidP="003648D1">
            <w:pPr>
              <w:widowControl/>
              <w:jc w:val="center"/>
              <w:rPr>
                <w:rFonts w:cs="Arial"/>
              </w:rPr>
            </w:pPr>
            <w:r>
              <w:rPr>
                <w:rFonts w:cs="Arial"/>
              </w:rPr>
              <w:t>C</w:t>
            </w:r>
            <w:r w:rsidR="0062741A">
              <w:rPr>
                <w:rFonts w:cs="Arial"/>
              </w:rPr>
              <w:t>hicago Shakespeare</w:t>
            </w:r>
          </w:p>
        </w:tc>
        <w:tc>
          <w:tcPr>
            <w:tcW w:w="1199" w:type="dxa"/>
            <w:shd w:val="clear" w:color="auto" w:fill="auto"/>
          </w:tcPr>
          <w:p w14:paraId="27591DCF" w14:textId="5B8AA1AC" w:rsidR="003648D1" w:rsidRPr="00D8667C" w:rsidRDefault="003648D1" w:rsidP="003648D1">
            <w:pPr>
              <w:jc w:val="center"/>
            </w:pPr>
            <w:r w:rsidRPr="003C64A5">
              <w:t>Internal</w:t>
            </w:r>
          </w:p>
        </w:tc>
      </w:tr>
      <w:tr w:rsidR="003648D1" w:rsidRPr="00D8667C" w14:paraId="2A54056A" w14:textId="77777777" w:rsidTr="00A94D30">
        <w:trPr>
          <w:trHeight w:val="54"/>
          <w:jc w:val="center"/>
        </w:trPr>
        <w:tc>
          <w:tcPr>
            <w:tcW w:w="2592" w:type="dxa"/>
            <w:tcBorders>
              <w:top w:val="single" w:sz="4" w:space="0" w:color="auto"/>
            </w:tcBorders>
            <w:shd w:val="clear" w:color="auto" w:fill="D9D9D9" w:themeFill="background1" w:themeFillShade="D9"/>
            <w:vAlign w:val="center"/>
          </w:tcPr>
          <w:p w14:paraId="4C543D84" w14:textId="77777777" w:rsidR="003648D1" w:rsidRPr="00D8667C" w:rsidRDefault="003648D1" w:rsidP="00CF151F">
            <w:pPr>
              <w:widowControl/>
              <w:jc w:val="center"/>
              <w:rPr>
                <w:rFonts w:cs="Arial"/>
                <w:b/>
              </w:rPr>
            </w:pPr>
            <w:r w:rsidRPr="00D8667C">
              <w:rPr>
                <w:rFonts w:cs="Arial"/>
              </w:rPr>
              <w:t>Lines of Business</w:t>
            </w:r>
          </w:p>
        </w:tc>
        <w:tc>
          <w:tcPr>
            <w:tcW w:w="2892" w:type="dxa"/>
          </w:tcPr>
          <w:p w14:paraId="56C8CD57" w14:textId="77777777" w:rsidR="003648D1" w:rsidRDefault="003648D1" w:rsidP="001E3893">
            <w:pPr>
              <w:pStyle w:val="ListParagraph"/>
              <w:numPr>
                <w:ilvl w:val="0"/>
                <w:numId w:val="13"/>
              </w:numPr>
              <w:ind w:left="144" w:hanging="144"/>
              <w:rPr>
                <w:rFonts w:cs="Arial"/>
              </w:rPr>
            </w:pPr>
            <w:r>
              <w:rPr>
                <w:rFonts w:cs="Arial"/>
              </w:rPr>
              <w:t xml:space="preserve">Classes </w:t>
            </w:r>
          </w:p>
          <w:p w14:paraId="707A5B05" w14:textId="77777777" w:rsidR="003648D1" w:rsidRDefault="003648D1" w:rsidP="001E3893">
            <w:pPr>
              <w:pStyle w:val="ListParagraph"/>
              <w:numPr>
                <w:ilvl w:val="0"/>
                <w:numId w:val="13"/>
              </w:numPr>
              <w:ind w:left="144" w:hanging="144"/>
              <w:rPr>
                <w:rFonts w:cs="Arial"/>
              </w:rPr>
            </w:pPr>
            <w:r>
              <w:rPr>
                <w:rFonts w:cs="Arial"/>
              </w:rPr>
              <w:t>Concerts</w:t>
            </w:r>
          </w:p>
          <w:p w14:paraId="2102B58C" w14:textId="77777777" w:rsidR="003648D1" w:rsidRDefault="003648D1" w:rsidP="001E3893">
            <w:pPr>
              <w:pStyle w:val="ListParagraph"/>
              <w:numPr>
                <w:ilvl w:val="0"/>
                <w:numId w:val="13"/>
              </w:numPr>
              <w:ind w:left="144" w:hanging="144"/>
              <w:rPr>
                <w:rFonts w:cs="Arial"/>
              </w:rPr>
            </w:pPr>
            <w:r>
              <w:rPr>
                <w:rFonts w:cs="Arial"/>
              </w:rPr>
              <w:t>Square Roots Festival</w:t>
            </w:r>
          </w:p>
          <w:p w14:paraId="7FFB7088" w14:textId="537F4F18" w:rsidR="003648D1" w:rsidRDefault="003648D1" w:rsidP="001E3893">
            <w:pPr>
              <w:pStyle w:val="ListParagraph"/>
              <w:numPr>
                <w:ilvl w:val="0"/>
                <w:numId w:val="13"/>
              </w:numPr>
              <w:ind w:left="144" w:hanging="144"/>
              <w:rPr>
                <w:rFonts w:cs="Arial"/>
              </w:rPr>
            </w:pPr>
            <w:r>
              <w:rPr>
                <w:rFonts w:cs="Arial"/>
              </w:rPr>
              <w:t xml:space="preserve">Field </w:t>
            </w:r>
            <w:r w:rsidR="0068378C">
              <w:rPr>
                <w:rFonts w:cs="Arial"/>
              </w:rPr>
              <w:t>t</w:t>
            </w:r>
            <w:r>
              <w:rPr>
                <w:rFonts w:cs="Arial"/>
              </w:rPr>
              <w:t>rips</w:t>
            </w:r>
          </w:p>
          <w:p w14:paraId="6C1905D8" w14:textId="560A1C91" w:rsidR="003648D1" w:rsidRPr="00410212" w:rsidRDefault="003648D1" w:rsidP="001E3893">
            <w:pPr>
              <w:pStyle w:val="ListParagraph"/>
              <w:numPr>
                <w:ilvl w:val="0"/>
                <w:numId w:val="13"/>
              </w:numPr>
              <w:ind w:left="144" w:hanging="144"/>
              <w:rPr>
                <w:rFonts w:cs="Arial"/>
              </w:rPr>
            </w:pPr>
            <w:r>
              <w:rPr>
                <w:rFonts w:cs="Arial"/>
              </w:rPr>
              <w:t xml:space="preserve">Music </w:t>
            </w:r>
            <w:r w:rsidR="0068378C">
              <w:rPr>
                <w:rFonts w:cs="Arial"/>
              </w:rPr>
              <w:t>s</w:t>
            </w:r>
            <w:r>
              <w:rPr>
                <w:rFonts w:cs="Arial"/>
              </w:rPr>
              <w:t>tore</w:t>
            </w:r>
          </w:p>
        </w:tc>
        <w:tc>
          <w:tcPr>
            <w:tcW w:w="2893" w:type="dxa"/>
          </w:tcPr>
          <w:p w14:paraId="170213CD" w14:textId="77777777" w:rsidR="003648D1" w:rsidRDefault="003648D1" w:rsidP="001E3893">
            <w:pPr>
              <w:pStyle w:val="ListParagraph"/>
              <w:numPr>
                <w:ilvl w:val="0"/>
                <w:numId w:val="13"/>
              </w:numPr>
              <w:ind w:left="144" w:hanging="144"/>
              <w:rPr>
                <w:rFonts w:cs="Arial"/>
              </w:rPr>
            </w:pPr>
            <w:r>
              <w:rPr>
                <w:rFonts w:cs="Arial"/>
              </w:rPr>
              <w:t>8-9</w:t>
            </w:r>
            <w:r w:rsidRPr="00CE3871">
              <w:rPr>
                <w:rFonts w:cs="Arial"/>
              </w:rPr>
              <w:t xml:space="preserve"> show se</w:t>
            </w:r>
            <w:r>
              <w:rPr>
                <w:rFonts w:cs="Arial"/>
              </w:rPr>
              <w:t>ason</w:t>
            </w:r>
          </w:p>
          <w:p w14:paraId="45BE5B57" w14:textId="77777777" w:rsidR="003648D1" w:rsidRDefault="003648D1" w:rsidP="001E3893">
            <w:pPr>
              <w:pStyle w:val="ListParagraph"/>
              <w:numPr>
                <w:ilvl w:val="0"/>
                <w:numId w:val="13"/>
              </w:numPr>
              <w:ind w:left="144" w:hanging="144"/>
              <w:rPr>
                <w:rFonts w:cs="Arial"/>
              </w:rPr>
            </w:pPr>
            <w:r>
              <w:rPr>
                <w:rFonts w:cs="Arial"/>
              </w:rPr>
              <w:t>Shakespeare in the Parks</w:t>
            </w:r>
          </w:p>
          <w:p w14:paraId="32C2F777" w14:textId="77777777" w:rsidR="003648D1" w:rsidRDefault="003648D1" w:rsidP="001E3893">
            <w:pPr>
              <w:pStyle w:val="ListParagraph"/>
              <w:numPr>
                <w:ilvl w:val="0"/>
                <w:numId w:val="13"/>
              </w:numPr>
              <w:ind w:left="144" w:hanging="144"/>
              <w:rPr>
                <w:rFonts w:cs="Arial"/>
              </w:rPr>
            </w:pPr>
            <w:r>
              <w:rPr>
                <w:rFonts w:cs="Arial"/>
              </w:rPr>
              <w:t>Tours to schools</w:t>
            </w:r>
          </w:p>
          <w:p w14:paraId="7C9C686B" w14:textId="77777777" w:rsidR="003648D1" w:rsidRPr="00CE3871" w:rsidRDefault="003648D1" w:rsidP="001E3893">
            <w:pPr>
              <w:pStyle w:val="ListParagraph"/>
              <w:numPr>
                <w:ilvl w:val="0"/>
                <w:numId w:val="13"/>
              </w:numPr>
              <w:ind w:left="144" w:hanging="144"/>
              <w:rPr>
                <w:rFonts w:cs="Arial"/>
              </w:rPr>
            </w:pPr>
            <w:r>
              <w:rPr>
                <w:rFonts w:cs="Arial"/>
              </w:rPr>
              <w:t>I</w:t>
            </w:r>
            <w:r w:rsidRPr="00CE3871">
              <w:rPr>
                <w:rFonts w:cs="Arial"/>
              </w:rPr>
              <w:t>nternational work</w:t>
            </w:r>
          </w:p>
        </w:tc>
        <w:tc>
          <w:tcPr>
            <w:tcW w:w="1199" w:type="dxa"/>
          </w:tcPr>
          <w:p w14:paraId="175EC90F" w14:textId="0B4C0E31" w:rsidR="003648D1" w:rsidRPr="00D8667C" w:rsidRDefault="003648D1" w:rsidP="003648D1">
            <w:pPr>
              <w:jc w:val="center"/>
            </w:pPr>
            <w:r w:rsidRPr="003C64A5">
              <w:t>Internal</w:t>
            </w:r>
          </w:p>
        </w:tc>
      </w:tr>
      <w:tr w:rsidR="003648D1" w:rsidRPr="00D8667C" w14:paraId="757C145F" w14:textId="77777777" w:rsidTr="00A94D30">
        <w:trPr>
          <w:trHeight w:val="46"/>
          <w:jc w:val="center"/>
        </w:trPr>
        <w:tc>
          <w:tcPr>
            <w:tcW w:w="2592" w:type="dxa"/>
            <w:tcBorders>
              <w:bottom w:val="single" w:sz="4" w:space="0" w:color="auto"/>
            </w:tcBorders>
            <w:shd w:val="clear" w:color="auto" w:fill="D9D9D9" w:themeFill="background1" w:themeFillShade="D9"/>
            <w:vAlign w:val="center"/>
          </w:tcPr>
          <w:p w14:paraId="7460797D" w14:textId="77777777" w:rsidR="003648D1" w:rsidRPr="00D8667C" w:rsidRDefault="003648D1" w:rsidP="00CF151F">
            <w:pPr>
              <w:widowControl/>
              <w:jc w:val="center"/>
              <w:rPr>
                <w:rFonts w:cs="Arial"/>
                <w:b/>
              </w:rPr>
            </w:pPr>
            <w:r w:rsidRPr="00D8667C">
              <w:rPr>
                <w:rFonts w:cs="Arial"/>
              </w:rPr>
              <w:t>Competitive Advantages</w:t>
            </w:r>
          </w:p>
        </w:tc>
        <w:tc>
          <w:tcPr>
            <w:tcW w:w="2892" w:type="dxa"/>
            <w:tcBorders>
              <w:bottom w:val="single" w:sz="4" w:space="0" w:color="auto"/>
            </w:tcBorders>
          </w:tcPr>
          <w:p w14:paraId="3421A347" w14:textId="77777777" w:rsidR="003648D1" w:rsidRDefault="003648D1" w:rsidP="001E3893">
            <w:pPr>
              <w:pStyle w:val="ListParagraph"/>
              <w:numPr>
                <w:ilvl w:val="0"/>
                <w:numId w:val="13"/>
              </w:numPr>
              <w:ind w:left="144" w:hanging="144"/>
              <w:rPr>
                <w:rFonts w:cs="Arial"/>
              </w:rPr>
            </w:pPr>
            <w:r>
              <w:rPr>
                <w:rFonts w:cs="Arial"/>
              </w:rPr>
              <w:t>Entertainment by kids for kids</w:t>
            </w:r>
          </w:p>
          <w:p w14:paraId="09819FCE" w14:textId="77777777" w:rsidR="003648D1" w:rsidRPr="00910723" w:rsidRDefault="003648D1" w:rsidP="001E3893">
            <w:pPr>
              <w:pStyle w:val="ListParagraph"/>
              <w:numPr>
                <w:ilvl w:val="0"/>
                <w:numId w:val="13"/>
              </w:numPr>
              <w:ind w:left="144" w:hanging="144"/>
              <w:rPr>
                <w:rFonts w:cs="Arial"/>
              </w:rPr>
            </w:pPr>
            <w:r>
              <w:rPr>
                <w:rFonts w:cs="Arial"/>
              </w:rPr>
              <w:t>17 years of experience</w:t>
            </w:r>
          </w:p>
        </w:tc>
        <w:tc>
          <w:tcPr>
            <w:tcW w:w="2893" w:type="dxa"/>
            <w:tcBorders>
              <w:bottom w:val="single" w:sz="4" w:space="0" w:color="auto"/>
            </w:tcBorders>
          </w:tcPr>
          <w:p w14:paraId="4CDC607A" w14:textId="77777777" w:rsidR="003648D1" w:rsidRDefault="003648D1" w:rsidP="001E3893">
            <w:pPr>
              <w:pStyle w:val="ListParagraph"/>
              <w:numPr>
                <w:ilvl w:val="0"/>
                <w:numId w:val="13"/>
              </w:numPr>
              <w:ind w:left="144" w:hanging="144"/>
              <w:rPr>
                <w:rFonts w:cs="Arial"/>
              </w:rPr>
            </w:pPr>
            <w:r w:rsidRPr="00D64156">
              <w:rPr>
                <w:rFonts w:cs="Arial"/>
              </w:rPr>
              <w:t>Serve 40,000 students annually</w:t>
            </w:r>
          </w:p>
          <w:p w14:paraId="3D6DFC77" w14:textId="77777777" w:rsidR="003648D1" w:rsidRPr="00D64156" w:rsidRDefault="003648D1" w:rsidP="001E3893">
            <w:pPr>
              <w:pStyle w:val="ListParagraph"/>
              <w:numPr>
                <w:ilvl w:val="0"/>
                <w:numId w:val="13"/>
              </w:numPr>
              <w:ind w:left="144" w:hanging="144"/>
              <w:rPr>
                <w:rFonts w:cs="Arial"/>
              </w:rPr>
            </w:pPr>
            <w:r>
              <w:rPr>
                <w:rFonts w:cs="Arial"/>
              </w:rPr>
              <w:t>22 years of experience</w:t>
            </w:r>
          </w:p>
        </w:tc>
        <w:tc>
          <w:tcPr>
            <w:tcW w:w="1199" w:type="dxa"/>
            <w:tcBorders>
              <w:bottom w:val="single" w:sz="4" w:space="0" w:color="auto"/>
            </w:tcBorders>
          </w:tcPr>
          <w:p w14:paraId="3F7B3A65" w14:textId="60CC80F3" w:rsidR="003648D1" w:rsidRPr="00D8667C" w:rsidRDefault="003648D1" w:rsidP="003648D1">
            <w:pPr>
              <w:jc w:val="center"/>
            </w:pPr>
            <w:r w:rsidRPr="003C64A5">
              <w:t>Internal</w:t>
            </w:r>
          </w:p>
        </w:tc>
      </w:tr>
      <w:tr w:rsidR="003648D1" w:rsidRPr="00D8667C" w14:paraId="3379AB9D" w14:textId="77777777" w:rsidTr="00A94D30">
        <w:trPr>
          <w:trHeight w:val="54"/>
          <w:jc w:val="center"/>
        </w:trPr>
        <w:tc>
          <w:tcPr>
            <w:tcW w:w="2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267EFE" w14:textId="77777777" w:rsidR="003648D1" w:rsidRPr="00D8667C" w:rsidRDefault="003648D1" w:rsidP="00CF151F">
            <w:pPr>
              <w:widowControl/>
              <w:jc w:val="center"/>
              <w:rPr>
                <w:rFonts w:cs="Arial"/>
                <w:b/>
              </w:rPr>
            </w:pPr>
            <w:r w:rsidRPr="00D8667C">
              <w:rPr>
                <w:rFonts w:cs="Arial"/>
              </w:rPr>
              <w:t>Likely Response</w:t>
            </w:r>
          </w:p>
        </w:tc>
        <w:tc>
          <w:tcPr>
            <w:tcW w:w="2892" w:type="dxa"/>
            <w:tcBorders>
              <w:top w:val="single" w:sz="4" w:space="0" w:color="auto"/>
              <w:left w:val="single" w:sz="4" w:space="0" w:color="auto"/>
              <w:bottom w:val="single" w:sz="4" w:space="0" w:color="auto"/>
              <w:right w:val="single" w:sz="4" w:space="0" w:color="auto"/>
            </w:tcBorders>
          </w:tcPr>
          <w:p w14:paraId="43E2A120" w14:textId="77777777" w:rsidR="003648D1" w:rsidRPr="00D8667C" w:rsidRDefault="003648D1" w:rsidP="001E3893">
            <w:pPr>
              <w:numPr>
                <w:ilvl w:val="0"/>
                <w:numId w:val="13"/>
              </w:numPr>
              <w:ind w:left="144" w:hanging="144"/>
              <w:rPr>
                <w:rFonts w:cs="Arial"/>
              </w:rPr>
            </w:pPr>
            <w:r>
              <w:rPr>
                <w:rFonts w:cs="Arial"/>
              </w:rPr>
              <w:t xml:space="preserve">Not likely to respond. Their festival is music-centered and on a different weekend. </w:t>
            </w:r>
          </w:p>
        </w:tc>
        <w:tc>
          <w:tcPr>
            <w:tcW w:w="2893" w:type="dxa"/>
            <w:tcBorders>
              <w:top w:val="single" w:sz="4" w:space="0" w:color="auto"/>
              <w:left w:val="single" w:sz="4" w:space="0" w:color="auto"/>
              <w:bottom w:val="single" w:sz="4" w:space="0" w:color="auto"/>
              <w:right w:val="single" w:sz="4" w:space="0" w:color="auto"/>
            </w:tcBorders>
          </w:tcPr>
          <w:p w14:paraId="684C3412" w14:textId="77777777" w:rsidR="003648D1" w:rsidRPr="00D8667C" w:rsidRDefault="003648D1" w:rsidP="001E3893">
            <w:pPr>
              <w:numPr>
                <w:ilvl w:val="0"/>
                <w:numId w:val="13"/>
              </w:numPr>
              <w:ind w:left="144" w:hanging="144"/>
              <w:rPr>
                <w:rFonts w:cs="Arial"/>
              </w:rPr>
            </w:pPr>
            <w:r>
              <w:rPr>
                <w:rFonts w:cs="Arial"/>
              </w:rPr>
              <w:t>Not likely to respond. Their network is massive and catered to English and Drama students.</w:t>
            </w:r>
          </w:p>
        </w:tc>
        <w:tc>
          <w:tcPr>
            <w:tcW w:w="1199" w:type="dxa"/>
            <w:tcBorders>
              <w:top w:val="single" w:sz="4" w:space="0" w:color="auto"/>
              <w:left w:val="single" w:sz="4" w:space="0" w:color="auto"/>
              <w:bottom w:val="single" w:sz="4" w:space="0" w:color="auto"/>
              <w:right w:val="single" w:sz="4" w:space="0" w:color="auto"/>
            </w:tcBorders>
          </w:tcPr>
          <w:p w14:paraId="4E768283" w14:textId="47420305" w:rsidR="003648D1" w:rsidRPr="00D8667C" w:rsidRDefault="003648D1" w:rsidP="003648D1">
            <w:pPr>
              <w:jc w:val="center"/>
            </w:pPr>
            <w:r w:rsidRPr="003C64A5">
              <w:t>Internal</w:t>
            </w:r>
          </w:p>
        </w:tc>
      </w:tr>
      <w:tr w:rsidR="003648D1" w:rsidRPr="00D8667C" w14:paraId="18B57719" w14:textId="77777777" w:rsidTr="00A94D30">
        <w:trPr>
          <w:trHeight w:val="54"/>
          <w:jc w:val="center"/>
        </w:trPr>
        <w:tc>
          <w:tcPr>
            <w:tcW w:w="2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B97F93" w14:textId="77777777" w:rsidR="003648D1" w:rsidRPr="00D8667C" w:rsidRDefault="003648D1" w:rsidP="00CF151F">
            <w:pPr>
              <w:widowControl/>
              <w:jc w:val="center"/>
              <w:rPr>
                <w:rFonts w:cs="Arial"/>
                <w:b/>
              </w:rPr>
            </w:pPr>
            <w:r w:rsidRPr="00D8667C">
              <w:rPr>
                <w:rFonts w:cs="Arial"/>
                <w:b/>
              </w:rPr>
              <w:t>Fit to Strategy</w:t>
            </w:r>
          </w:p>
        </w:tc>
        <w:tc>
          <w:tcPr>
            <w:tcW w:w="2892" w:type="dxa"/>
            <w:tcBorders>
              <w:top w:val="single" w:sz="4" w:space="0" w:color="auto"/>
              <w:left w:val="single" w:sz="4" w:space="0" w:color="auto"/>
              <w:bottom w:val="single" w:sz="4" w:space="0" w:color="auto"/>
              <w:right w:val="single" w:sz="4" w:space="0" w:color="auto"/>
            </w:tcBorders>
          </w:tcPr>
          <w:p w14:paraId="30600691" w14:textId="77777777" w:rsidR="003648D1" w:rsidRPr="00D8667C" w:rsidRDefault="003648D1" w:rsidP="003648D1">
            <w:pPr>
              <w:widowControl/>
              <w:jc w:val="center"/>
              <w:rPr>
                <w:rFonts w:cs="Arial"/>
              </w:rPr>
            </w:pPr>
            <w:r>
              <w:rPr>
                <w:rFonts w:cs="Arial"/>
              </w:rPr>
              <w:t>Attractive</w:t>
            </w:r>
          </w:p>
        </w:tc>
        <w:tc>
          <w:tcPr>
            <w:tcW w:w="2893" w:type="dxa"/>
            <w:tcBorders>
              <w:top w:val="single" w:sz="4" w:space="0" w:color="auto"/>
              <w:left w:val="single" w:sz="4" w:space="0" w:color="auto"/>
              <w:bottom w:val="single" w:sz="4" w:space="0" w:color="auto"/>
              <w:right w:val="single" w:sz="4" w:space="0" w:color="auto"/>
            </w:tcBorders>
          </w:tcPr>
          <w:p w14:paraId="6EE8AC2F" w14:textId="77777777" w:rsidR="003648D1" w:rsidRPr="00D8667C" w:rsidRDefault="003648D1" w:rsidP="003648D1">
            <w:pPr>
              <w:widowControl/>
              <w:jc w:val="center"/>
              <w:rPr>
                <w:rFonts w:cs="Arial"/>
              </w:rPr>
            </w:pPr>
            <w:r>
              <w:rPr>
                <w:rFonts w:cs="Arial"/>
              </w:rPr>
              <w:t>Attractive</w:t>
            </w:r>
          </w:p>
        </w:tc>
        <w:tc>
          <w:tcPr>
            <w:tcW w:w="1199" w:type="dxa"/>
            <w:tcBorders>
              <w:top w:val="single" w:sz="4" w:space="0" w:color="auto"/>
              <w:left w:val="single" w:sz="4" w:space="0" w:color="auto"/>
              <w:bottom w:val="single" w:sz="4" w:space="0" w:color="auto"/>
              <w:right w:val="single" w:sz="4" w:space="0" w:color="auto"/>
            </w:tcBorders>
          </w:tcPr>
          <w:p w14:paraId="6F227A29" w14:textId="5E1D429E" w:rsidR="003648D1" w:rsidRPr="00D8667C" w:rsidRDefault="003648D1" w:rsidP="003648D1">
            <w:pPr>
              <w:jc w:val="center"/>
            </w:pPr>
            <w:r w:rsidRPr="003C64A5">
              <w:t>Internal</w:t>
            </w:r>
          </w:p>
        </w:tc>
      </w:tr>
    </w:tbl>
    <w:p w14:paraId="6D472C58" w14:textId="112D1C92" w:rsidR="002F5E3C" w:rsidRDefault="002F5E3C" w:rsidP="002F5E3C">
      <w:pPr>
        <w:widowControl/>
        <w:rPr>
          <w:b/>
        </w:rPr>
      </w:pPr>
    </w:p>
    <w:p w14:paraId="159D180E" w14:textId="3CFFA42B" w:rsidR="002F5E3C" w:rsidRDefault="002F5E3C" w:rsidP="00824A68">
      <w:pPr>
        <w:pStyle w:val="Heading3"/>
      </w:pPr>
      <w:bookmarkStart w:id="72" w:name="_Toc438408505"/>
      <w:bookmarkStart w:id="73" w:name="_Toc443835300"/>
      <w:r>
        <w:t>Internal Environment</w:t>
      </w:r>
      <w:bookmarkEnd w:id="71"/>
      <w:bookmarkEnd w:id="72"/>
      <w:bookmarkEnd w:id="73"/>
    </w:p>
    <w:p w14:paraId="46B09E7D" w14:textId="77777777" w:rsidR="002F5E3C" w:rsidRDefault="002F5E3C" w:rsidP="002F5E3C">
      <w:pPr>
        <w:pStyle w:val="Heading5"/>
        <w:widowControl/>
      </w:pPr>
      <w:bookmarkStart w:id="74" w:name="_Toc390502858"/>
    </w:p>
    <w:p w14:paraId="00BCF8BE" w14:textId="1DD6295E" w:rsidR="002F5E3C" w:rsidRPr="00350A46" w:rsidRDefault="002F5E3C" w:rsidP="002F5E3C">
      <w:pPr>
        <w:widowControl/>
      </w:pPr>
      <w:r w:rsidRPr="001164FA">
        <w:t>When you get right down to it</w:t>
      </w:r>
      <w:r>
        <w:t>,</w:t>
      </w:r>
      <w:r w:rsidRPr="001164FA">
        <w:t xml:space="preserve"> </w:t>
      </w:r>
      <w:r>
        <w:t xml:space="preserve">internal environment is all about organizational capacity, which is </w:t>
      </w:r>
      <w:r w:rsidRPr="001164FA">
        <w:t>“the ability of an organization to operate its business</w:t>
      </w:r>
      <w:r>
        <w:t>.</w:t>
      </w:r>
      <w:r w:rsidR="0063123D">
        <w:t>”</w:t>
      </w:r>
      <w:r w:rsidRPr="001164FA">
        <w:rPr>
          <w:rStyle w:val="EndnoteReference"/>
        </w:rPr>
        <w:endnoteReference w:id="31"/>
      </w:r>
      <w:r>
        <w:t xml:space="preserve"> If external environment is about what is happening outside the agency, capacity is about the inside. I adapted a tool called the Iron Triangle to use when conducting an internal analysis. </w:t>
      </w:r>
    </w:p>
    <w:p w14:paraId="6C9F4C37" w14:textId="77777777" w:rsidR="002F5E3C" w:rsidRDefault="002F5E3C" w:rsidP="002F5E3C">
      <w:pPr>
        <w:widowControl/>
      </w:pPr>
    </w:p>
    <w:p w14:paraId="363BC6DA" w14:textId="3A87AFA0" w:rsidR="002F5E3C" w:rsidRDefault="002F5E3C" w:rsidP="002F5E3C">
      <w:pPr>
        <w:widowControl/>
      </w:pPr>
      <w:r>
        <w:t>The Iron Triangle is a phrase coined by Clara Miller formerly at the Nonprofit Finance Fund</w:t>
      </w:r>
      <w:r w:rsidR="0068378C">
        <w:t xml:space="preserve"> and </w:t>
      </w:r>
      <w:r>
        <w:t xml:space="preserve">describes </w:t>
      </w:r>
      <w:r w:rsidRPr="00BA101B">
        <w:t>“a fixed relationship between three elements</w:t>
      </w:r>
      <w:r>
        <w:t>:</w:t>
      </w:r>
      <w:r w:rsidRPr="00BA101B">
        <w:t xml:space="preserve"> programs, capital structure, and organizational capacity, with any change in one inevitably having an impact, planned or unplanned, on the others.”</w:t>
      </w:r>
      <w:r w:rsidRPr="00BA101B">
        <w:rPr>
          <w:rStyle w:val="EndnoteReference"/>
        </w:rPr>
        <w:endnoteReference w:id="32"/>
      </w:r>
    </w:p>
    <w:p w14:paraId="2E487BBA" w14:textId="77777777" w:rsidR="002F5E3C" w:rsidRDefault="002F5E3C" w:rsidP="002F5E3C">
      <w:pPr>
        <w:widowControl/>
      </w:pPr>
    </w:p>
    <w:p w14:paraId="2DBF62F1" w14:textId="268C5F16" w:rsidR="002F5E3C" w:rsidRDefault="002F5E3C" w:rsidP="00824A68">
      <w:pPr>
        <w:pStyle w:val="Heading4"/>
      </w:pPr>
      <w:bookmarkStart w:id="75" w:name="_Toc443835301"/>
      <w:r>
        <w:t>Mission</w:t>
      </w:r>
      <w:bookmarkEnd w:id="75"/>
    </w:p>
    <w:p w14:paraId="22437F42" w14:textId="77777777" w:rsidR="002F5E3C" w:rsidRDefault="002F5E3C" w:rsidP="002F5E3C">
      <w:pPr>
        <w:widowControl/>
      </w:pPr>
    </w:p>
    <w:p w14:paraId="1275DA4D" w14:textId="022D978C" w:rsidR="002F5E3C" w:rsidRDefault="002F5E3C" w:rsidP="002F5E3C">
      <w:pPr>
        <w:widowControl/>
      </w:pPr>
      <w:r w:rsidRPr="00502954">
        <w:lastRenderedPageBreak/>
        <w:t xml:space="preserve">According to </w:t>
      </w:r>
      <w:r w:rsidRPr="00474D3F">
        <w:t>Clara Miller,</w:t>
      </w:r>
      <w:r w:rsidRPr="00502954">
        <w:t xml:space="preserve"> an “organization’s mission is usually comparable with a significantly l</w:t>
      </w:r>
      <w:r w:rsidRPr="002A4E28">
        <w:rPr>
          <w:snapToGrid w:val="0"/>
        </w:rPr>
        <w:t>a</w:t>
      </w:r>
      <w:r w:rsidRPr="00502954">
        <w:t>rger range of programs than it has the resources to pursue.</w:t>
      </w:r>
      <w:r w:rsidR="008D1237">
        <w:t>”</w:t>
      </w:r>
      <w:r w:rsidRPr="00502954">
        <w:rPr>
          <w:rStyle w:val="EndnoteReference"/>
        </w:rPr>
        <w:endnoteReference w:id="33"/>
      </w:r>
      <w:r w:rsidRPr="00502954">
        <w:t xml:space="preserve"> </w:t>
      </w:r>
      <w:r>
        <w:t xml:space="preserve">As such, an excellent way to gauge the health of mission is to examine the </w:t>
      </w:r>
      <w:r w:rsidR="00B121DF">
        <w:t xml:space="preserve">scope </w:t>
      </w:r>
      <w:r>
        <w:t xml:space="preserve">of diversification in your lines of business. Some people call this degree of mission drift. </w:t>
      </w:r>
    </w:p>
    <w:p w14:paraId="4E446ED9" w14:textId="77777777" w:rsidR="002F5E3C" w:rsidRDefault="002F5E3C" w:rsidP="002F5E3C">
      <w:pPr>
        <w:widowControl/>
      </w:pPr>
    </w:p>
    <w:p w14:paraId="325D617C" w14:textId="3D216A94" w:rsidR="002F5E3C" w:rsidRDefault="002F5E3C" w:rsidP="002F5E3C">
      <w:pPr>
        <w:widowControl/>
      </w:pPr>
      <w:r>
        <w:t xml:space="preserve">On the low side of the diversification spectrum is the single line of business that </w:t>
      </w:r>
      <w:r w:rsidR="008D1237">
        <w:t>delivers 95 percent of revenues.</w:t>
      </w:r>
      <w:r>
        <w:rPr>
          <w:rStyle w:val="EndnoteReference"/>
        </w:rPr>
        <w:endnoteReference w:id="34"/>
      </w:r>
      <w:r>
        <w:t xml:space="preserve"> The single business nonprofit might be an agency that serves hot meals to the homeless in a single facility or a ballet company that only does classic ballets in the local performing arts center. Single lines of business organizations are typically highly mission-centered.</w:t>
      </w:r>
    </w:p>
    <w:p w14:paraId="4371A60B" w14:textId="77777777" w:rsidR="002F5E3C" w:rsidRDefault="002F5E3C" w:rsidP="002F5E3C">
      <w:pPr>
        <w:widowControl/>
      </w:pPr>
    </w:p>
    <w:p w14:paraId="79FBBF39" w14:textId="28BA62A6" w:rsidR="002F5E3C" w:rsidRDefault="002F5E3C" w:rsidP="002F5E3C">
      <w:pPr>
        <w:widowControl/>
      </w:pPr>
      <w:r>
        <w:t>In the middle of the diversification spectrum are related-constrained lines of business</w:t>
      </w:r>
      <w:r w:rsidR="0017572B">
        <w:t>. Typically,</w:t>
      </w:r>
      <w:r>
        <w:t xml:space="preserve"> </w:t>
      </w:r>
      <w:r w:rsidR="0017572B">
        <w:t xml:space="preserve">these organizations have </w:t>
      </w:r>
      <w:r>
        <w:t>less than 70 percent of revenue com</w:t>
      </w:r>
      <w:r w:rsidR="0017572B">
        <w:t>ing</w:t>
      </w:r>
      <w:r>
        <w:t xml:space="preserve"> from one source</w:t>
      </w:r>
      <w:r w:rsidR="0017572B">
        <w:t>, but</w:t>
      </w:r>
      <w:r w:rsidR="002D6B71">
        <w:t xml:space="preserve"> </w:t>
      </w:r>
      <w:r>
        <w:t>there are tight links between all of the businesses. A ballet company</w:t>
      </w:r>
      <w:r w:rsidR="0017572B">
        <w:t xml:space="preserve"> that</w:t>
      </w:r>
      <w:r>
        <w:t xml:space="preserve"> presents classic ballets like Swan Lake, operates a ballet school, and tours regionally to high schools; </w:t>
      </w:r>
      <w:r w:rsidR="0017572B">
        <w:t xml:space="preserve">or </w:t>
      </w:r>
      <w:r w:rsidR="00D617D5">
        <w:t>an</w:t>
      </w:r>
      <w:r>
        <w:t xml:space="preserve"> agency for the homeless </w:t>
      </w:r>
      <w:r w:rsidR="00D617D5">
        <w:t xml:space="preserve">that </w:t>
      </w:r>
      <w:r>
        <w:t>serves hot meals, provides space for recreation during the day, and makes referrals to overnight shelters. Because of the common link, organizations in the middle of the diversification continuum are also mission-centered.</w:t>
      </w:r>
    </w:p>
    <w:p w14:paraId="49E3D5A2" w14:textId="77777777" w:rsidR="002F5E3C" w:rsidRDefault="002F5E3C" w:rsidP="002F5E3C">
      <w:pPr>
        <w:widowControl/>
      </w:pPr>
    </w:p>
    <w:p w14:paraId="44877F4B" w14:textId="77777777" w:rsidR="002F5E3C" w:rsidRDefault="002F5E3C" w:rsidP="002F5E3C">
      <w:pPr>
        <w:widowControl/>
      </w:pPr>
      <w:r>
        <w:t>At the far end of the continuum is unrelated diversification where less than 70 percent of revenue comes from a single business, but there are no common links. An example of this is the ballet company that presents classic ballets, rents its studios out for weddings, and sells bookkeeping services to neighborhood small businesses. All of these lines of business make use of excess capacity, but the only relationship is the common bond of providing revenue. Obviously, you would not see unrelated diversification as especially mission centered.</w:t>
      </w:r>
    </w:p>
    <w:p w14:paraId="1D2B391D" w14:textId="77777777" w:rsidR="002F5E3C" w:rsidRDefault="002F5E3C" w:rsidP="002F5E3C">
      <w:pPr>
        <w:widowControl/>
      </w:pPr>
    </w:p>
    <w:p w14:paraId="1E3AD159" w14:textId="77777777" w:rsidR="002F5E3C" w:rsidRDefault="002F5E3C" w:rsidP="002F5E3C">
      <w:pPr>
        <w:widowControl/>
      </w:pPr>
      <w:r>
        <w:t xml:space="preserve">The healthiest place to be on the continuum is in the middle. In other words, </w:t>
      </w:r>
      <w:r w:rsidRPr="00C8215B">
        <w:rPr>
          <w:b/>
        </w:rPr>
        <w:t>you’re in a riskier position by having a single line of business or multiple unrelated lines of business.</w:t>
      </w:r>
      <w:r>
        <w:t xml:space="preserve"> You can make an argument that as long as all of the lines of business link together tightly, the number of businesses doesn’t particularly matter. That is true if the organizational capacity is in place to handle the load, but at some point, too many businesses is truly just that. </w:t>
      </w:r>
    </w:p>
    <w:p w14:paraId="517E0591" w14:textId="77777777" w:rsidR="002F5E3C" w:rsidRDefault="002F5E3C" w:rsidP="002F5E3C">
      <w:pPr>
        <w:widowControl/>
      </w:pPr>
    </w:p>
    <w:p w14:paraId="6AA87B64" w14:textId="77777777" w:rsidR="002F5E3C" w:rsidRDefault="002F5E3C" w:rsidP="002F5E3C">
      <w:pPr>
        <w:widowControl/>
      </w:pPr>
      <w:r>
        <w:t xml:space="preserve">The bottom line when it comes to degree of diversification is that </w:t>
      </w:r>
      <w:r w:rsidRPr="00C8215B">
        <w:rPr>
          <w:b/>
        </w:rPr>
        <w:t>you should be more risk tolerant if you’re running a single line of business agency and less risk tolerant if you have a lot of unrelated diversification</w:t>
      </w:r>
      <w:r>
        <w:t xml:space="preserve">. You should consider moving toward mission-centered diversification in either situation. That said, the ability to succeed with new strategies when you have many unrelated businesses is much more likely to result in problems than if you have a single business. In the end, the question is not whether you have too few or too many business; the question is always whether your intended strategy is mission-centered or not. </w:t>
      </w:r>
    </w:p>
    <w:p w14:paraId="5C92A4DC" w14:textId="77777777" w:rsidR="002F5E3C" w:rsidRDefault="002F5E3C" w:rsidP="002F5E3C">
      <w:pPr>
        <w:widowControl/>
      </w:pPr>
    </w:p>
    <w:p w14:paraId="00CB7D98" w14:textId="7614A36B" w:rsidR="002F5E3C" w:rsidRDefault="002F5E3C" w:rsidP="002F5E3C">
      <w:pPr>
        <w:widowControl/>
      </w:pPr>
      <w:r>
        <w:t xml:space="preserve">A variety of things affect </w:t>
      </w:r>
      <w:r w:rsidR="002467CA">
        <w:t xml:space="preserve">the </w:t>
      </w:r>
      <w:r>
        <w:t xml:space="preserve">degree of diversification. Funders typically support new programs as opposed to on-going ones or general operating support, which stimulates </w:t>
      </w:r>
      <w:r>
        <w:lastRenderedPageBreak/>
        <w:t>the demand for diversification.</w:t>
      </w:r>
      <w:r>
        <w:rPr>
          <w:rStyle w:val="EndnoteReference"/>
        </w:rPr>
        <w:endnoteReference w:id="35"/>
      </w:r>
      <w:r>
        <w:t xml:space="preserve"> Many board members from the for-profit sector celebrate diversification because it is a popular tactic for growth. Indeed, it is rare for a nonprofit executive to have never heard the ubiquitous axiom of </w:t>
      </w:r>
      <w:r w:rsidRPr="00C8215B">
        <w:rPr>
          <w:i/>
        </w:rPr>
        <w:t>grow or die</w:t>
      </w:r>
      <w:r>
        <w:t>.</w:t>
      </w:r>
    </w:p>
    <w:p w14:paraId="199DD264" w14:textId="77777777" w:rsidR="002F5E3C" w:rsidRDefault="002F5E3C" w:rsidP="002F5E3C">
      <w:pPr>
        <w:widowControl/>
      </w:pPr>
    </w:p>
    <w:p w14:paraId="569CF336" w14:textId="50E9C805" w:rsidR="002F5E3C" w:rsidRDefault="002F5E3C" w:rsidP="002F5E3C">
      <w:pPr>
        <w:widowControl/>
      </w:pPr>
      <w:r w:rsidRPr="00A11BBD">
        <w:t xml:space="preserve">Grow or die is </w:t>
      </w:r>
      <w:r>
        <w:t xml:space="preserve">synonymous with </w:t>
      </w:r>
      <w:r w:rsidRPr="00A11BBD">
        <w:t>scaling up or going to scale, which “means creating new service sites in other geographic locations that operate under a common name, use common approaches, and are either branches of the same parent organization o</w:t>
      </w:r>
      <w:r>
        <w:t>r very closely tied affiliates.”</w:t>
      </w:r>
      <w:r>
        <w:rPr>
          <w:rStyle w:val="EndnoteReference"/>
        </w:rPr>
        <w:endnoteReference w:id="36"/>
      </w:r>
      <w:r>
        <w:t xml:space="preserve"> Going to scale is always a hot topic, as there is no dispute that when you go to scale (e.g. get bigger and serve more people)</w:t>
      </w:r>
      <w:r w:rsidR="00770636">
        <w:t>,</w:t>
      </w:r>
      <w:r>
        <w:t xml:space="preserve"> you </w:t>
      </w:r>
      <w:r w:rsidR="00770636">
        <w:t xml:space="preserve">raise your </w:t>
      </w:r>
      <w:r>
        <w:t>impact.</w:t>
      </w:r>
      <w:r>
        <w:rPr>
          <w:rStyle w:val="EndnoteReference"/>
        </w:rPr>
        <w:endnoteReference w:id="37"/>
      </w:r>
      <w:r>
        <w:t xml:space="preserve"> </w:t>
      </w:r>
    </w:p>
    <w:p w14:paraId="5E2B3C63" w14:textId="77777777" w:rsidR="002F5E3C" w:rsidRDefault="002F5E3C" w:rsidP="002F5E3C">
      <w:pPr>
        <w:widowControl/>
      </w:pPr>
    </w:p>
    <w:p w14:paraId="3BB89B59" w14:textId="2D562F46" w:rsidR="002F5E3C" w:rsidRDefault="002F5E3C" w:rsidP="002F5E3C">
      <w:pPr>
        <w:widowControl/>
      </w:pPr>
      <w:r>
        <w:t xml:space="preserve">But don’t be seduced by the allure of going to scale. Keep Michael Porter’s </w:t>
      </w:r>
      <w:r w:rsidRPr="00A11BBD">
        <w:t>warn</w:t>
      </w:r>
      <w:r>
        <w:t xml:space="preserve">ing in mind </w:t>
      </w:r>
      <w:r w:rsidRPr="00A11BBD">
        <w:t>that am</w:t>
      </w:r>
      <w:r>
        <w:t>ong</w:t>
      </w:r>
      <w:r w:rsidRPr="00A11BBD">
        <w:t xml:space="preserve"> “all other influences, the desire to grow has perhaps the most perverse effect on strategy . . . Too often, efforts to grow blur uniqueness, create compromises, reduce fit, and ultimately undermine competitive advantage</w:t>
      </w:r>
      <w:r w:rsidR="005E2269">
        <w:t>.”</w:t>
      </w:r>
      <w:r>
        <w:rPr>
          <w:rStyle w:val="EndnoteReference"/>
        </w:rPr>
        <w:endnoteReference w:id="38"/>
      </w:r>
      <w:r w:rsidRPr="00A11BBD">
        <w:t xml:space="preserve"> </w:t>
      </w:r>
    </w:p>
    <w:p w14:paraId="342C8910" w14:textId="77777777" w:rsidR="002F5E3C" w:rsidRDefault="002F5E3C" w:rsidP="002F5E3C">
      <w:pPr>
        <w:widowControl/>
      </w:pPr>
    </w:p>
    <w:p w14:paraId="2B92FB96" w14:textId="544A6935" w:rsidR="002F5E3C" w:rsidRDefault="002F5E3C" w:rsidP="002F5E3C">
      <w:pPr>
        <w:widowControl/>
      </w:pPr>
      <w:r>
        <w:t xml:space="preserve">In order to get a handle on the question of mission, go back to the MacMillan Matrix that you used in Stop Fix. You have already run all of your current lines of business through the matrix. Now add any of your new strategies that are lines of business. What is the impact on your other programs as a result? </w:t>
      </w:r>
    </w:p>
    <w:p w14:paraId="40CA7BFD" w14:textId="77777777" w:rsidR="002F5E3C" w:rsidRDefault="002F5E3C" w:rsidP="002F5E3C">
      <w:pPr>
        <w:widowControl/>
      </w:pPr>
    </w:p>
    <w:p w14:paraId="3303723A" w14:textId="5954389B" w:rsidR="002F5E3C" w:rsidRDefault="002F5E3C" w:rsidP="00824A68">
      <w:pPr>
        <w:pStyle w:val="Heading4"/>
      </w:pPr>
      <w:bookmarkStart w:id="76" w:name="_Toc267045688"/>
      <w:bookmarkStart w:id="77" w:name="_Toc443835302"/>
      <w:r w:rsidRPr="00DF5DDE">
        <w:t>Capacity</w:t>
      </w:r>
      <w:bookmarkEnd w:id="76"/>
      <w:bookmarkEnd w:id="77"/>
    </w:p>
    <w:p w14:paraId="2641E254" w14:textId="77777777" w:rsidR="002F5E3C" w:rsidRDefault="002F5E3C" w:rsidP="002F5E3C">
      <w:pPr>
        <w:widowControl/>
      </w:pPr>
    </w:p>
    <w:p w14:paraId="48948064" w14:textId="3F117E23" w:rsidR="002F5E3C" w:rsidRDefault="002F5E3C" w:rsidP="002F5E3C">
      <w:pPr>
        <w:widowControl/>
        <w:rPr>
          <w:b/>
        </w:rPr>
      </w:pPr>
      <w:r>
        <w:t xml:space="preserve">Organizational capacity according to Clara Miller is </w:t>
      </w:r>
      <w:r w:rsidRPr="00EF3DE2">
        <w:t>“</w:t>
      </w:r>
      <w:r>
        <w:t>t</w:t>
      </w:r>
      <w:r w:rsidRPr="00EF3DE2">
        <w:t>he short-hand term used for the sum of the resources an organization has at its disposal and the way in which they are organized – development skills, marketing skills, financial management skills, program delivery mechanisms, staff, etc.”</w:t>
      </w:r>
      <w:r w:rsidRPr="00EF3DE2">
        <w:rPr>
          <w:rStyle w:val="EndnoteReference"/>
        </w:rPr>
        <w:endnoteReference w:id="39"/>
      </w:r>
      <w:r>
        <w:t xml:space="preserve"> In essence, </w:t>
      </w:r>
      <w:r w:rsidRPr="00C8215B">
        <w:rPr>
          <w:b/>
        </w:rPr>
        <w:t xml:space="preserve">can you deliver on the promises you’ve made?  </w:t>
      </w:r>
    </w:p>
    <w:p w14:paraId="040E47EF" w14:textId="77777777" w:rsidR="002F5E3C" w:rsidRPr="00C8215B" w:rsidRDefault="002F5E3C" w:rsidP="002F5E3C">
      <w:pPr>
        <w:widowControl/>
        <w:rPr>
          <w:b/>
        </w:rPr>
      </w:pPr>
    </w:p>
    <w:p w14:paraId="32EA59DE" w14:textId="77777777" w:rsidR="002F5E3C" w:rsidRDefault="002F5E3C" w:rsidP="002F5E3C">
      <w:pPr>
        <w:widowControl/>
      </w:pPr>
      <w:r>
        <w:t xml:space="preserve">First, return to the work that you did to develop your competitive advantage. Start with the Venture Philanthropy Partners Capacity Assessment Grid that you used when thinking about your competitive advantage. What have you done to address the areas that received lower scores? How will these areas affect your new strategies?  </w:t>
      </w:r>
    </w:p>
    <w:p w14:paraId="63865C68" w14:textId="77777777" w:rsidR="002F5E3C" w:rsidRDefault="002F5E3C" w:rsidP="002F5E3C">
      <w:pPr>
        <w:widowControl/>
      </w:pPr>
    </w:p>
    <w:p w14:paraId="3493FBEA" w14:textId="05D49990" w:rsidR="002F5E3C" w:rsidRPr="003565AA" w:rsidRDefault="002F5E3C" w:rsidP="003565AA">
      <w:pPr>
        <w:widowControl/>
      </w:pPr>
      <w:r w:rsidRPr="003565AA">
        <w:t xml:space="preserve">Now review the four questions: assets, capabilities, core competencies, and competitive advantages. Ask yourself whether your strategies build upon the answers to the four questions in general and </w:t>
      </w:r>
      <w:r w:rsidR="0063123D" w:rsidRPr="003565AA">
        <w:t>especially</w:t>
      </w:r>
      <w:r w:rsidRPr="003565AA">
        <w:t xml:space="preserve"> whether you have the core competencies to pull it off.</w:t>
      </w:r>
    </w:p>
    <w:p w14:paraId="2C341CB2" w14:textId="77777777" w:rsidR="002F5E3C" w:rsidRDefault="002F5E3C" w:rsidP="002F5E3C">
      <w:pPr>
        <w:widowControl/>
      </w:pPr>
    </w:p>
    <w:p w14:paraId="663DA696" w14:textId="77777777" w:rsidR="002F5E3C" w:rsidRDefault="002F5E3C" w:rsidP="002F5E3C">
      <w:pPr>
        <w:widowControl/>
      </w:pPr>
      <w:r>
        <w:t xml:space="preserve">Third, go back to your SWOT analysis with the same frame of mind about whether the results of that analysis match up with the demands of your strategies. </w:t>
      </w:r>
    </w:p>
    <w:p w14:paraId="662CC519" w14:textId="77777777" w:rsidR="002F5E3C" w:rsidRDefault="002F5E3C" w:rsidP="002F5E3C">
      <w:pPr>
        <w:widowControl/>
      </w:pPr>
    </w:p>
    <w:p w14:paraId="5E922C8B" w14:textId="7A896B3C" w:rsidR="002F5E3C" w:rsidRDefault="002F5E3C" w:rsidP="00824A68">
      <w:pPr>
        <w:pStyle w:val="Heading4"/>
      </w:pPr>
      <w:bookmarkStart w:id="78" w:name="_Toc267045689"/>
      <w:bookmarkStart w:id="79" w:name="_Toc443835303"/>
      <w:r>
        <w:t>Capital</w:t>
      </w:r>
      <w:bookmarkEnd w:id="78"/>
      <w:bookmarkEnd w:id="79"/>
    </w:p>
    <w:p w14:paraId="28C3AFE2" w14:textId="77777777" w:rsidR="002F5E3C" w:rsidRDefault="002F5E3C" w:rsidP="002F5E3C">
      <w:pPr>
        <w:widowControl/>
      </w:pPr>
    </w:p>
    <w:p w14:paraId="763F2D57" w14:textId="1A080C7E" w:rsidR="002F5E3C" w:rsidRDefault="002F5E3C" w:rsidP="002F5E3C">
      <w:pPr>
        <w:widowControl/>
      </w:pPr>
      <w:r>
        <w:lastRenderedPageBreak/>
        <w:t>Capital structure in the for-profit sector is “</w:t>
      </w:r>
      <w:r w:rsidRPr="002B0AD3">
        <w:t>how a firm finances its overall operations and growth by u</w:t>
      </w:r>
      <w:r>
        <w:t>sing different sources of funds.</w:t>
      </w:r>
      <w:r w:rsidR="005E2269">
        <w:t>”</w:t>
      </w:r>
      <w:r>
        <w:rPr>
          <w:rStyle w:val="EndnoteReference"/>
        </w:rPr>
        <w:endnoteReference w:id="40"/>
      </w:r>
      <w:r>
        <w:t xml:space="preserve"> The concept is quite similar for nonprofits as Clara Miller explains:</w:t>
      </w:r>
    </w:p>
    <w:p w14:paraId="70BB644E" w14:textId="77777777" w:rsidR="002F5E3C" w:rsidRDefault="002F5E3C" w:rsidP="002F5E3C">
      <w:pPr>
        <w:widowControl/>
        <w:ind w:left="720"/>
      </w:pPr>
    </w:p>
    <w:p w14:paraId="6003EE5C" w14:textId="04B89B03" w:rsidR="002F5E3C" w:rsidRDefault="002F5E3C" w:rsidP="002F5E3C">
      <w:pPr>
        <w:widowControl/>
        <w:ind w:left="720"/>
      </w:pPr>
      <w:r>
        <w:t>Capital structure . . . is the distribution, nature and magnitude of an organization’s assets, liabilities and net assets. Every nonprofit – no matter how small or young – has a capital structure. There are many kinds of capital structure, and there is no such thing as one “correct” kind. It can be simple, with small amounts of cash supplemented by “sweat equity” and enthusiasm, or highly complex, with multiple reserves, investments and assets.</w:t>
      </w:r>
      <w:r>
        <w:rPr>
          <w:rStyle w:val="EndnoteReference"/>
        </w:rPr>
        <w:endnoteReference w:id="41"/>
      </w:r>
    </w:p>
    <w:p w14:paraId="11DC1A2A" w14:textId="77777777" w:rsidR="002F5E3C" w:rsidRDefault="002F5E3C" w:rsidP="002F5E3C">
      <w:pPr>
        <w:widowControl/>
      </w:pPr>
    </w:p>
    <w:p w14:paraId="43E46F76" w14:textId="77777777" w:rsidR="002F5E3C" w:rsidRDefault="002F5E3C" w:rsidP="002F5E3C">
      <w:pPr>
        <w:widowControl/>
      </w:pPr>
      <w:r>
        <w:t>Put simply, capital structure is figuratively “what’s in your wallet” including your credit cards, cash and checking accounts, the net value of your home and car, and your loans and other obligations; it’s about how you pay for your life.</w:t>
      </w:r>
    </w:p>
    <w:p w14:paraId="2D94D02B" w14:textId="77777777" w:rsidR="002F5E3C" w:rsidRDefault="002F5E3C" w:rsidP="002F5E3C">
      <w:pPr>
        <w:widowControl/>
      </w:pPr>
    </w:p>
    <w:p w14:paraId="4102D458" w14:textId="77777777" w:rsidR="002F5E3C" w:rsidRDefault="002F5E3C" w:rsidP="002F5E3C">
      <w:pPr>
        <w:widowControl/>
      </w:pPr>
      <w:r>
        <w:t>When you add capital structure to organizational success measures, the reader gains a much deeper understanding of the overall health of the agency. The table below shows an agency in crisis. After three years of significant deficits, operating reserves are now negative and although working capital is still positive, it has fallen dramatically. In other words, the agency is running out of cash:</w:t>
      </w:r>
    </w:p>
    <w:p w14:paraId="1C01AEE9" w14:textId="73A5F920" w:rsidR="002F5E3C" w:rsidRDefault="002F5E3C" w:rsidP="002F5E3C"/>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163"/>
        <w:gridCol w:w="903"/>
        <w:gridCol w:w="904"/>
        <w:gridCol w:w="904"/>
        <w:gridCol w:w="904"/>
        <w:gridCol w:w="904"/>
        <w:gridCol w:w="904"/>
      </w:tblGrid>
      <w:tr w:rsidR="002F5E3C" w:rsidRPr="001E24CA" w14:paraId="592248A6" w14:textId="77777777" w:rsidTr="007A6688">
        <w:trPr>
          <w:trHeight w:val="39"/>
          <w:jc w:val="center"/>
        </w:trPr>
        <w:tc>
          <w:tcPr>
            <w:tcW w:w="4163" w:type="dxa"/>
            <w:tcBorders>
              <w:top w:val="single" w:sz="4" w:space="0" w:color="auto"/>
              <w:left w:val="single" w:sz="4" w:space="0" w:color="auto"/>
            </w:tcBorders>
            <w:shd w:val="clear" w:color="auto" w:fill="D9D9D9" w:themeFill="background1" w:themeFillShade="D9"/>
            <w:tcMar>
              <w:top w:w="14" w:type="dxa"/>
              <w:bottom w:w="14" w:type="dxa"/>
            </w:tcMar>
            <w:vAlign w:val="center"/>
          </w:tcPr>
          <w:p w14:paraId="079FF1A5" w14:textId="77777777" w:rsidR="002F5E3C" w:rsidRPr="001E24CA" w:rsidRDefault="002F5E3C" w:rsidP="007A6688">
            <w:pPr>
              <w:widowControl/>
              <w:tabs>
                <w:tab w:val="right" w:pos="3943"/>
              </w:tabs>
              <w:jc w:val="center"/>
            </w:pPr>
            <w:r w:rsidRPr="001E24CA">
              <w:br w:type="page"/>
            </w:r>
            <w:r w:rsidRPr="001E24CA">
              <w:br w:type="page"/>
              <w:t>($ in thousands)</w:t>
            </w:r>
          </w:p>
        </w:tc>
        <w:tc>
          <w:tcPr>
            <w:tcW w:w="903" w:type="dxa"/>
            <w:tcBorders>
              <w:top w:val="single" w:sz="4" w:space="0" w:color="auto"/>
            </w:tcBorders>
            <w:shd w:val="clear" w:color="auto" w:fill="D9D9D9" w:themeFill="background1" w:themeFillShade="D9"/>
          </w:tcPr>
          <w:p w14:paraId="1E0607FB" w14:textId="77777777" w:rsidR="002F5E3C" w:rsidRPr="001E24CA" w:rsidRDefault="002F5E3C" w:rsidP="007A6688">
            <w:pPr>
              <w:widowControl/>
              <w:jc w:val="right"/>
            </w:pPr>
            <w:r w:rsidRPr="001E24CA">
              <w:t>Year 1</w:t>
            </w:r>
          </w:p>
        </w:tc>
        <w:tc>
          <w:tcPr>
            <w:tcW w:w="904" w:type="dxa"/>
            <w:tcBorders>
              <w:top w:val="single" w:sz="4" w:space="0" w:color="auto"/>
            </w:tcBorders>
            <w:shd w:val="clear" w:color="auto" w:fill="D9D9D9" w:themeFill="background1" w:themeFillShade="D9"/>
          </w:tcPr>
          <w:p w14:paraId="686CF522" w14:textId="77777777" w:rsidR="002F5E3C" w:rsidRPr="001E24CA" w:rsidRDefault="002F5E3C" w:rsidP="007A6688">
            <w:pPr>
              <w:widowControl/>
              <w:jc w:val="right"/>
            </w:pPr>
            <w:r w:rsidRPr="001E24CA">
              <w:t>Year 2</w:t>
            </w:r>
          </w:p>
        </w:tc>
        <w:tc>
          <w:tcPr>
            <w:tcW w:w="904" w:type="dxa"/>
            <w:tcBorders>
              <w:top w:val="single" w:sz="4" w:space="0" w:color="auto"/>
            </w:tcBorders>
            <w:shd w:val="clear" w:color="auto" w:fill="D9D9D9" w:themeFill="background1" w:themeFillShade="D9"/>
          </w:tcPr>
          <w:p w14:paraId="37050819" w14:textId="77777777" w:rsidR="002F5E3C" w:rsidRPr="001E24CA" w:rsidRDefault="002F5E3C" w:rsidP="007A6688">
            <w:pPr>
              <w:widowControl/>
              <w:jc w:val="right"/>
            </w:pPr>
            <w:r w:rsidRPr="001E24CA">
              <w:t>Year 3</w:t>
            </w:r>
          </w:p>
        </w:tc>
        <w:tc>
          <w:tcPr>
            <w:tcW w:w="904" w:type="dxa"/>
            <w:tcBorders>
              <w:top w:val="single" w:sz="4" w:space="0" w:color="auto"/>
            </w:tcBorders>
            <w:shd w:val="clear" w:color="auto" w:fill="D9D9D9" w:themeFill="background1" w:themeFillShade="D9"/>
          </w:tcPr>
          <w:p w14:paraId="57146C64" w14:textId="77777777" w:rsidR="002F5E3C" w:rsidRPr="001E24CA" w:rsidRDefault="002F5E3C" w:rsidP="007A6688">
            <w:pPr>
              <w:widowControl/>
              <w:jc w:val="right"/>
            </w:pPr>
            <w:r w:rsidRPr="001E24CA">
              <w:t>Year 4</w:t>
            </w:r>
          </w:p>
        </w:tc>
        <w:tc>
          <w:tcPr>
            <w:tcW w:w="904" w:type="dxa"/>
            <w:tcBorders>
              <w:top w:val="single" w:sz="4" w:space="0" w:color="auto"/>
            </w:tcBorders>
            <w:shd w:val="clear" w:color="auto" w:fill="D9D9D9" w:themeFill="background1" w:themeFillShade="D9"/>
          </w:tcPr>
          <w:p w14:paraId="458F12D7" w14:textId="77777777" w:rsidR="002F5E3C" w:rsidRPr="001E24CA" w:rsidRDefault="002F5E3C" w:rsidP="007A6688">
            <w:pPr>
              <w:widowControl/>
              <w:jc w:val="right"/>
            </w:pPr>
            <w:r w:rsidRPr="001E24CA">
              <w:t>Year 5</w:t>
            </w:r>
          </w:p>
        </w:tc>
        <w:tc>
          <w:tcPr>
            <w:tcW w:w="904" w:type="dxa"/>
            <w:tcBorders>
              <w:top w:val="single" w:sz="4" w:space="0" w:color="auto"/>
              <w:right w:val="single" w:sz="4" w:space="0" w:color="auto"/>
            </w:tcBorders>
            <w:shd w:val="clear" w:color="auto" w:fill="D9D9D9" w:themeFill="background1" w:themeFillShade="D9"/>
          </w:tcPr>
          <w:p w14:paraId="1CD2AC22" w14:textId="77777777" w:rsidR="002F5E3C" w:rsidRPr="001E24CA" w:rsidRDefault="002F5E3C" w:rsidP="007A6688">
            <w:pPr>
              <w:widowControl/>
              <w:jc w:val="right"/>
            </w:pPr>
            <w:r w:rsidRPr="001E24CA">
              <w:t>Year 6</w:t>
            </w:r>
          </w:p>
        </w:tc>
      </w:tr>
      <w:tr w:rsidR="002F5E3C" w:rsidRPr="001E24CA" w14:paraId="19E6B088" w14:textId="77777777" w:rsidTr="007A6688">
        <w:trPr>
          <w:jc w:val="center"/>
        </w:trPr>
        <w:tc>
          <w:tcPr>
            <w:tcW w:w="4163" w:type="dxa"/>
            <w:tcBorders>
              <w:top w:val="single" w:sz="4" w:space="0" w:color="auto"/>
              <w:left w:val="single" w:sz="4" w:space="0" w:color="auto"/>
              <w:bottom w:val="nil"/>
            </w:tcBorders>
            <w:shd w:val="clear" w:color="auto" w:fill="auto"/>
            <w:tcMar>
              <w:left w:w="0" w:type="dxa"/>
            </w:tcMar>
          </w:tcPr>
          <w:p w14:paraId="134A0045" w14:textId="77777777" w:rsidR="002F5E3C" w:rsidRPr="001E24CA" w:rsidRDefault="002F5E3C" w:rsidP="007A6688">
            <w:pPr>
              <w:widowControl/>
              <w:tabs>
                <w:tab w:val="left" w:pos="0"/>
                <w:tab w:val="right" w:pos="3893"/>
                <w:tab w:val="right" w:pos="3943"/>
              </w:tabs>
              <w:jc w:val="right"/>
            </w:pPr>
            <w:r w:rsidRPr="001E24CA">
              <w:rPr>
                <w:b/>
              </w:rPr>
              <w:t>Profit &amp; Loss</w:t>
            </w:r>
            <w:r w:rsidRPr="001E24CA">
              <w:t xml:space="preserve">: </w:t>
            </w:r>
            <w:r w:rsidRPr="001E24CA">
              <w:tab/>
              <w:t>Contributed Revenue $</w:t>
            </w:r>
          </w:p>
        </w:tc>
        <w:tc>
          <w:tcPr>
            <w:tcW w:w="903" w:type="dxa"/>
            <w:tcBorders>
              <w:top w:val="single" w:sz="4" w:space="0" w:color="auto"/>
              <w:bottom w:val="nil"/>
            </w:tcBorders>
            <w:shd w:val="clear" w:color="auto" w:fill="auto"/>
          </w:tcPr>
          <w:p w14:paraId="18F90321" w14:textId="77777777" w:rsidR="002F5E3C" w:rsidRPr="001E24CA" w:rsidRDefault="002F5E3C" w:rsidP="007A6688">
            <w:pPr>
              <w:widowControl/>
              <w:jc w:val="right"/>
            </w:pPr>
            <w:r w:rsidRPr="001E24CA">
              <w:t>2,330</w:t>
            </w:r>
          </w:p>
        </w:tc>
        <w:tc>
          <w:tcPr>
            <w:tcW w:w="904" w:type="dxa"/>
            <w:tcBorders>
              <w:top w:val="single" w:sz="4" w:space="0" w:color="auto"/>
              <w:bottom w:val="nil"/>
            </w:tcBorders>
            <w:shd w:val="clear" w:color="auto" w:fill="auto"/>
          </w:tcPr>
          <w:p w14:paraId="23F9B4F9" w14:textId="77777777" w:rsidR="002F5E3C" w:rsidRPr="001E24CA" w:rsidRDefault="002F5E3C" w:rsidP="007A6688">
            <w:pPr>
              <w:widowControl/>
              <w:jc w:val="right"/>
            </w:pPr>
            <w:r w:rsidRPr="001E24CA">
              <w:t>3,552</w:t>
            </w:r>
          </w:p>
        </w:tc>
        <w:tc>
          <w:tcPr>
            <w:tcW w:w="904" w:type="dxa"/>
            <w:tcBorders>
              <w:top w:val="single" w:sz="4" w:space="0" w:color="auto"/>
              <w:bottom w:val="nil"/>
            </w:tcBorders>
            <w:shd w:val="clear" w:color="auto" w:fill="auto"/>
          </w:tcPr>
          <w:p w14:paraId="3DA07FD6" w14:textId="77777777" w:rsidR="002F5E3C" w:rsidRPr="001E24CA" w:rsidRDefault="002F5E3C" w:rsidP="007A6688">
            <w:pPr>
              <w:widowControl/>
              <w:jc w:val="right"/>
            </w:pPr>
            <w:r w:rsidRPr="001E24CA">
              <w:t>3,305</w:t>
            </w:r>
          </w:p>
        </w:tc>
        <w:tc>
          <w:tcPr>
            <w:tcW w:w="904" w:type="dxa"/>
            <w:tcBorders>
              <w:top w:val="single" w:sz="4" w:space="0" w:color="auto"/>
              <w:bottom w:val="nil"/>
            </w:tcBorders>
            <w:shd w:val="clear" w:color="auto" w:fill="auto"/>
          </w:tcPr>
          <w:p w14:paraId="5155043E" w14:textId="77777777" w:rsidR="002F5E3C" w:rsidRPr="001E24CA" w:rsidRDefault="002F5E3C" w:rsidP="007A6688">
            <w:pPr>
              <w:widowControl/>
              <w:jc w:val="right"/>
            </w:pPr>
            <w:r w:rsidRPr="001E24CA">
              <w:t>2,431</w:t>
            </w:r>
          </w:p>
        </w:tc>
        <w:tc>
          <w:tcPr>
            <w:tcW w:w="904" w:type="dxa"/>
            <w:tcBorders>
              <w:top w:val="single" w:sz="4" w:space="0" w:color="auto"/>
              <w:bottom w:val="nil"/>
            </w:tcBorders>
            <w:shd w:val="clear" w:color="auto" w:fill="auto"/>
          </w:tcPr>
          <w:p w14:paraId="45908DA6" w14:textId="77777777" w:rsidR="002F5E3C" w:rsidRPr="001E24CA" w:rsidRDefault="002F5E3C" w:rsidP="007A6688">
            <w:pPr>
              <w:widowControl/>
              <w:jc w:val="right"/>
            </w:pPr>
            <w:r w:rsidRPr="001E24CA">
              <w:t>3,477</w:t>
            </w:r>
          </w:p>
        </w:tc>
        <w:tc>
          <w:tcPr>
            <w:tcW w:w="904" w:type="dxa"/>
            <w:tcBorders>
              <w:top w:val="single" w:sz="4" w:space="0" w:color="auto"/>
              <w:bottom w:val="nil"/>
              <w:right w:val="single" w:sz="4" w:space="0" w:color="auto"/>
            </w:tcBorders>
            <w:shd w:val="clear" w:color="auto" w:fill="auto"/>
          </w:tcPr>
          <w:p w14:paraId="5596EBF3" w14:textId="77777777" w:rsidR="002F5E3C" w:rsidRPr="001E24CA" w:rsidRDefault="002F5E3C" w:rsidP="007A6688">
            <w:pPr>
              <w:widowControl/>
              <w:jc w:val="right"/>
            </w:pPr>
            <w:r w:rsidRPr="001E24CA">
              <w:t>3,2</w:t>
            </w:r>
          </w:p>
        </w:tc>
      </w:tr>
      <w:tr w:rsidR="002F5E3C" w:rsidRPr="001E24CA" w14:paraId="2061C1FF" w14:textId="77777777" w:rsidTr="007A6688">
        <w:trPr>
          <w:jc w:val="center"/>
        </w:trPr>
        <w:tc>
          <w:tcPr>
            <w:tcW w:w="4163" w:type="dxa"/>
            <w:tcBorders>
              <w:top w:val="nil"/>
              <w:left w:val="single" w:sz="4" w:space="0" w:color="auto"/>
              <w:bottom w:val="nil"/>
            </w:tcBorders>
            <w:shd w:val="clear" w:color="auto" w:fill="auto"/>
            <w:tcMar>
              <w:left w:w="0" w:type="dxa"/>
            </w:tcMar>
          </w:tcPr>
          <w:p w14:paraId="420F106C" w14:textId="77777777" w:rsidR="002F5E3C" w:rsidRPr="001E24CA" w:rsidRDefault="002F5E3C" w:rsidP="007A6688">
            <w:pPr>
              <w:widowControl/>
              <w:tabs>
                <w:tab w:val="right" w:pos="3893"/>
              </w:tabs>
              <w:jc w:val="right"/>
            </w:pPr>
            <w:r w:rsidRPr="001E24CA">
              <w:tab/>
              <w:t>Earned Revenue $</w:t>
            </w:r>
          </w:p>
        </w:tc>
        <w:tc>
          <w:tcPr>
            <w:tcW w:w="903" w:type="dxa"/>
            <w:tcBorders>
              <w:top w:val="nil"/>
              <w:bottom w:val="single" w:sz="4" w:space="0" w:color="auto"/>
            </w:tcBorders>
            <w:shd w:val="clear" w:color="auto" w:fill="auto"/>
          </w:tcPr>
          <w:p w14:paraId="56F5CFDB" w14:textId="77777777" w:rsidR="002F5E3C" w:rsidRPr="001E24CA" w:rsidRDefault="002F5E3C" w:rsidP="007A6688">
            <w:pPr>
              <w:widowControl/>
              <w:jc w:val="right"/>
            </w:pPr>
            <w:r w:rsidRPr="001E24CA">
              <w:t>177</w:t>
            </w:r>
          </w:p>
        </w:tc>
        <w:tc>
          <w:tcPr>
            <w:tcW w:w="904" w:type="dxa"/>
            <w:tcBorders>
              <w:top w:val="nil"/>
              <w:bottom w:val="single" w:sz="4" w:space="0" w:color="auto"/>
            </w:tcBorders>
            <w:shd w:val="clear" w:color="auto" w:fill="auto"/>
          </w:tcPr>
          <w:p w14:paraId="2F33EF7C" w14:textId="77777777" w:rsidR="002F5E3C" w:rsidRPr="001E24CA" w:rsidRDefault="002F5E3C" w:rsidP="007A6688">
            <w:pPr>
              <w:widowControl/>
              <w:jc w:val="right"/>
            </w:pPr>
            <w:r w:rsidRPr="001E24CA">
              <w:t>74</w:t>
            </w:r>
          </w:p>
        </w:tc>
        <w:tc>
          <w:tcPr>
            <w:tcW w:w="904" w:type="dxa"/>
            <w:tcBorders>
              <w:top w:val="nil"/>
              <w:bottom w:val="single" w:sz="4" w:space="0" w:color="auto"/>
            </w:tcBorders>
            <w:shd w:val="clear" w:color="auto" w:fill="auto"/>
          </w:tcPr>
          <w:p w14:paraId="7677233D" w14:textId="77777777" w:rsidR="002F5E3C" w:rsidRPr="001E24CA" w:rsidRDefault="002F5E3C" w:rsidP="007A6688">
            <w:pPr>
              <w:widowControl/>
              <w:jc w:val="right"/>
            </w:pPr>
            <w:r w:rsidRPr="001E24CA">
              <w:t>121</w:t>
            </w:r>
          </w:p>
        </w:tc>
        <w:tc>
          <w:tcPr>
            <w:tcW w:w="904" w:type="dxa"/>
            <w:tcBorders>
              <w:top w:val="nil"/>
              <w:bottom w:val="single" w:sz="4" w:space="0" w:color="auto"/>
            </w:tcBorders>
            <w:shd w:val="clear" w:color="auto" w:fill="auto"/>
          </w:tcPr>
          <w:p w14:paraId="538FC808" w14:textId="77777777" w:rsidR="002F5E3C" w:rsidRPr="001E24CA" w:rsidRDefault="002F5E3C" w:rsidP="007A6688">
            <w:pPr>
              <w:widowControl/>
              <w:jc w:val="right"/>
            </w:pPr>
            <w:r w:rsidRPr="001E24CA">
              <w:t>140</w:t>
            </w:r>
          </w:p>
        </w:tc>
        <w:tc>
          <w:tcPr>
            <w:tcW w:w="904" w:type="dxa"/>
            <w:tcBorders>
              <w:top w:val="nil"/>
              <w:bottom w:val="single" w:sz="4" w:space="0" w:color="auto"/>
            </w:tcBorders>
            <w:shd w:val="clear" w:color="auto" w:fill="auto"/>
          </w:tcPr>
          <w:p w14:paraId="4DF9B1E6" w14:textId="77777777" w:rsidR="002F5E3C" w:rsidRPr="001E24CA" w:rsidRDefault="002F5E3C" w:rsidP="007A6688">
            <w:pPr>
              <w:widowControl/>
              <w:jc w:val="right"/>
            </w:pPr>
            <w:r w:rsidRPr="001E24CA">
              <w:t>295</w:t>
            </w:r>
          </w:p>
        </w:tc>
        <w:tc>
          <w:tcPr>
            <w:tcW w:w="904" w:type="dxa"/>
            <w:tcBorders>
              <w:top w:val="nil"/>
              <w:bottom w:val="single" w:sz="4" w:space="0" w:color="auto"/>
              <w:right w:val="single" w:sz="4" w:space="0" w:color="auto"/>
            </w:tcBorders>
            <w:shd w:val="clear" w:color="auto" w:fill="auto"/>
          </w:tcPr>
          <w:p w14:paraId="7F2A99F8" w14:textId="77777777" w:rsidR="002F5E3C" w:rsidRPr="001E24CA" w:rsidRDefault="002F5E3C" w:rsidP="007A6688">
            <w:pPr>
              <w:widowControl/>
              <w:jc w:val="right"/>
            </w:pPr>
            <w:r w:rsidRPr="001E24CA">
              <w:t>131</w:t>
            </w:r>
          </w:p>
        </w:tc>
      </w:tr>
      <w:tr w:rsidR="002F5E3C" w:rsidRPr="001E24CA" w14:paraId="327830DE" w14:textId="77777777" w:rsidTr="007A6688">
        <w:trPr>
          <w:jc w:val="center"/>
        </w:trPr>
        <w:tc>
          <w:tcPr>
            <w:tcW w:w="4163" w:type="dxa"/>
            <w:tcBorders>
              <w:top w:val="nil"/>
              <w:left w:val="single" w:sz="4" w:space="0" w:color="auto"/>
              <w:bottom w:val="nil"/>
            </w:tcBorders>
            <w:shd w:val="clear" w:color="auto" w:fill="auto"/>
            <w:tcMar>
              <w:left w:w="0" w:type="dxa"/>
            </w:tcMar>
          </w:tcPr>
          <w:p w14:paraId="615C13B3" w14:textId="77777777" w:rsidR="002F5E3C" w:rsidRPr="001E24CA" w:rsidRDefault="002F5E3C" w:rsidP="007A6688">
            <w:pPr>
              <w:widowControl/>
              <w:tabs>
                <w:tab w:val="right" w:pos="3893"/>
              </w:tabs>
              <w:jc w:val="right"/>
            </w:pPr>
            <w:r w:rsidRPr="001E24CA">
              <w:tab/>
              <w:t>Total Revenue $</w:t>
            </w:r>
          </w:p>
        </w:tc>
        <w:tc>
          <w:tcPr>
            <w:tcW w:w="903" w:type="dxa"/>
            <w:tcBorders>
              <w:top w:val="single" w:sz="4" w:space="0" w:color="auto"/>
              <w:bottom w:val="single" w:sz="4" w:space="0" w:color="auto"/>
            </w:tcBorders>
            <w:shd w:val="clear" w:color="auto" w:fill="auto"/>
          </w:tcPr>
          <w:p w14:paraId="246C9F7B" w14:textId="77777777" w:rsidR="002F5E3C" w:rsidRPr="001E24CA" w:rsidRDefault="002F5E3C" w:rsidP="007A6688">
            <w:pPr>
              <w:widowControl/>
              <w:jc w:val="right"/>
            </w:pPr>
            <w:r w:rsidRPr="001E24CA">
              <w:t>2,507</w:t>
            </w:r>
          </w:p>
        </w:tc>
        <w:tc>
          <w:tcPr>
            <w:tcW w:w="904" w:type="dxa"/>
            <w:tcBorders>
              <w:top w:val="single" w:sz="4" w:space="0" w:color="auto"/>
              <w:bottom w:val="single" w:sz="4" w:space="0" w:color="auto"/>
            </w:tcBorders>
            <w:shd w:val="clear" w:color="auto" w:fill="auto"/>
          </w:tcPr>
          <w:p w14:paraId="762F0946" w14:textId="77777777" w:rsidR="002F5E3C" w:rsidRPr="001E24CA" w:rsidRDefault="002F5E3C" w:rsidP="007A6688">
            <w:pPr>
              <w:widowControl/>
              <w:jc w:val="right"/>
            </w:pPr>
            <w:r w:rsidRPr="001E24CA">
              <w:t>3,626</w:t>
            </w:r>
          </w:p>
        </w:tc>
        <w:tc>
          <w:tcPr>
            <w:tcW w:w="904" w:type="dxa"/>
            <w:tcBorders>
              <w:top w:val="single" w:sz="4" w:space="0" w:color="auto"/>
              <w:bottom w:val="single" w:sz="4" w:space="0" w:color="auto"/>
            </w:tcBorders>
            <w:shd w:val="clear" w:color="auto" w:fill="auto"/>
          </w:tcPr>
          <w:p w14:paraId="0583A93C" w14:textId="77777777" w:rsidR="002F5E3C" w:rsidRPr="001E24CA" w:rsidRDefault="002F5E3C" w:rsidP="007A6688">
            <w:pPr>
              <w:widowControl/>
              <w:jc w:val="right"/>
            </w:pPr>
            <w:r w:rsidRPr="001E24CA">
              <w:t>3,426</w:t>
            </w:r>
          </w:p>
        </w:tc>
        <w:tc>
          <w:tcPr>
            <w:tcW w:w="904" w:type="dxa"/>
            <w:tcBorders>
              <w:top w:val="single" w:sz="4" w:space="0" w:color="auto"/>
              <w:bottom w:val="single" w:sz="4" w:space="0" w:color="auto"/>
            </w:tcBorders>
            <w:shd w:val="clear" w:color="auto" w:fill="auto"/>
          </w:tcPr>
          <w:p w14:paraId="27001E5E" w14:textId="77777777" w:rsidR="002F5E3C" w:rsidRPr="001E24CA" w:rsidRDefault="002F5E3C" w:rsidP="007A6688">
            <w:pPr>
              <w:widowControl/>
              <w:jc w:val="right"/>
            </w:pPr>
            <w:r w:rsidRPr="001E24CA">
              <w:t>2,571</w:t>
            </w:r>
          </w:p>
        </w:tc>
        <w:tc>
          <w:tcPr>
            <w:tcW w:w="904" w:type="dxa"/>
            <w:tcBorders>
              <w:top w:val="single" w:sz="4" w:space="0" w:color="auto"/>
              <w:bottom w:val="single" w:sz="4" w:space="0" w:color="auto"/>
            </w:tcBorders>
            <w:shd w:val="clear" w:color="auto" w:fill="auto"/>
          </w:tcPr>
          <w:p w14:paraId="4A99BF22" w14:textId="77777777" w:rsidR="002F5E3C" w:rsidRPr="001E24CA" w:rsidRDefault="002F5E3C" w:rsidP="007A6688">
            <w:pPr>
              <w:widowControl/>
              <w:jc w:val="right"/>
            </w:pPr>
            <w:r w:rsidRPr="001E24CA">
              <w:t>3,772</w:t>
            </w:r>
          </w:p>
        </w:tc>
        <w:tc>
          <w:tcPr>
            <w:tcW w:w="904" w:type="dxa"/>
            <w:tcBorders>
              <w:top w:val="single" w:sz="4" w:space="0" w:color="auto"/>
              <w:bottom w:val="single" w:sz="4" w:space="0" w:color="auto"/>
              <w:right w:val="single" w:sz="4" w:space="0" w:color="auto"/>
            </w:tcBorders>
            <w:shd w:val="clear" w:color="auto" w:fill="auto"/>
          </w:tcPr>
          <w:p w14:paraId="07466408" w14:textId="77777777" w:rsidR="002F5E3C" w:rsidRPr="001E24CA" w:rsidRDefault="002F5E3C" w:rsidP="007A6688">
            <w:pPr>
              <w:widowControl/>
              <w:jc w:val="right"/>
            </w:pPr>
            <w:r w:rsidRPr="001E24CA">
              <w:t>3,542</w:t>
            </w:r>
          </w:p>
        </w:tc>
      </w:tr>
      <w:tr w:rsidR="002F5E3C" w:rsidRPr="001E24CA" w14:paraId="3787031A" w14:textId="77777777" w:rsidTr="007A6688">
        <w:trPr>
          <w:jc w:val="center"/>
        </w:trPr>
        <w:tc>
          <w:tcPr>
            <w:tcW w:w="4163" w:type="dxa"/>
            <w:tcBorders>
              <w:top w:val="nil"/>
              <w:left w:val="single" w:sz="4" w:space="0" w:color="auto"/>
              <w:bottom w:val="nil"/>
            </w:tcBorders>
            <w:shd w:val="clear" w:color="auto" w:fill="auto"/>
            <w:tcMar>
              <w:left w:w="0" w:type="dxa"/>
            </w:tcMar>
          </w:tcPr>
          <w:p w14:paraId="47F783B3" w14:textId="77777777" w:rsidR="002F5E3C" w:rsidRPr="001E24CA" w:rsidRDefault="002F5E3C" w:rsidP="007A6688">
            <w:pPr>
              <w:widowControl/>
              <w:tabs>
                <w:tab w:val="right" w:pos="3893"/>
              </w:tabs>
              <w:jc w:val="right"/>
            </w:pPr>
            <w:r w:rsidRPr="001E24CA">
              <w:tab/>
              <w:t>Total Expenses $</w:t>
            </w:r>
          </w:p>
        </w:tc>
        <w:tc>
          <w:tcPr>
            <w:tcW w:w="903" w:type="dxa"/>
            <w:tcBorders>
              <w:top w:val="single" w:sz="4" w:space="0" w:color="auto"/>
              <w:bottom w:val="single" w:sz="4" w:space="0" w:color="auto"/>
            </w:tcBorders>
            <w:shd w:val="clear" w:color="auto" w:fill="auto"/>
          </w:tcPr>
          <w:p w14:paraId="7D8435B4" w14:textId="77777777" w:rsidR="002F5E3C" w:rsidRPr="001E24CA" w:rsidRDefault="002F5E3C" w:rsidP="007A6688">
            <w:pPr>
              <w:widowControl/>
              <w:jc w:val="right"/>
            </w:pPr>
            <w:r w:rsidRPr="001E24CA">
              <w:t>2,072</w:t>
            </w:r>
          </w:p>
        </w:tc>
        <w:tc>
          <w:tcPr>
            <w:tcW w:w="904" w:type="dxa"/>
            <w:tcBorders>
              <w:top w:val="single" w:sz="4" w:space="0" w:color="auto"/>
              <w:bottom w:val="single" w:sz="4" w:space="0" w:color="auto"/>
            </w:tcBorders>
            <w:shd w:val="clear" w:color="auto" w:fill="auto"/>
          </w:tcPr>
          <w:p w14:paraId="540D25C3" w14:textId="77777777" w:rsidR="002F5E3C" w:rsidRPr="001E24CA" w:rsidRDefault="002F5E3C" w:rsidP="007A6688">
            <w:pPr>
              <w:widowControl/>
              <w:jc w:val="right"/>
            </w:pPr>
            <w:r w:rsidRPr="001E24CA">
              <w:t>1,998</w:t>
            </w:r>
          </w:p>
        </w:tc>
        <w:tc>
          <w:tcPr>
            <w:tcW w:w="904" w:type="dxa"/>
            <w:tcBorders>
              <w:top w:val="single" w:sz="4" w:space="0" w:color="auto"/>
              <w:bottom w:val="single" w:sz="4" w:space="0" w:color="auto"/>
            </w:tcBorders>
            <w:shd w:val="clear" w:color="auto" w:fill="auto"/>
          </w:tcPr>
          <w:p w14:paraId="176E8EEC" w14:textId="77777777" w:rsidR="002F5E3C" w:rsidRPr="001E24CA" w:rsidRDefault="002F5E3C" w:rsidP="007A6688">
            <w:pPr>
              <w:widowControl/>
              <w:jc w:val="right"/>
            </w:pPr>
            <w:r w:rsidRPr="001E24CA">
              <w:t>2,868</w:t>
            </w:r>
          </w:p>
        </w:tc>
        <w:tc>
          <w:tcPr>
            <w:tcW w:w="904" w:type="dxa"/>
            <w:tcBorders>
              <w:top w:val="single" w:sz="4" w:space="0" w:color="auto"/>
              <w:bottom w:val="single" w:sz="4" w:space="0" w:color="auto"/>
            </w:tcBorders>
            <w:shd w:val="clear" w:color="auto" w:fill="auto"/>
          </w:tcPr>
          <w:p w14:paraId="076DA87D" w14:textId="77777777" w:rsidR="002F5E3C" w:rsidRPr="001E24CA" w:rsidRDefault="002F5E3C" w:rsidP="007A6688">
            <w:pPr>
              <w:widowControl/>
              <w:jc w:val="right"/>
            </w:pPr>
            <w:r w:rsidRPr="001E24CA">
              <w:t>2,962</w:t>
            </w:r>
          </w:p>
        </w:tc>
        <w:tc>
          <w:tcPr>
            <w:tcW w:w="904" w:type="dxa"/>
            <w:tcBorders>
              <w:top w:val="single" w:sz="4" w:space="0" w:color="auto"/>
              <w:bottom w:val="single" w:sz="4" w:space="0" w:color="auto"/>
            </w:tcBorders>
            <w:shd w:val="clear" w:color="auto" w:fill="auto"/>
          </w:tcPr>
          <w:p w14:paraId="14E57218" w14:textId="77777777" w:rsidR="002F5E3C" w:rsidRPr="001E24CA" w:rsidRDefault="002F5E3C" w:rsidP="007A6688">
            <w:pPr>
              <w:widowControl/>
              <w:jc w:val="right"/>
            </w:pPr>
            <w:r w:rsidRPr="001E24CA">
              <w:t>4,065</w:t>
            </w:r>
          </w:p>
        </w:tc>
        <w:tc>
          <w:tcPr>
            <w:tcW w:w="904" w:type="dxa"/>
            <w:tcBorders>
              <w:top w:val="single" w:sz="4" w:space="0" w:color="auto"/>
              <w:bottom w:val="single" w:sz="4" w:space="0" w:color="auto"/>
              <w:right w:val="single" w:sz="4" w:space="0" w:color="auto"/>
            </w:tcBorders>
            <w:shd w:val="clear" w:color="auto" w:fill="auto"/>
          </w:tcPr>
          <w:p w14:paraId="4156BC6A" w14:textId="77777777" w:rsidR="002F5E3C" w:rsidRPr="001E24CA" w:rsidRDefault="002F5E3C" w:rsidP="007A6688">
            <w:pPr>
              <w:widowControl/>
              <w:jc w:val="right"/>
            </w:pPr>
            <w:r w:rsidRPr="001E24CA">
              <w:t>3,877</w:t>
            </w:r>
          </w:p>
        </w:tc>
      </w:tr>
      <w:tr w:rsidR="002F5E3C" w:rsidRPr="001E24CA" w14:paraId="5ACDF549" w14:textId="77777777" w:rsidTr="007A6688">
        <w:trPr>
          <w:jc w:val="center"/>
        </w:trPr>
        <w:tc>
          <w:tcPr>
            <w:tcW w:w="4163" w:type="dxa"/>
            <w:tcBorders>
              <w:top w:val="nil"/>
              <w:left w:val="single" w:sz="4" w:space="0" w:color="auto"/>
              <w:bottom w:val="single" w:sz="4" w:space="0" w:color="auto"/>
            </w:tcBorders>
            <w:shd w:val="clear" w:color="auto" w:fill="auto"/>
            <w:tcMar>
              <w:left w:w="0" w:type="dxa"/>
            </w:tcMar>
          </w:tcPr>
          <w:p w14:paraId="518ED90E" w14:textId="77777777" w:rsidR="002F5E3C" w:rsidRPr="001E24CA" w:rsidRDefault="002F5E3C" w:rsidP="007A6688">
            <w:pPr>
              <w:widowControl/>
              <w:tabs>
                <w:tab w:val="right" w:pos="3893"/>
              </w:tabs>
              <w:jc w:val="right"/>
            </w:pPr>
            <w:r w:rsidRPr="001E24CA">
              <w:tab/>
              <w:t>Excess/(Deficit) $</w:t>
            </w:r>
          </w:p>
        </w:tc>
        <w:tc>
          <w:tcPr>
            <w:tcW w:w="903" w:type="dxa"/>
            <w:tcBorders>
              <w:top w:val="single" w:sz="4" w:space="0" w:color="auto"/>
              <w:bottom w:val="single" w:sz="4" w:space="0" w:color="auto"/>
            </w:tcBorders>
            <w:shd w:val="clear" w:color="auto" w:fill="auto"/>
          </w:tcPr>
          <w:p w14:paraId="7029DB67" w14:textId="77777777" w:rsidR="002F5E3C" w:rsidRPr="001E24CA" w:rsidRDefault="002F5E3C" w:rsidP="007A6688">
            <w:pPr>
              <w:widowControl/>
              <w:jc w:val="right"/>
            </w:pPr>
            <w:r w:rsidRPr="001E24CA">
              <w:t>435</w:t>
            </w:r>
          </w:p>
        </w:tc>
        <w:tc>
          <w:tcPr>
            <w:tcW w:w="904" w:type="dxa"/>
            <w:tcBorders>
              <w:top w:val="single" w:sz="4" w:space="0" w:color="auto"/>
              <w:bottom w:val="single" w:sz="4" w:space="0" w:color="auto"/>
            </w:tcBorders>
            <w:shd w:val="clear" w:color="auto" w:fill="auto"/>
          </w:tcPr>
          <w:p w14:paraId="10D2FF26" w14:textId="77777777" w:rsidR="002F5E3C" w:rsidRPr="001E24CA" w:rsidRDefault="002F5E3C" w:rsidP="007A6688">
            <w:pPr>
              <w:widowControl/>
              <w:jc w:val="right"/>
            </w:pPr>
            <w:r w:rsidRPr="001E24CA">
              <w:t>1,628</w:t>
            </w:r>
          </w:p>
        </w:tc>
        <w:tc>
          <w:tcPr>
            <w:tcW w:w="904" w:type="dxa"/>
            <w:tcBorders>
              <w:top w:val="single" w:sz="4" w:space="0" w:color="auto"/>
              <w:bottom w:val="single" w:sz="4" w:space="0" w:color="auto"/>
            </w:tcBorders>
            <w:shd w:val="clear" w:color="auto" w:fill="auto"/>
          </w:tcPr>
          <w:p w14:paraId="09930AAF" w14:textId="77777777" w:rsidR="002F5E3C" w:rsidRPr="001E24CA" w:rsidRDefault="002F5E3C" w:rsidP="007A6688">
            <w:pPr>
              <w:widowControl/>
              <w:jc w:val="right"/>
            </w:pPr>
            <w:r w:rsidRPr="001E24CA">
              <w:t>558</w:t>
            </w:r>
          </w:p>
        </w:tc>
        <w:tc>
          <w:tcPr>
            <w:tcW w:w="904" w:type="dxa"/>
            <w:tcBorders>
              <w:top w:val="single" w:sz="4" w:space="0" w:color="auto"/>
              <w:bottom w:val="single" w:sz="4" w:space="0" w:color="auto"/>
            </w:tcBorders>
            <w:shd w:val="clear" w:color="auto" w:fill="auto"/>
          </w:tcPr>
          <w:p w14:paraId="690D7FB0" w14:textId="77777777" w:rsidR="002F5E3C" w:rsidRPr="001E24CA" w:rsidRDefault="002F5E3C" w:rsidP="007A6688">
            <w:pPr>
              <w:widowControl/>
              <w:jc w:val="right"/>
              <w:rPr>
                <w:color w:val="FF0000"/>
              </w:rPr>
            </w:pPr>
            <w:r w:rsidRPr="001E24CA">
              <w:rPr>
                <w:color w:val="FF0000"/>
              </w:rPr>
              <w:t>(390)</w:t>
            </w:r>
          </w:p>
        </w:tc>
        <w:tc>
          <w:tcPr>
            <w:tcW w:w="904" w:type="dxa"/>
            <w:tcBorders>
              <w:top w:val="single" w:sz="4" w:space="0" w:color="auto"/>
              <w:bottom w:val="single" w:sz="4" w:space="0" w:color="auto"/>
            </w:tcBorders>
            <w:shd w:val="clear" w:color="auto" w:fill="auto"/>
          </w:tcPr>
          <w:p w14:paraId="45E871E8" w14:textId="77777777" w:rsidR="002F5E3C" w:rsidRPr="001E24CA" w:rsidRDefault="002F5E3C" w:rsidP="007A6688">
            <w:pPr>
              <w:widowControl/>
              <w:jc w:val="right"/>
              <w:rPr>
                <w:color w:val="FF0000"/>
              </w:rPr>
            </w:pPr>
            <w:r w:rsidRPr="001E24CA">
              <w:rPr>
                <w:color w:val="FF0000"/>
              </w:rPr>
              <w:t>(293)</w:t>
            </w:r>
          </w:p>
        </w:tc>
        <w:tc>
          <w:tcPr>
            <w:tcW w:w="904" w:type="dxa"/>
            <w:tcBorders>
              <w:top w:val="single" w:sz="4" w:space="0" w:color="auto"/>
              <w:bottom w:val="single" w:sz="4" w:space="0" w:color="auto"/>
              <w:right w:val="single" w:sz="4" w:space="0" w:color="auto"/>
            </w:tcBorders>
            <w:shd w:val="clear" w:color="auto" w:fill="auto"/>
          </w:tcPr>
          <w:p w14:paraId="0166AB80" w14:textId="77777777" w:rsidR="002F5E3C" w:rsidRPr="001E24CA" w:rsidRDefault="002F5E3C" w:rsidP="007A6688">
            <w:pPr>
              <w:widowControl/>
              <w:jc w:val="right"/>
              <w:rPr>
                <w:color w:val="FF0000"/>
              </w:rPr>
            </w:pPr>
            <w:r w:rsidRPr="001E24CA">
              <w:rPr>
                <w:color w:val="FF0000"/>
              </w:rPr>
              <w:t>(335)</w:t>
            </w:r>
          </w:p>
        </w:tc>
      </w:tr>
      <w:tr w:rsidR="002F5E3C" w:rsidRPr="001E24CA" w14:paraId="2E2120D3" w14:textId="77777777" w:rsidTr="007A6688">
        <w:trPr>
          <w:jc w:val="center"/>
        </w:trPr>
        <w:tc>
          <w:tcPr>
            <w:tcW w:w="4163" w:type="dxa"/>
            <w:tcBorders>
              <w:top w:val="single" w:sz="4" w:space="0" w:color="auto"/>
              <w:left w:val="single" w:sz="4" w:space="0" w:color="auto"/>
              <w:bottom w:val="nil"/>
            </w:tcBorders>
            <w:shd w:val="clear" w:color="auto" w:fill="auto"/>
            <w:tcMar>
              <w:left w:w="0" w:type="dxa"/>
            </w:tcMar>
          </w:tcPr>
          <w:p w14:paraId="2A47DCAB" w14:textId="77777777" w:rsidR="002F5E3C" w:rsidRPr="00F17446" w:rsidRDefault="002F5E3C" w:rsidP="007A6688">
            <w:pPr>
              <w:widowControl/>
              <w:tabs>
                <w:tab w:val="right" w:pos="3893"/>
              </w:tabs>
              <w:jc w:val="right"/>
            </w:pPr>
            <w:r w:rsidRPr="006B4E41">
              <w:rPr>
                <w:b/>
              </w:rPr>
              <w:t>Balance Sheet</w:t>
            </w:r>
            <w:r w:rsidRPr="006B4E41">
              <w:t xml:space="preserve">: </w:t>
            </w:r>
            <w:r w:rsidRPr="00F17446">
              <w:t xml:space="preserve">Assets $ </w:t>
            </w:r>
          </w:p>
        </w:tc>
        <w:tc>
          <w:tcPr>
            <w:tcW w:w="903" w:type="dxa"/>
            <w:tcBorders>
              <w:top w:val="single" w:sz="4" w:space="0" w:color="auto"/>
              <w:bottom w:val="nil"/>
            </w:tcBorders>
            <w:shd w:val="clear" w:color="auto" w:fill="auto"/>
          </w:tcPr>
          <w:p w14:paraId="21E967B0" w14:textId="77777777" w:rsidR="002F5E3C" w:rsidRPr="001E24CA" w:rsidRDefault="002F5E3C" w:rsidP="007A6688">
            <w:pPr>
              <w:widowControl/>
              <w:jc w:val="right"/>
            </w:pPr>
            <w:r w:rsidRPr="001E24CA">
              <w:t>986</w:t>
            </w:r>
          </w:p>
        </w:tc>
        <w:tc>
          <w:tcPr>
            <w:tcW w:w="904" w:type="dxa"/>
            <w:tcBorders>
              <w:top w:val="single" w:sz="4" w:space="0" w:color="auto"/>
              <w:bottom w:val="nil"/>
            </w:tcBorders>
            <w:shd w:val="clear" w:color="auto" w:fill="auto"/>
          </w:tcPr>
          <w:p w14:paraId="123B7D11" w14:textId="77777777" w:rsidR="002F5E3C" w:rsidRPr="001E24CA" w:rsidRDefault="002F5E3C" w:rsidP="007A6688">
            <w:pPr>
              <w:widowControl/>
              <w:jc w:val="right"/>
            </w:pPr>
            <w:r w:rsidRPr="001E24CA">
              <w:t>3,583</w:t>
            </w:r>
          </w:p>
        </w:tc>
        <w:tc>
          <w:tcPr>
            <w:tcW w:w="904" w:type="dxa"/>
            <w:tcBorders>
              <w:top w:val="single" w:sz="4" w:space="0" w:color="auto"/>
              <w:bottom w:val="nil"/>
            </w:tcBorders>
            <w:shd w:val="clear" w:color="auto" w:fill="auto"/>
          </w:tcPr>
          <w:p w14:paraId="0F39BC83" w14:textId="77777777" w:rsidR="002F5E3C" w:rsidRPr="001E24CA" w:rsidRDefault="002F5E3C" w:rsidP="007A6688">
            <w:pPr>
              <w:widowControl/>
              <w:jc w:val="right"/>
            </w:pPr>
            <w:r w:rsidRPr="001E24CA">
              <w:t>3,968</w:t>
            </w:r>
          </w:p>
        </w:tc>
        <w:tc>
          <w:tcPr>
            <w:tcW w:w="904" w:type="dxa"/>
            <w:tcBorders>
              <w:top w:val="single" w:sz="4" w:space="0" w:color="auto"/>
              <w:bottom w:val="nil"/>
            </w:tcBorders>
            <w:shd w:val="clear" w:color="auto" w:fill="auto"/>
          </w:tcPr>
          <w:p w14:paraId="35019E12" w14:textId="77777777" w:rsidR="002F5E3C" w:rsidRPr="001E24CA" w:rsidRDefault="002F5E3C" w:rsidP="007A6688">
            <w:pPr>
              <w:widowControl/>
              <w:jc w:val="right"/>
            </w:pPr>
            <w:r w:rsidRPr="001E24CA">
              <w:t>3,589</w:t>
            </w:r>
          </w:p>
        </w:tc>
        <w:tc>
          <w:tcPr>
            <w:tcW w:w="904" w:type="dxa"/>
            <w:tcBorders>
              <w:top w:val="single" w:sz="4" w:space="0" w:color="auto"/>
              <w:bottom w:val="nil"/>
            </w:tcBorders>
            <w:shd w:val="clear" w:color="auto" w:fill="auto"/>
          </w:tcPr>
          <w:p w14:paraId="1A19E006" w14:textId="77777777" w:rsidR="002F5E3C" w:rsidRPr="001E24CA" w:rsidRDefault="002F5E3C" w:rsidP="007A6688">
            <w:pPr>
              <w:widowControl/>
              <w:jc w:val="right"/>
            </w:pPr>
            <w:r w:rsidRPr="001E24CA">
              <w:t>2,949</w:t>
            </w:r>
          </w:p>
        </w:tc>
        <w:tc>
          <w:tcPr>
            <w:tcW w:w="904" w:type="dxa"/>
            <w:tcBorders>
              <w:top w:val="single" w:sz="4" w:space="0" w:color="auto"/>
              <w:bottom w:val="nil"/>
              <w:right w:val="single" w:sz="4" w:space="0" w:color="auto"/>
            </w:tcBorders>
            <w:shd w:val="clear" w:color="auto" w:fill="auto"/>
          </w:tcPr>
          <w:p w14:paraId="6DB40498" w14:textId="77777777" w:rsidR="002F5E3C" w:rsidRPr="001E24CA" w:rsidRDefault="002F5E3C" w:rsidP="007A6688">
            <w:pPr>
              <w:widowControl/>
              <w:jc w:val="right"/>
            </w:pPr>
            <w:r w:rsidRPr="001E24CA">
              <w:t>2,463</w:t>
            </w:r>
          </w:p>
        </w:tc>
      </w:tr>
      <w:tr w:rsidR="002F5E3C" w:rsidRPr="001E24CA" w14:paraId="6ECD9930" w14:textId="77777777" w:rsidTr="007A6688">
        <w:trPr>
          <w:trHeight w:val="60"/>
          <w:jc w:val="center"/>
        </w:trPr>
        <w:tc>
          <w:tcPr>
            <w:tcW w:w="4163" w:type="dxa"/>
            <w:tcBorders>
              <w:top w:val="nil"/>
              <w:left w:val="single" w:sz="4" w:space="0" w:color="auto"/>
              <w:bottom w:val="nil"/>
            </w:tcBorders>
            <w:shd w:val="clear" w:color="auto" w:fill="auto"/>
            <w:tcMar>
              <w:left w:w="0" w:type="dxa"/>
            </w:tcMar>
          </w:tcPr>
          <w:p w14:paraId="47F4FDD1" w14:textId="77777777" w:rsidR="002F5E3C" w:rsidRPr="001E24CA" w:rsidRDefault="002F5E3C" w:rsidP="007A6688">
            <w:pPr>
              <w:widowControl/>
              <w:tabs>
                <w:tab w:val="right" w:pos="3893"/>
              </w:tabs>
              <w:jc w:val="right"/>
            </w:pPr>
            <w:r w:rsidRPr="001E24CA">
              <w:tab/>
              <w:t xml:space="preserve">Liabilities $ </w:t>
            </w:r>
          </w:p>
        </w:tc>
        <w:tc>
          <w:tcPr>
            <w:tcW w:w="903" w:type="dxa"/>
            <w:tcBorders>
              <w:top w:val="nil"/>
              <w:bottom w:val="nil"/>
            </w:tcBorders>
            <w:shd w:val="clear" w:color="auto" w:fill="auto"/>
          </w:tcPr>
          <w:p w14:paraId="1CBA197D" w14:textId="77777777" w:rsidR="002F5E3C" w:rsidRPr="001E24CA" w:rsidRDefault="002F5E3C" w:rsidP="007A6688">
            <w:pPr>
              <w:widowControl/>
              <w:jc w:val="right"/>
            </w:pPr>
            <w:r w:rsidRPr="001E24CA">
              <w:t>554</w:t>
            </w:r>
          </w:p>
        </w:tc>
        <w:tc>
          <w:tcPr>
            <w:tcW w:w="904" w:type="dxa"/>
            <w:tcBorders>
              <w:top w:val="nil"/>
              <w:bottom w:val="nil"/>
            </w:tcBorders>
            <w:shd w:val="clear" w:color="auto" w:fill="auto"/>
          </w:tcPr>
          <w:p w14:paraId="2A708CBB" w14:textId="77777777" w:rsidR="002F5E3C" w:rsidRPr="001E24CA" w:rsidRDefault="002F5E3C" w:rsidP="007A6688">
            <w:pPr>
              <w:widowControl/>
              <w:jc w:val="right"/>
            </w:pPr>
            <w:r w:rsidRPr="001E24CA">
              <w:t>1,519</w:t>
            </w:r>
          </w:p>
        </w:tc>
        <w:tc>
          <w:tcPr>
            <w:tcW w:w="904" w:type="dxa"/>
            <w:tcBorders>
              <w:top w:val="nil"/>
              <w:bottom w:val="nil"/>
            </w:tcBorders>
            <w:shd w:val="clear" w:color="auto" w:fill="auto"/>
          </w:tcPr>
          <w:p w14:paraId="3AD39DE0" w14:textId="77777777" w:rsidR="002F5E3C" w:rsidRPr="001E24CA" w:rsidRDefault="002F5E3C" w:rsidP="007A6688">
            <w:pPr>
              <w:widowControl/>
              <w:jc w:val="right"/>
            </w:pPr>
            <w:r w:rsidRPr="001E24CA">
              <w:t>1,344</w:t>
            </w:r>
          </w:p>
        </w:tc>
        <w:tc>
          <w:tcPr>
            <w:tcW w:w="904" w:type="dxa"/>
            <w:tcBorders>
              <w:top w:val="nil"/>
              <w:bottom w:val="nil"/>
            </w:tcBorders>
            <w:shd w:val="clear" w:color="auto" w:fill="auto"/>
          </w:tcPr>
          <w:p w14:paraId="635C8033" w14:textId="77777777" w:rsidR="002F5E3C" w:rsidRPr="001E24CA" w:rsidRDefault="002F5E3C" w:rsidP="007A6688">
            <w:pPr>
              <w:widowControl/>
              <w:jc w:val="right"/>
            </w:pPr>
            <w:r w:rsidRPr="001E24CA">
              <w:t>1,349</w:t>
            </w:r>
          </w:p>
        </w:tc>
        <w:tc>
          <w:tcPr>
            <w:tcW w:w="904" w:type="dxa"/>
            <w:tcBorders>
              <w:top w:val="nil"/>
              <w:bottom w:val="nil"/>
            </w:tcBorders>
            <w:shd w:val="clear" w:color="auto" w:fill="auto"/>
          </w:tcPr>
          <w:p w14:paraId="6EAF1EF5" w14:textId="77777777" w:rsidR="002F5E3C" w:rsidRPr="001E24CA" w:rsidRDefault="002F5E3C" w:rsidP="007A6688">
            <w:pPr>
              <w:widowControl/>
              <w:jc w:val="right"/>
            </w:pPr>
            <w:r w:rsidRPr="001E24CA">
              <w:t>999</w:t>
            </w:r>
          </w:p>
        </w:tc>
        <w:tc>
          <w:tcPr>
            <w:tcW w:w="904" w:type="dxa"/>
            <w:tcBorders>
              <w:top w:val="nil"/>
              <w:bottom w:val="nil"/>
              <w:right w:val="single" w:sz="4" w:space="0" w:color="auto"/>
            </w:tcBorders>
            <w:shd w:val="clear" w:color="auto" w:fill="auto"/>
          </w:tcPr>
          <w:p w14:paraId="4F439590" w14:textId="77777777" w:rsidR="002F5E3C" w:rsidRPr="001E24CA" w:rsidRDefault="002F5E3C" w:rsidP="007A6688">
            <w:pPr>
              <w:widowControl/>
              <w:jc w:val="right"/>
            </w:pPr>
            <w:r w:rsidRPr="001E24CA">
              <w:t>864</w:t>
            </w:r>
          </w:p>
        </w:tc>
      </w:tr>
      <w:tr w:rsidR="002F5E3C" w:rsidRPr="001E24CA" w14:paraId="4C4CDCBB" w14:textId="77777777" w:rsidTr="007A6688">
        <w:trPr>
          <w:jc w:val="center"/>
        </w:trPr>
        <w:tc>
          <w:tcPr>
            <w:tcW w:w="4163" w:type="dxa"/>
            <w:tcBorders>
              <w:top w:val="nil"/>
              <w:left w:val="single" w:sz="4" w:space="0" w:color="auto"/>
              <w:bottom w:val="single" w:sz="4" w:space="0" w:color="auto"/>
            </w:tcBorders>
            <w:shd w:val="clear" w:color="auto" w:fill="auto"/>
            <w:tcMar>
              <w:left w:w="0" w:type="dxa"/>
            </w:tcMar>
          </w:tcPr>
          <w:p w14:paraId="607ACB82" w14:textId="77777777" w:rsidR="002F5E3C" w:rsidRPr="001E24CA" w:rsidRDefault="002F5E3C" w:rsidP="007A6688">
            <w:pPr>
              <w:widowControl/>
              <w:tabs>
                <w:tab w:val="right" w:pos="3893"/>
              </w:tabs>
              <w:jc w:val="right"/>
            </w:pPr>
            <w:r w:rsidRPr="001E24CA">
              <w:tab/>
              <w:t xml:space="preserve">Net Assets $ </w:t>
            </w:r>
          </w:p>
        </w:tc>
        <w:tc>
          <w:tcPr>
            <w:tcW w:w="903" w:type="dxa"/>
            <w:tcBorders>
              <w:top w:val="nil"/>
              <w:bottom w:val="single" w:sz="4" w:space="0" w:color="auto"/>
            </w:tcBorders>
            <w:shd w:val="clear" w:color="auto" w:fill="auto"/>
          </w:tcPr>
          <w:p w14:paraId="61DE2AD8" w14:textId="77777777" w:rsidR="002F5E3C" w:rsidRPr="001E24CA" w:rsidRDefault="002F5E3C" w:rsidP="007A6688">
            <w:pPr>
              <w:widowControl/>
              <w:jc w:val="right"/>
            </w:pPr>
            <w:r w:rsidRPr="001E24CA">
              <w:t>432</w:t>
            </w:r>
          </w:p>
        </w:tc>
        <w:tc>
          <w:tcPr>
            <w:tcW w:w="904" w:type="dxa"/>
            <w:tcBorders>
              <w:top w:val="nil"/>
              <w:bottom w:val="single" w:sz="4" w:space="0" w:color="auto"/>
            </w:tcBorders>
            <w:shd w:val="clear" w:color="auto" w:fill="auto"/>
          </w:tcPr>
          <w:p w14:paraId="231E7A89" w14:textId="77777777" w:rsidR="002F5E3C" w:rsidRPr="001E24CA" w:rsidRDefault="002F5E3C" w:rsidP="007A6688">
            <w:pPr>
              <w:widowControl/>
              <w:jc w:val="right"/>
            </w:pPr>
            <w:r w:rsidRPr="001E24CA">
              <w:t>2,064</w:t>
            </w:r>
          </w:p>
        </w:tc>
        <w:tc>
          <w:tcPr>
            <w:tcW w:w="904" w:type="dxa"/>
            <w:tcBorders>
              <w:top w:val="nil"/>
              <w:bottom w:val="single" w:sz="4" w:space="0" w:color="auto"/>
            </w:tcBorders>
            <w:shd w:val="clear" w:color="auto" w:fill="auto"/>
          </w:tcPr>
          <w:p w14:paraId="634F99FB" w14:textId="77777777" w:rsidR="002F5E3C" w:rsidRPr="001E24CA" w:rsidRDefault="002F5E3C" w:rsidP="007A6688">
            <w:pPr>
              <w:widowControl/>
              <w:jc w:val="right"/>
            </w:pPr>
            <w:r w:rsidRPr="001E24CA">
              <w:t>2,624</w:t>
            </w:r>
          </w:p>
        </w:tc>
        <w:tc>
          <w:tcPr>
            <w:tcW w:w="904" w:type="dxa"/>
            <w:tcBorders>
              <w:top w:val="nil"/>
              <w:bottom w:val="single" w:sz="4" w:space="0" w:color="auto"/>
            </w:tcBorders>
            <w:shd w:val="clear" w:color="auto" w:fill="auto"/>
          </w:tcPr>
          <w:p w14:paraId="7FD32592" w14:textId="77777777" w:rsidR="002F5E3C" w:rsidRPr="001E24CA" w:rsidRDefault="002F5E3C" w:rsidP="007A6688">
            <w:pPr>
              <w:widowControl/>
              <w:jc w:val="right"/>
            </w:pPr>
            <w:r w:rsidRPr="001E24CA">
              <w:t>2,239</w:t>
            </w:r>
          </w:p>
        </w:tc>
        <w:tc>
          <w:tcPr>
            <w:tcW w:w="904" w:type="dxa"/>
            <w:tcBorders>
              <w:top w:val="nil"/>
              <w:bottom w:val="single" w:sz="4" w:space="0" w:color="auto"/>
            </w:tcBorders>
            <w:shd w:val="clear" w:color="auto" w:fill="auto"/>
          </w:tcPr>
          <w:p w14:paraId="625547C0" w14:textId="77777777" w:rsidR="002F5E3C" w:rsidRPr="001E24CA" w:rsidRDefault="002F5E3C" w:rsidP="007A6688">
            <w:pPr>
              <w:widowControl/>
              <w:jc w:val="right"/>
            </w:pPr>
            <w:r w:rsidRPr="001E24CA">
              <w:t>1,950</w:t>
            </w:r>
          </w:p>
        </w:tc>
        <w:tc>
          <w:tcPr>
            <w:tcW w:w="904" w:type="dxa"/>
            <w:tcBorders>
              <w:top w:val="nil"/>
              <w:bottom w:val="single" w:sz="4" w:space="0" w:color="auto"/>
              <w:right w:val="single" w:sz="4" w:space="0" w:color="auto"/>
            </w:tcBorders>
            <w:shd w:val="clear" w:color="auto" w:fill="auto"/>
          </w:tcPr>
          <w:p w14:paraId="7CAE785F" w14:textId="77777777" w:rsidR="002F5E3C" w:rsidRPr="001E24CA" w:rsidRDefault="002F5E3C" w:rsidP="007A6688">
            <w:pPr>
              <w:widowControl/>
              <w:jc w:val="right"/>
            </w:pPr>
            <w:r w:rsidRPr="001E24CA">
              <w:t>1,599</w:t>
            </w:r>
          </w:p>
        </w:tc>
      </w:tr>
      <w:tr w:rsidR="002F5E3C" w:rsidRPr="001E24CA" w14:paraId="1F6959BB" w14:textId="77777777" w:rsidTr="007A6688">
        <w:trPr>
          <w:jc w:val="center"/>
        </w:trPr>
        <w:tc>
          <w:tcPr>
            <w:tcW w:w="4163" w:type="dxa"/>
            <w:tcBorders>
              <w:top w:val="single" w:sz="4" w:space="0" w:color="auto"/>
              <w:left w:val="single" w:sz="4" w:space="0" w:color="auto"/>
              <w:bottom w:val="nil"/>
            </w:tcBorders>
            <w:shd w:val="clear" w:color="auto" w:fill="auto"/>
            <w:tcMar>
              <w:left w:w="0" w:type="dxa"/>
            </w:tcMar>
          </w:tcPr>
          <w:p w14:paraId="3BBCD477" w14:textId="0D6686D8" w:rsidR="002F5E3C" w:rsidRPr="00F17446" w:rsidRDefault="002F5E3C" w:rsidP="003565AA">
            <w:pPr>
              <w:widowControl/>
              <w:tabs>
                <w:tab w:val="left" w:pos="23"/>
                <w:tab w:val="right" w:pos="3893"/>
              </w:tabs>
              <w:jc w:val="right"/>
            </w:pPr>
            <w:r w:rsidRPr="006B4E41">
              <w:rPr>
                <w:b/>
              </w:rPr>
              <w:t>Capital Structur</w:t>
            </w:r>
            <w:r w:rsidR="0063123D">
              <w:rPr>
                <w:b/>
              </w:rPr>
              <w:t>e:</w:t>
            </w:r>
            <w:r>
              <w:t xml:space="preserve"> </w:t>
            </w:r>
            <w:r w:rsidRPr="006B4E41">
              <w:t>Total Margin</w:t>
            </w:r>
          </w:p>
        </w:tc>
        <w:tc>
          <w:tcPr>
            <w:tcW w:w="903" w:type="dxa"/>
            <w:tcBorders>
              <w:top w:val="single" w:sz="4" w:space="0" w:color="auto"/>
              <w:bottom w:val="single" w:sz="4" w:space="0" w:color="auto"/>
            </w:tcBorders>
            <w:shd w:val="clear" w:color="auto" w:fill="auto"/>
          </w:tcPr>
          <w:p w14:paraId="562FAD99" w14:textId="77777777" w:rsidR="002F5E3C" w:rsidRPr="00F17446" w:rsidRDefault="002F5E3C" w:rsidP="007A6688">
            <w:pPr>
              <w:widowControl/>
              <w:jc w:val="right"/>
            </w:pPr>
            <w:r w:rsidRPr="00F17446">
              <w:t xml:space="preserve">0.17 </w:t>
            </w:r>
          </w:p>
        </w:tc>
        <w:tc>
          <w:tcPr>
            <w:tcW w:w="904" w:type="dxa"/>
            <w:tcBorders>
              <w:top w:val="single" w:sz="4" w:space="0" w:color="auto"/>
              <w:bottom w:val="single" w:sz="4" w:space="0" w:color="auto"/>
            </w:tcBorders>
            <w:shd w:val="clear" w:color="auto" w:fill="auto"/>
          </w:tcPr>
          <w:p w14:paraId="7E23B4A6" w14:textId="77777777" w:rsidR="002F5E3C" w:rsidRPr="00F17446" w:rsidRDefault="002F5E3C" w:rsidP="007A6688">
            <w:pPr>
              <w:widowControl/>
              <w:jc w:val="right"/>
            </w:pPr>
            <w:r w:rsidRPr="00F17446">
              <w:t xml:space="preserve">0.45 </w:t>
            </w:r>
          </w:p>
        </w:tc>
        <w:tc>
          <w:tcPr>
            <w:tcW w:w="904" w:type="dxa"/>
            <w:tcBorders>
              <w:top w:val="single" w:sz="4" w:space="0" w:color="auto"/>
              <w:bottom w:val="single" w:sz="4" w:space="0" w:color="auto"/>
            </w:tcBorders>
            <w:shd w:val="clear" w:color="auto" w:fill="auto"/>
          </w:tcPr>
          <w:p w14:paraId="3AD63DFD" w14:textId="77777777" w:rsidR="002F5E3C" w:rsidRPr="00F17446" w:rsidRDefault="002F5E3C" w:rsidP="007A6688">
            <w:pPr>
              <w:widowControl/>
              <w:jc w:val="right"/>
            </w:pPr>
            <w:r w:rsidRPr="00F17446">
              <w:t xml:space="preserve">0.16 </w:t>
            </w:r>
          </w:p>
        </w:tc>
        <w:tc>
          <w:tcPr>
            <w:tcW w:w="904" w:type="dxa"/>
            <w:tcBorders>
              <w:top w:val="single" w:sz="4" w:space="0" w:color="auto"/>
              <w:bottom w:val="single" w:sz="4" w:space="0" w:color="auto"/>
            </w:tcBorders>
            <w:shd w:val="clear" w:color="auto" w:fill="auto"/>
          </w:tcPr>
          <w:p w14:paraId="4814EC26" w14:textId="77777777" w:rsidR="002F5E3C" w:rsidRPr="00F17446" w:rsidRDefault="002F5E3C" w:rsidP="007A6688">
            <w:pPr>
              <w:widowControl/>
              <w:jc w:val="right"/>
              <w:rPr>
                <w:color w:val="FF0000"/>
              </w:rPr>
            </w:pPr>
            <w:r w:rsidRPr="00F17446">
              <w:rPr>
                <w:color w:val="FF0000"/>
              </w:rPr>
              <w:t>(0.15)</w:t>
            </w:r>
          </w:p>
        </w:tc>
        <w:tc>
          <w:tcPr>
            <w:tcW w:w="904" w:type="dxa"/>
            <w:tcBorders>
              <w:top w:val="single" w:sz="4" w:space="0" w:color="auto"/>
              <w:bottom w:val="single" w:sz="4" w:space="0" w:color="auto"/>
            </w:tcBorders>
            <w:shd w:val="clear" w:color="auto" w:fill="auto"/>
          </w:tcPr>
          <w:p w14:paraId="65B45474" w14:textId="77777777" w:rsidR="002F5E3C" w:rsidRPr="001E24CA" w:rsidRDefault="002F5E3C" w:rsidP="007A6688">
            <w:pPr>
              <w:widowControl/>
              <w:jc w:val="right"/>
              <w:rPr>
                <w:color w:val="FF0000"/>
              </w:rPr>
            </w:pPr>
            <w:r w:rsidRPr="001E24CA">
              <w:rPr>
                <w:color w:val="FF0000"/>
              </w:rPr>
              <w:t>(0.08)</w:t>
            </w:r>
          </w:p>
        </w:tc>
        <w:tc>
          <w:tcPr>
            <w:tcW w:w="904" w:type="dxa"/>
            <w:tcBorders>
              <w:top w:val="single" w:sz="4" w:space="0" w:color="auto"/>
              <w:bottom w:val="single" w:sz="4" w:space="0" w:color="auto"/>
              <w:right w:val="single" w:sz="4" w:space="0" w:color="auto"/>
            </w:tcBorders>
            <w:shd w:val="clear" w:color="auto" w:fill="auto"/>
          </w:tcPr>
          <w:p w14:paraId="5218E07F" w14:textId="77777777" w:rsidR="002F5E3C" w:rsidRPr="001E24CA" w:rsidRDefault="002F5E3C" w:rsidP="007A6688">
            <w:pPr>
              <w:widowControl/>
              <w:jc w:val="right"/>
              <w:rPr>
                <w:color w:val="FF0000"/>
              </w:rPr>
            </w:pPr>
            <w:r w:rsidRPr="001E24CA">
              <w:rPr>
                <w:color w:val="FF0000"/>
              </w:rPr>
              <w:t>(0.09)</w:t>
            </w:r>
          </w:p>
        </w:tc>
      </w:tr>
      <w:tr w:rsidR="002F5E3C" w:rsidRPr="001E24CA" w14:paraId="6202A7BB" w14:textId="77777777" w:rsidTr="003565AA">
        <w:trPr>
          <w:jc w:val="center"/>
        </w:trPr>
        <w:tc>
          <w:tcPr>
            <w:tcW w:w="4163" w:type="dxa"/>
            <w:tcBorders>
              <w:top w:val="nil"/>
              <w:left w:val="single" w:sz="4" w:space="0" w:color="auto"/>
              <w:bottom w:val="nil"/>
            </w:tcBorders>
            <w:shd w:val="clear" w:color="auto" w:fill="auto"/>
            <w:tcMar>
              <w:left w:w="0" w:type="dxa"/>
            </w:tcMar>
          </w:tcPr>
          <w:p w14:paraId="27A41C7F" w14:textId="45B2E634" w:rsidR="002F5E3C" w:rsidRPr="001E24CA" w:rsidRDefault="002F5E3C" w:rsidP="007A6688">
            <w:pPr>
              <w:widowControl/>
              <w:tabs>
                <w:tab w:val="right" w:pos="3893"/>
              </w:tabs>
              <w:jc w:val="right"/>
            </w:pPr>
            <w:r w:rsidRPr="001E24CA">
              <w:tab/>
              <w:t xml:space="preserve">Current </w:t>
            </w:r>
            <w:r w:rsidR="00E67B29">
              <w:t>R</w:t>
            </w:r>
            <w:r w:rsidRPr="001E24CA">
              <w:t>atio</w:t>
            </w:r>
          </w:p>
        </w:tc>
        <w:tc>
          <w:tcPr>
            <w:tcW w:w="903" w:type="dxa"/>
            <w:tcBorders>
              <w:top w:val="nil"/>
              <w:bottom w:val="single" w:sz="4" w:space="0" w:color="auto"/>
            </w:tcBorders>
            <w:shd w:val="clear" w:color="auto" w:fill="auto"/>
          </w:tcPr>
          <w:p w14:paraId="5DE60B80" w14:textId="77777777" w:rsidR="002F5E3C" w:rsidRPr="001E24CA" w:rsidRDefault="002F5E3C" w:rsidP="007A6688">
            <w:pPr>
              <w:widowControl/>
              <w:jc w:val="right"/>
            </w:pPr>
            <w:r w:rsidRPr="001E24CA">
              <w:t xml:space="preserve">5.6 </w:t>
            </w:r>
          </w:p>
        </w:tc>
        <w:tc>
          <w:tcPr>
            <w:tcW w:w="904" w:type="dxa"/>
            <w:tcBorders>
              <w:top w:val="nil"/>
              <w:bottom w:val="single" w:sz="4" w:space="0" w:color="auto"/>
            </w:tcBorders>
            <w:shd w:val="clear" w:color="auto" w:fill="auto"/>
          </w:tcPr>
          <w:p w14:paraId="5D5425C2" w14:textId="77777777" w:rsidR="002F5E3C" w:rsidRPr="001E24CA" w:rsidRDefault="002F5E3C" w:rsidP="007A6688">
            <w:pPr>
              <w:widowControl/>
              <w:jc w:val="right"/>
            </w:pPr>
            <w:r w:rsidRPr="001E24CA">
              <w:t xml:space="preserve">10.6 </w:t>
            </w:r>
          </w:p>
        </w:tc>
        <w:tc>
          <w:tcPr>
            <w:tcW w:w="904" w:type="dxa"/>
            <w:tcBorders>
              <w:top w:val="nil"/>
              <w:bottom w:val="single" w:sz="4" w:space="0" w:color="auto"/>
            </w:tcBorders>
            <w:shd w:val="clear" w:color="auto" w:fill="auto"/>
          </w:tcPr>
          <w:p w14:paraId="003971C6" w14:textId="77777777" w:rsidR="002F5E3C" w:rsidRPr="001E24CA" w:rsidRDefault="002F5E3C" w:rsidP="007A6688">
            <w:pPr>
              <w:widowControl/>
              <w:jc w:val="right"/>
            </w:pPr>
            <w:r w:rsidRPr="001E24CA">
              <w:t xml:space="preserve">11.4 </w:t>
            </w:r>
          </w:p>
        </w:tc>
        <w:tc>
          <w:tcPr>
            <w:tcW w:w="904" w:type="dxa"/>
            <w:tcBorders>
              <w:top w:val="nil"/>
              <w:bottom w:val="single" w:sz="4" w:space="0" w:color="auto"/>
            </w:tcBorders>
            <w:shd w:val="clear" w:color="auto" w:fill="auto"/>
          </w:tcPr>
          <w:p w14:paraId="36CE7ACB" w14:textId="77777777" w:rsidR="002F5E3C" w:rsidRPr="001E24CA" w:rsidRDefault="002F5E3C" w:rsidP="007A6688">
            <w:pPr>
              <w:widowControl/>
              <w:jc w:val="right"/>
            </w:pPr>
            <w:r w:rsidRPr="001E24CA">
              <w:t xml:space="preserve">10.9 </w:t>
            </w:r>
          </w:p>
        </w:tc>
        <w:tc>
          <w:tcPr>
            <w:tcW w:w="904" w:type="dxa"/>
            <w:tcBorders>
              <w:top w:val="nil"/>
              <w:bottom w:val="single" w:sz="4" w:space="0" w:color="auto"/>
            </w:tcBorders>
            <w:shd w:val="clear" w:color="auto" w:fill="auto"/>
          </w:tcPr>
          <w:p w14:paraId="2A498AA0" w14:textId="77777777" w:rsidR="002F5E3C" w:rsidRPr="001E24CA" w:rsidRDefault="002F5E3C" w:rsidP="007A6688">
            <w:pPr>
              <w:widowControl/>
              <w:jc w:val="right"/>
            </w:pPr>
            <w:r w:rsidRPr="001E24CA">
              <w:t xml:space="preserve">3.9 </w:t>
            </w:r>
          </w:p>
        </w:tc>
        <w:tc>
          <w:tcPr>
            <w:tcW w:w="904" w:type="dxa"/>
            <w:tcBorders>
              <w:top w:val="nil"/>
              <w:bottom w:val="single" w:sz="4" w:space="0" w:color="auto"/>
              <w:right w:val="single" w:sz="4" w:space="0" w:color="auto"/>
            </w:tcBorders>
            <w:shd w:val="clear" w:color="auto" w:fill="auto"/>
          </w:tcPr>
          <w:p w14:paraId="6257EBEC" w14:textId="77777777" w:rsidR="002F5E3C" w:rsidRPr="001E24CA" w:rsidRDefault="002F5E3C" w:rsidP="007A6688">
            <w:pPr>
              <w:widowControl/>
              <w:jc w:val="right"/>
            </w:pPr>
            <w:r w:rsidRPr="001E24CA">
              <w:t xml:space="preserve">2.1 </w:t>
            </w:r>
          </w:p>
        </w:tc>
      </w:tr>
      <w:tr w:rsidR="003565AA" w:rsidRPr="001E24CA" w14:paraId="0B3D26FD" w14:textId="77777777" w:rsidTr="003565AA">
        <w:trPr>
          <w:jc w:val="center"/>
        </w:trPr>
        <w:tc>
          <w:tcPr>
            <w:tcW w:w="4163" w:type="dxa"/>
            <w:tcBorders>
              <w:top w:val="nil"/>
              <w:left w:val="single" w:sz="4" w:space="0" w:color="auto"/>
              <w:bottom w:val="nil"/>
            </w:tcBorders>
            <w:shd w:val="clear" w:color="auto" w:fill="auto"/>
            <w:tcMar>
              <w:left w:w="0" w:type="dxa"/>
            </w:tcMar>
          </w:tcPr>
          <w:p w14:paraId="2E250E88" w14:textId="77777777" w:rsidR="003565AA" w:rsidRPr="001E24CA" w:rsidRDefault="003565AA" w:rsidP="003565AA">
            <w:pPr>
              <w:widowControl/>
              <w:tabs>
                <w:tab w:val="right" w:pos="3893"/>
              </w:tabs>
              <w:jc w:val="right"/>
            </w:pPr>
            <w:r w:rsidRPr="001E24CA">
              <w:tab/>
              <w:t>Working Capital $</w:t>
            </w:r>
          </w:p>
        </w:tc>
        <w:tc>
          <w:tcPr>
            <w:tcW w:w="903" w:type="dxa"/>
            <w:tcBorders>
              <w:top w:val="single" w:sz="4" w:space="0" w:color="auto"/>
              <w:bottom w:val="single" w:sz="4" w:space="0" w:color="auto"/>
            </w:tcBorders>
            <w:shd w:val="clear" w:color="auto" w:fill="auto"/>
          </w:tcPr>
          <w:p w14:paraId="5EAB512B" w14:textId="77777777" w:rsidR="003565AA" w:rsidRPr="001E24CA" w:rsidRDefault="003565AA" w:rsidP="003565AA">
            <w:pPr>
              <w:widowControl/>
              <w:jc w:val="right"/>
            </w:pPr>
            <w:r w:rsidRPr="001E24CA">
              <w:t>784</w:t>
            </w:r>
          </w:p>
        </w:tc>
        <w:tc>
          <w:tcPr>
            <w:tcW w:w="904" w:type="dxa"/>
            <w:tcBorders>
              <w:top w:val="single" w:sz="4" w:space="0" w:color="auto"/>
              <w:bottom w:val="single" w:sz="4" w:space="0" w:color="auto"/>
            </w:tcBorders>
            <w:shd w:val="clear" w:color="auto" w:fill="auto"/>
          </w:tcPr>
          <w:p w14:paraId="6D55CFAF" w14:textId="77777777" w:rsidR="003565AA" w:rsidRPr="001E24CA" w:rsidRDefault="003565AA" w:rsidP="003565AA">
            <w:pPr>
              <w:widowControl/>
              <w:jc w:val="right"/>
            </w:pPr>
            <w:r w:rsidRPr="001E24CA">
              <w:t>1,477</w:t>
            </w:r>
          </w:p>
        </w:tc>
        <w:tc>
          <w:tcPr>
            <w:tcW w:w="904" w:type="dxa"/>
            <w:tcBorders>
              <w:top w:val="single" w:sz="4" w:space="0" w:color="auto"/>
              <w:bottom w:val="single" w:sz="4" w:space="0" w:color="auto"/>
            </w:tcBorders>
            <w:shd w:val="clear" w:color="auto" w:fill="auto"/>
          </w:tcPr>
          <w:p w14:paraId="100D7074" w14:textId="77777777" w:rsidR="003565AA" w:rsidRPr="001E24CA" w:rsidRDefault="003565AA" w:rsidP="003565AA">
            <w:pPr>
              <w:widowControl/>
              <w:jc w:val="right"/>
            </w:pPr>
            <w:r w:rsidRPr="001E24CA">
              <w:t>1,681</w:t>
            </w:r>
          </w:p>
        </w:tc>
        <w:tc>
          <w:tcPr>
            <w:tcW w:w="904" w:type="dxa"/>
            <w:tcBorders>
              <w:top w:val="single" w:sz="4" w:space="0" w:color="auto"/>
              <w:bottom w:val="single" w:sz="4" w:space="0" w:color="auto"/>
            </w:tcBorders>
            <w:shd w:val="clear" w:color="auto" w:fill="auto"/>
          </w:tcPr>
          <w:p w14:paraId="6E9FB9A0" w14:textId="77777777" w:rsidR="003565AA" w:rsidRPr="001E24CA" w:rsidRDefault="003565AA" w:rsidP="003565AA">
            <w:pPr>
              <w:widowControl/>
              <w:jc w:val="right"/>
            </w:pPr>
            <w:r w:rsidRPr="001E24CA">
              <w:t>1,403</w:t>
            </w:r>
          </w:p>
        </w:tc>
        <w:tc>
          <w:tcPr>
            <w:tcW w:w="904" w:type="dxa"/>
            <w:tcBorders>
              <w:top w:val="single" w:sz="4" w:space="0" w:color="auto"/>
              <w:bottom w:val="single" w:sz="4" w:space="0" w:color="auto"/>
            </w:tcBorders>
            <w:shd w:val="clear" w:color="auto" w:fill="auto"/>
          </w:tcPr>
          <w:p w14:paraId="00A124C4" w14:textId="77777777" w:rsidR="003565AA" w:rsidRPr="001E24CA" w:rsidRDefault="003565AA" w:rsidP="003565AA">
            <w:pPr>
              <w:widowControl/>
              <w:jc w:val="right"/>
            </w:pPr>
            <w:r w:rsidRPr="001E24CA">
              <w:t>789</w:t>
            </w:r>
          </w:p>
        </w:tc>
        <w:tc>
          <w:tcPr>
            <w:tcW w:w="904" w:type="dxa"/>
            <w:tcBorders>
              <w:top w:val="single" w:sz="4" w:space="0" w:color="auto"/>
              <w:bottom w:val="single" w:sz="4" w:space="0" w:color="auto"/>
              <w:right w:val="single" w:sz="4" w:space="0" w:color="auto"/>
            </w:tcBorders>
            <w:shd w:val="clear" w:color="auto" w:fill="auto"/>
          </w:tcPr>
          <w:p w14:paraId="410C2D93" w14:textId="77777777" w:rsidR="003565AA" w:rsidRPr="001E24CA" w:rsidRDefault="003565AA" w:rsidP="003565AA">
            <w:pPr>
              <w:widowControl/>
              <w:jc w:val="right"/>
            </w:pPr>
            <w:r w:rsidRPr="001E24CA">
              <w:t>382</w:t>
            </w:r>
          </w:p>
        </w:tc>
      </w:tr>
      <w:tr w:rsidR="003565AA" w:rsidRPr="001E24CA" w14:paraId="7744A863" w14:textId="77777777" w:rsidTr="003565AA">
        <w:trPr>
          <w:jc w:val="center"/>
        </w:trPr>
        <w:tc>
          <w:tcPr>
            <w:tcW w:w="4163" w:type="dxa"/>
            <w:tcBorders>
              <w:top w:val="nil"/>
              <w:left w:val="single" w:sz="4" w:space="0" w:color="auto"/>
              <w:bottom w:val="single" w:sz="4" w:space="0" w:color="auto"/>
            </w:tcBorders>
            <w:shd w:val="clear" w:color="auto" w:fill="auto"/>
            <w:tcMar>
              <w:left w:w="0" w:type="dxa"/>
            </w:tcMar>
          </w:tcPr>
          <w:p w14:paraId="1E61465A" w14:textId="77777777" w:rsidR="003565AA" w:rsidRPr="00F17446" w:rsidRDefault="003565AA" w:rsidP="003565AA">
            <w:pPr>
              <w:widowControl/>
              <w:tabs>
                <w:tab w:val="right" w:pos="3893"/>
              </w:tabs>
              <w:jc w:val="right"/>
              <w:rPr>
                <w:vertAlign w:val="superscript"/>
              </w:rPr>
            </w:pPr>
            <w:r w:rsidRPr="006B4E41">
              <w:tab/>
              <w:t xml:space="preserve">Operating Reserves $ </w:t>
            </w:r>
          </w:p>
        </w:tc>
        <w:tc>
          <w:tcPr>
            <w:tcW w:w="903" w:type="dxa"/>
            <w:tcBorders>
              <w:top w:val="single" w:sz="4" w:space="0" w:color="auto"/>
              <w:bottom w:val="single" w:sz="4" w:space="0" w:color="auto"/>
            </w:tcBorders>
            <w:shd w:val="clear" w:color="auto" w:fill="auto"/>
          </w:tcPr>
          <w:p w14:paraId="14D4A4EB" w14:textId="77777777" w:rsidR="003565AA" w:rsidRPr="00F17446" w:rsidRDefault="003565AA" w:rsidP="003565AA">
            <w:pPr>
              <w:widowControl/>
              <w:jc w:val="right"/>
            </w:pPr>
            <w:r w:rsidRPr="00F17446">
              <w:t>150</w:t>
            </w:r>
          </w:p>
        </w:tc>
        <w:tc>
          <w:tcPr>
            <w:tcW w:w="904" w:type="dxa"/>
            <w:tcBorders>
              <w:top w:val="single" w:sz="4" w:space="0" w:color="auto"/>
              <w:bottom w:val="single" w:sz="4" w:space="0" w:color="auto"/>
            </w:tcBorders>
            <w:shd w:val="clear" w:color="auto" w:fill="auto"/>
          </w:tcPr>
          <w:p w14:paraId="3CC78404" w14:textId="77777777" w:rsidR="003565AA" w:rsidRPr="00F17446" w:rsidRDefault="003565AA" w:rsidP="003565AA">
            <w:pPr>
              <w:widowControl/>
              <w:jc w:val="right"/>
            </w:pPr>
            <w:r w:rsidRPr="00F17446">
              <w:t>860</w:t>
            </w:r>
          </w:p>
        </w:tc>
        <w:tc>
          <w:tcPr>
            <w:tcW w:w="904" w:type="dxa"/>
            <w:tcBorders>
              <w:top w:val="single" w:sz="4" w:space="0" w:color="auto"/>
              <w:bottom w:val="single" w:sz="4" w:space="0" w:color="auto"/>
            </w:tcBorders>
            <w:shd w:val="clear" w:color="auto" w:fill="auto"/>
          </w:tcPr>
          <w:p w14:paraId="4D207394" w14:textId="77777777" w:rsidR="003565AA" w:rsidRPr="00F17446" w:rsidRDefault="003565AA" w:rsidP="003565AA">
            <w:pPr>
              <w:widowControl/>
              <w:jc w:val="right"/>
            </w:pPr>
            <w:r w:rsidRPr="00F17446">
              <w:t>1,015</w:t>
            </w:r>
          </w:p>
        </w:tc>
        <w:tc>
          <w:tcPr>
            <w:tcW w:w="904" w:type="dxa"/>
            <w:tcBorders>
              <w:top w:val="single" w:sz="4" w:space="0" w:color="auto"/>
              <w:bottom w:val="single" w:sz="4" w:space="0" w:color="auto"/>
            </w:tcBorders>
            <w:shd w:val="clear" w:color="auto" w:fill="auto"/>
          </w:tcPr>
          <w:p w14:paraId="70FEE4B5" w14:textId="77777777" w:rsidR="003565AA" w:rsidRPr="00F17446" w:rsidRDefault="003565AA" w:rsidP="003565AA">
            <w:pPr>
              <w:widowControl/>
              <w:jc w:val="right"/>
            </w:pPr>
            <w:r w:rsidRPr="00F17446">
              <w:t>1,109</w:t>
            </w:r>
          </w:p>
        </w:tc>
        <w:tc>
          <w:tcPr>
            <w:tcW w:w="904" w:type="dxa"/>
            <w:tcBorders>
              <w:top w:val="single" w:sz="4" w:space="0" w:color="auto"/>
              <w:bottom w:val="single" w:sz="4" w:space="0" w:color="auto"/>
            </w:tcBorders>
            <w:shd w:val="clear" w:color="auto" w:fill="auto"/>
          </w:tcPr>
          <w:p w14:paraId="7D98DBD3" w14:textId="77777777" w:rsidR="003565AA" w:rsidRPr="001E24CA" w:rsidRDefault="003565AA" w:rsidP="003565AA">
            <w:pPr>
              <w:widowControl/>
              <w:jc w:val="right"/>
            </w:pPr>
            <w:r w:rsidRPr="001E24CA">
              <w:t>637</w:t>
            </w:r>
          </w:p>
        </w:tc>
        <w:tc>
          <w:tcPr>
            <w:tcW w:w="904" w:type="dxa"/>
            <w:tcBorders>
              <w:top w:val="single" w:sz="4" w:space="0" w:color="auto"/>
              <w:bottom w:val="single" w:sz="4" w:space="0" w:color="auto"/>
              <w:right w:val="single" w:sz="4" w:space="0" w:color="auto"/>
            </w:tcBorders>
            <w:shd w:val="clear" w:color="auto" w:fill="auto"/>
          </w:tcPr>
          <w:p w14:paraId="6C363964" w14:textId="77777777" w:rsidR="003565AA" w:rsidRPr="001E24CA" w:rsidRDefault="003565AA" w:rsidP="003565AA">
            <w:pPr>
              <w:widowControl/>
              <w:jc w:val="right"/>
            </w:pPr>
            <w:r w:rsidRPr="001E24CA">
              <w:t>148</w:t>
            </w:r>
          </w:p>
        </w:tc>
      </w:tr>
    </w:tbl>
    <w:p w14:paraId="253CD1EC" w14:textId="29AE5C65" w:rsidR="002F5E3C" w:rsidRDefault="003565AA" w:rsidP="003565AA">
      <w:pPr>
        <w:widowControl/>
        <w:jc w:val="center"/>
      </w:pPr>
      <w:r w:rsidRPr="00332E75">
        <w:rPr>
          <w:rStyle w:val="FootnoteReference"/>
          <w:rFonts w:cs="Arial"/>
        </w:rPr>
        <w:footnoteReference w:id="2"/>
      </w:r>
    </w:p>
    <w:p w14:paraId="358947CF" w14:textId="01D2B200" w:rsidR="002F5E3C" w:rsidRDefault="002F5E3C" w:rsidP="002F5E3C">
      <w:pPr>
        <w:widowControl/>
      </w:pPr>
      <w:r>
        <w:lastRenderedPageBreak/>
        <w:t>In order to consider your own capital structure, consider t</w:t>
      </w:r>
      <w:r w:rsidRPr="0074741C">
        <w:t xml:space="preserve">hat high performance is always an issue of comparison. Sometimes you compare yourself to others as Michael Porter recommends </w:t>
      </w:r>
      <w:r>
        <w:t xml:space="preserve">in his </w:t>
      </w:r>
      <w:r w:rsidRPr="0074741C">
        <w:t>defini</w:t>
      </w:r>
      <w:r>
        <w:t xml:space="preserve">tion of </w:t>
      </w:r>
      <w:r w:rsidRPr="0074741C">
        <w:t>o</w:t>
      </w:r>
      <w:r>
        <w:t xml:space="preserve">perational </w:t>
      </w:r>
      <w:r w:rsidRPr="0074741C">
        <w:t xml:space="preserve">effectiveness as “performing similar activities </w:t>
      </w:r>
      <w:r w:rsidRPr="0074741C">
        <w:rPr>
          <w:i/>
        </w:rPr>
        <w:t>better</w:t>
      </w:r>
      <w:r w:rsidRPr="0074741C">
        <w:t xml:space="preserve"> than rivals.”</w:t>
      </w:r>
      <w:r w:rsidRPr="0074741C">
        <w:rPr>
          <w:vertAlign w:val="superscript"/>
        </w:rPr>
        <w:endnoteReference w:id="42"/>
      </w:r>
      <w:r w:rsidRPr="0074741C">
        <w:t xml:space="preserve"> </w:t>
      </w:r>
    </w:p>
    <w:p w14:paraId="6E9495CE" w14:textId="77777777" w:rsidR="002F5E3C" w:rsidRDefault="002F5E3C" w:rsidP="002F5E3C">
      <w:pPr>
        <w:widowControl/>
      </w:pPr>
    </w:p>
    <w:p w14:paraId="5543F639" w14:textId="3C183D00" w:rsidR="002F5E3C" w:rsidRDefault="002F5E3C" w:rsidP="002F5E3C">
      <w:pPr>
        <w:widowControl/>
      </w:pPr>
      <w:r>
        <w:t xml:space="preserve">It is likely that you already gave thought to this when you learned about the best of best in your field, but in case you didn’t compare your agency then, do it now. </w:t>
      </w:r>
      <w:r w:rsidR="008D237B">
        <w:t xml:space="preserve">If you find anything troubling when looking at your financial analysis, drill a little deeper by using the </w:t>
      </w:r>
      <w:r>
        <w:t>Success Measures template</w:t>
      </w:r>
      <w:r w:rsidR="008D237B">
        <w:t>.</w:t>
      </w:r>
      <w:r>
        <w:t xml:space="preserve"> </w:t>
      </w:r>
      <w:r w:rsidR="00CC37F9">
        <w:t xml:space="preserve">For more formulas to help you understand your financial condition, </w:t>
      </w:r>
      <w:r w:rsidR="00CC37F9" w:rsidRPr="00474D3F">
        <w:t>Thomas McLaughlin</w:t>
      </w:r>
      <w:r w:rsidR="00CC37F9">
        <w:t xml:space="preserve"> is the go-to source.</w:t>
      </w:r>
      <w:r w:rsidR="00CC37F9">
        <w:rPr>
          <w:rStyle w:val="EndnoteReference"/>
        </w:rPr>
        <w:endnoteReference w:id="43"/>
      </w:r>
    </w:p>
    <w:p w14:paraId="2B49C23F" w14:textId="77777777" w:rsidR="002F5E3C" w:rsidRDefault="002F5E3C" w:rsidP="002F5E3C">
      <w:pPr>
        <w:widowControl/>
      </w:pPr>
    </w:p>
    <w:p w14:paraId="47ADC70C" w14:textId="7443934B" w:rsidR="002F5E3C" w:rsidRDefault="003C37AA" w:rsidP="002F5E3C">
      <w:pPr>
        <w:widowControl/>
        <w:rPr>
          <w:iCs/>
        </w:rPr>
      </w:pPr>
      <w:r>
        <w:t>However,</w:t>
      </w:r>
      <w:r w:rsidR="002F5E3C">
        <w:t xml:space="preserve"> you do it, </w:t>
      </w:r>
      <w:r w:rsidR="00CC37F9">
        <w:t>do remember</w:t>
      </w:r>
      <w:r w:rsidR="002F5E3C">
        <w:t xml:space="preserve"> </w:t>
      </w:r>
      <w:r w:rsidR="002F5E3C" w:rsidRPr="0074741C">
        <w:t>David Renz and Robert Herman</w:t>
      </w:r>
      <w:r w:rsidR="002F5E3C">
        <w:t>’s</w:t>
      </w:r>
      <w:r w:rsidR="002F5E3C" w:rsidRPr="0074741C">
        <w:t xml:space="preserve"> </w:t>
      </w:r>
      <w:r w:rsidR="002F5E3C">
        <w:t>advice, “</w:t>
      </w:r>
      <w:r w:rsidR="002F5E3C" w:rsidRPr="0074741C">
        <w:t>The comparison may be to the same organization at earlier times, or to similar organizations at the same time, or to some ideal model, but effectiveness assessments are always a matter of some kind of comparison.</w:t>
      </w:r>
      <w:r w:rsidR="005E2269">
        <w:t>”</w:t>
      </w:r>
      <w:r w:rsidR="002F5E3C" w:rsidRPr="0074741C">
        <w:rPr>
          <w:vertAlign w:val="superscript"/>
        </w:rPr>
        <w:endnoteReference w:id="44"/>
      </w:r>
    </w:p>
    <w:p w14:paraId="70BA013B" w14:textId="77777777" w:rsidR="002F5E3C" w:rsidRDefault="002F5E3C" w:rsidP="002F5E3C">
      <w:pPr>
        <w:widowControl/>
      </w:pPr>
    </w:p>
    <w:p w14:paraId="2ACE2786" w14:textId="18AD58B6" w:rsidR="002F5E3C" w:rsidRDefault="002F5E3C" w:rsidP="00824A68">
      <w:pPr>
        <w:pStyle w:val="Heading4"/>
      </w:pPr>
      <w:bookmarkStart w:id="80" w:name="_Toc383618763"/>
      <w:bookmarkStart w:id="81" w:name="_Toc395001122"/>
      <w:bookmarkStart w:id="82" w:name="_Toc443835304"/>
      <w:bookmarkEnd w:id="74"/>
      <w:r w:rsidRPr="00B55C65">
        <w:t>Risk</w:t>
      </w:r>
      <w:bookmarkEnd w:id="80"/>
      <w:bookmarkEnd w:id="81"/>
      <w:bookmarkEnd w:id="82"/>
    </w:p>
    <w:p w14:paraId="41CF1985" w14:textId="77777777" w:rsidR="002F5E3C" w:rsidRDefault="002F5E3C" w:rsidP="002F5E3C">
      <w:pPr>
        <w:widowControl/>
      </w:pPr>
    </w:p>
    <w:p w14:paraId="4112D4FD" w14:textId="77777777" w:rsidR="002F5E3C" w:rsidRPr="00B141C2" w:rsidRDefault="002F5E3C" w:rsidP="002F5E3C">
      <w:pPr>
        <w:widowControl/>
      </w:pPr>
      <w:r w:rsidRPr="00B141C2">
        <w:t>Peter Brinckerhoff explains why understanding your risk orientation has value:</w:t>
      </w:r>
    </w:p>
    <w:p w14:paraId="0A81C74E" w14:textId="77777777" w:rsidR="002F5E3C" w:rsidRDefault="002F5E3C" w:rsidP="002F5E3C">
      <w:pPr>
        <w:widowControl/>
        <w:ind w:left="720"/>
      </w:pPr>
    </w:p>
    <w:p w14:paraId="2FC7A333" w14:textId="155EE6DA" w:rsidR="002F5E3C" w:rsidRPr="00B141C2" w:rsidRDefault="002F5E3C" w:rsidP="002F5E3C">
      <w:pPr>
        <w:widowControl/>
        <w:ind w:left="720"/>
      </w:pPr>
      <w:r w:rsidRPr="00B141C2">
        <w:t xml:space="preserve">All of us have different genetics when it comes to risk. Some of us thrive on it, some avoid it so adamantly that our behavior becomes risky in itself. Since our organizations are really just groups of people making decisions, this wide variety of risk-taking thresholds extends to our not-for-profits. As a result, some organizations are cavalier in their approach to risk, and some avoid any risk </w:t>
      </w:r>
      <w:r w:rsidRPr="00B141C2">
        <w:rPr>
          <w:i/>
        </w:rPr>
        <w:t xml:space="preserve">at all costs </w:t>
      </w:r>
      <w:r w:rsidRPr="00B141C2">
        <w:t>(even to the expense of the mission)</w:t>
      </w:r>
      <w:r>
        <w:t xml:space="preserve"> </w:t>
      </w:r>
      <w:r w:rsidRPr="00B141C2">
        <w:t>. . . Remember that there ma</w:t>
      </w:r>
      <w:r w:rsidR="005E2269">
        <w:t>y be more risk in doing nothing.</w:t>
      </w:r>
      <w:r w:rsidRPr="00B141C2">
        <w:rPr>
          <w:rStyle w:val="EndnoteReference"/>
        </w:rPr>
        <w:endnoteReference w:id="45"/>
      </w:r>
    </w:p>
    <w:p w14:paraId="18CCA748" w14:textId="77777777" w:rsidR="002F5E3C" w:rsidRDefault="002F5E3C" w:rsidP="002F5E3C">
      <w:pPr>
        <w:widowControl/>
      </w:pPr>
    </w:p>
    <w:p w14:paraId="7E3A4121" w14:textId="17C4632F" w:rsidR="002F5E3C" w:rsidRPr="00B141C2" w:rsidRDefault="002F5E3C" w:rsidP="002F5E3C">
      <w:pPr>
        <w:widowControl/>
      </w:pPr>
      <w:r w:rsidRPr="00C8215B">
        <w:rPr>
          <w:b/>
        </w:rPr>
        <w:t>The first thing to do</w:t>
      </w:r>
      <w:r w:rsidR="00260442">
        <w:rPr>
          <w:b/>
        </w:rPr>
        <w:t>—</w:t>
      </w:r>
      <w:r w:rsidRPr="00C8215B">
        <w:rPr>
          <w:b/>
        </w:rPr>
        <w:t>and perhaps the most reliable</w:t>
      </w:r>
      <w:r w:rsidR="00260442">
        <w:rPr>
          <w:b/>
        </w:rPr>
        <w:t>—</w:t>
      </w:r>
      <w:r w:rsidRPr="00C8215B">
        <w:rPr>
          <w:b/>
        </w:rPr>
        <w:t>is to sit down and talk with knowledgeable people</w:t>
      </w:r>
      <w:r w:rsidRPr="00B141C2">
        <w:t xml:space="preserve">. Be sure to include a mix of staff members, board members, funders, and other stakeholders. I like to ask people who are influential enough to champion or obstruct ideas. </w:t>
      </w:r>
    </w:p>
    <w:p w14:paraId="1BE1963D" w14:textId="77777777" w:rsidR="002F5E3C" w:rsidRDefault="002F5E3C" w:rsidP="002F5E3C">
      <w:pPr>
        <w:widowControl/>
      </w:pPr>
    </w:p>
    <w:p w14:paraId="384D5064" w14:textId="040D8BA0" w:rsidR="002F5E3C" w:rsidRPr="00B141C2" w:rsidRDefault="002F5E3C" w:rsidP="002F5E3C">
      <w:pPr>
        <w:widowControl/>
        <w:rPr>
          <w:iCs/>
        </w:rPr>
      </w:pPr>
      <w:r w:rsidRPr="00B141C2">
        <w:t xml:space="preserve">Discussing what your mission says about your strategies is also a quick test of your risk orientation. Although nonprofits </w:t>
      </w:r>
      <w:r>
        <w:t>are typically quite risk averse,</w:t>
      </w:r>
      <w:r w:rsidRPr="00B141C2">
        <w:rPr>
          <w:rStyle w:val="EndnoteReference"/>
        </w:rPr>
        <w:endnoteReference w:id="46"/>
      </w:r>
      <w:r w:rsidRPr="00B141C2">
        <w:t xml:space="preserve"> it could be that your board and staff are more comfortable with expansion as opposed to improving operational effectiveness. </w:t>
      </w:r>
    </w:p>
    <w:p w14:paraId="0911E8F1" w14:textId="77777777" w:rsidR="002F5E3C" w:rsidRDefault="002F5E3C" w:rsidP="002F5E3C">
      <w:pPr>
        <w:widowControl/>
      </w:pPr>
    </w:p>
    <w:p w14:paraId="0F222C83" w14:textId="77777777" w:rsidR="002F5E3C" w:rsidRDefault="002F5E3C" w:rsidP="002F5E3C">
      <w:pPr>
        <w:widowControl/>
      </w:pPr>
      <w:r w:rsidRPr="00B141C2">
        <w:t>Another approach is to test your agency against Lilya Wagner and Mark Hager’s ten symptoms of a dysfunctional organization:</w:t>
      </w:r>
    </w:p>
    <w:p w14:paraId="2D125197" w14:textId="77777777" w:rsidR="002F5E3C" w:rsidRPr="00B141C2" w:rsidRDefault="002F5E3C" w:rsidP="002F5E3C">
      <w:pPr>
        <w:widowControl/>
      </w:pPr>
    </w:p>
    <w:p w14:paraId="32D0E9F2" w14:textId="77777777" w:rsidR="002F5E3C" w:rsidRPr="007E72BD" w:rsidRDefault="002F5E3C" w:rsidP="00A94D30">
      <w:pPr>
        <w:pStyle w:val="ListParagraph"/>
        <w:numPr>
          <w:ilvl w:val="0"/>
          <w:numId w:val="19"/>
        </w:numPr>
      </w:pPr>
      <w:r w:rsidRPr="00B141C2">
        <w:t>Lack of a strategic plan</w:t>
      </w:r>
    </w:p>
    <w:p w14:paraId="13ABA576" w14:textId="77777777" w:rsidR="002F5E3C" w:rsidRPr="007E72BD" w:rsidRDefault="002F5E3C" w:rsidP="00A94D30">
      <w:pPr>
        <w:pStyle w:val="ListParagraph"/>
        <w:numPr>
          <w:ilvl w:val="0"/>
          <w:numId w:val="19"/>
        </w:numPr>
      </w:pPr>
      <w:r w:rsidRPr="00B141C2">
        <w:t>A narrow fundraising base</w:t>
      </w:r>
    </w:p>
    <w:p w14:paraId="3AF74A5A" w14:textId="77777777" w:rsidR="002F5E3C" w:rsidRPr="007E72BD" w:rsidRDefault="002F5E3C" w:rsidP="00A94D30">
      <w:pPr>
        <w:pStyle w:val="ListParagraph"/>
        <w:numPr>
          <w:ilvl w:val="0"/>
          <w:numId w:val="19"/>
        </w:numPr>
      </w:pPr>
      <w:r w:rsidRPr="00B141C2">
        <w:t>Productivity slowdown</w:t>
      </w:r>
    </w:p>
    <w:p w14:paraId="3BEC3829" w14:textId="77777777" w:rsidR="002F5E3C" w:rsidRPr="007E72BD" w:rsidRDefault="002F5E3C" w:rsidP="00A94D30">
      <w:pPr>
        <w:pStyle w:val="ListParagraph"/>
        <w:numPr>
          <w:ilvl w:val="0"/>
          <w:numId w:val="19"/>
        </w:numPr>
      </w:pPr>
      <w:r w:rsidRPr="00B141C2">
        <w:t>Staff-board breakdown</w:t>
      </w:r>
    </w:p>
    <w:p w14:paraId="70335216" w14:textId="77777777" w:rsidR="002F5E3C" w:rsidRPr="007E72BD" w:rsidRDefault="002F5E3C" w:rsidP="00A94D30">
      <w:pPr>
        <w:pStyle w:val="ListParagraph"/>
        <w:numPr>
          <w:ilvl w:val="0"/>
          <w:numId w:val="19"/>
        </w:numPr>
      </w:pPr>
      <w:r>
        <w:lastRenderedPageBreak/>
        <w:t>F</w:t>
      </w:r>
      <w:r w:rsidRPr="00B141C2">
        <w:t>ear of change</w:t>
      </w:r>
    </w:p>
    <w:p w14:paraId="7BE103FC" w14:textId="77777777" w:rsidR="002F5E3C" w:rsidRPr="007E72BD" w:rsidRDefault="002F5E3C" w:rsidP="00A94D30">
      <w:pPr>
        <w:pStyle w:val="ListParagraph"/>
        <w:numPr>
          <w:ilvl w:val="0"/>
          <w:numId w:val="19"/>
        </w:numPr>
      </w:pPr>
      <w:r w:rsidRPr="00B141C2">
        <w:t>Poor communication</w:t>
      </w:r>
    </w:p>
    <w:p w14:paraId="0262CD44" w14:textId="77777777" w:rsidR="002F5E3C" w:rsidRPr="007E72BD" w:rsidRDefault="002F5E3C" w:rsidP="00A94D30">
      <w:pPr>
        <w:pStyle w:val="ListParagraph"/>
        <w:numPr>
          <w:ilvl w:val="0"/>
          <w:numId w:val="19"/>
        </w:numPr>
      </w:pPr>
      <w:r w:rsidRPr="00B141C2">
        <w:t>Declining morale</w:t>
      </w:r>
    </w:p>
    <w:p w14:paraId="236960C7" w14:textId="77777777" w:rsidR="002F5E3C" w:rsidRPr="007E72BD" w:rsidRDefault="002F5E3C" w:rsidP="00A94D30">
      <w:pPr>
        <w:pStyle w:val="ListParagraph"/>
        <w:numPr>
          <w:ilvl w:val="0"/>
          <w:numId w:val="19"/>
        </w:numPr>
      </w:pPr>
      <w:r w:rsidRPr="00B141C2">
        <w:t xml:space="preserve">Financial instability </w:t>
      </w:r>
    </w:p>
    <w:p w14:paraId="1CB2792E" w14:textId="77777777" w:rsidR="002F5E3C" w:rsidRPr="007E72BD" w:rsidRDefault="002F5E3C" w:rsidP="00A94D30">
      <w:pPr>
        <w:pStyle w:val="ListParagraph"/>
        <w:numPr>
          <w:ilvl w:val="0"/>
          <w:numId w:val="19"/>
        </w:numPr>
      </w:pPr>
      <w:r w:rsidRPr="00B141C2">
        <w:t>Unhappy customers</w:t>
      </w:r>
    </w:p>
    <w:p w14:paraId="05DF9DC0" w14:textId="655D2851" w:rsidR="002F5E3C" w:rsidRPr="007E72BD" w:rsidRDefault="002F5E3C" w:rsidP="00A94D30">
      <w:pPr>
        <w:pStyle w:val="ListParagraph"/>
        <w:numPr>
          <w:ilvl w:val="0"/>
          <w:numId w:val="19"/>
        </w:numPr>
      </w:pPr>
      <w:r w:rsidRPr="00B141C2">
        <w:t>Loss of key people</w:t>
      </w:r>
      <w:r w:rsidRPr="00B141C2">
        <w:rPr>
          <w:rStyle w:val="EndnoteReference"/>
        </w:rPr>
        <w:endnoteReference w:id="47"/>
      </w:r>
    </w:p>
    <w:p w14:paraId="6EB37F87" w14:textId="77777777" w:rsidR="002F5E3C" w:rsidRDefault="002F5E3C" w:rsidP="002F5E3C">
      <w:pPr>
        <w:widowControl/>
      </w:pPr>
    </w:p>
    <w:p w14:paraId="77304165" w14:textId="641DADE8" w:rsidR="002F5E3C" w:rsidRPr="00B141C2" w:rsidRDefault="002F5E3C" w:rsidP="002F5E3C">
      <w:pPr>
        <w:widowControl/>
      </w:pPr>
      <w:r w:rsidRPr="00B141C2">
        <w:t>Depending upon how you stack up, you may be willing to take more or less risk</w:t>
      </w:r>
      <w:r w:rsidR="00260442">
        <w:t xml:space="preserve"> and determine if your </w:t>
      </w:r>
      <w:r w:rsidRPr="00B141C2">
        <w:t>focus</w:t>
      </w:r>
      <w:r w:rsidR="00260442">
        <w:t xml:space="preserve"> should be</w:t>
      </w:r>
      <w:r w:rsidRPr="00B141C2">
        <w:t xml:space="preserve"> on operational effectiveness or on new lines of business. Ironically, sometimes the more dysfunctional an agency, the more willing it is to take risk with new ventures. </w:t>
      </w:r>
    </w:p>
    <w:p w14:paraId="1149BA81" w14:textId="77777777" w:rsidR="002F5E3C" w:rsidRDefault="002F5E3C" w:rsidP="002F5E3C">
      <w:pPr>
        <w:widowControl/>
      </w:pPr>
    </w:p>
    <w:p w14:paraId="54848F40" w14:textId="61A58116" w:rsidR="002F5E3C" w:rsidRDefault="002F5E3C" w:rsidP="002F5E3C">
      <w:pPr>
        <w:widowControl/>
      </w:pPr>
      <w:r w:rsidRPr="00B141C2">
        <w:t xml:space="preserve">You </w:t>
      </w:r>
      <w:r w:rsidR="00EC32AB">
        <w:t xml:space="preserve">can </w:t>
      </w:r>
      <w:r w:rsidRPr="00B141C2">
        <w:t>also consider Peter Brinkerhoff’s Social Entrepreneurship Readiness Checklist categories:</w:t>
      </w:r>
    </w:p>
    <w:p w14:paraId="7C78606A" w14:textId="77777777" w:rsidR="002F5E3C" w:rsidRPr="00B141C2" w:rsidRDefault="002F5E3C" w:rsidP="002F5E3C">
      <w:pPr>
        <w:widowControl/>
      </w:pPr>
    </w:p>
    <w:p w14:paraId="3117BE5E" w14:textId="77777777" w:rsidR="002F5E3C" w:rsidRPr="006503BC" w:rsidRDefault="002F5E3C" w:rsidP="00823E05">
      <w:pPr>
        <w:widowControl/>
        <w:numPr>
          <w:ilvl w:val="0"/>
          <w:numId w:val="8"/>
        </w:numPr>
        <w:ind w:left="1080"/>
      </w:pPr>
      <w:r w:rsidRPr="00B141C2">
        <w:t xml:space="preserve">Mission – Has the idea been reviewed for fit to organization culture and mission? </w:t>
      </w:r>
    </w:p>
    <w:p w14:paraId="76EED95D" w14:textId="77777777" w:rsidR="002F5E3C" w:rsidRPr="006503BC" w:rsidRDefault="002F5E3C" w:rsidP="00823E05">
      <w:pPr>
        <w:widowControl/>
        <w:numPr>
          <w:ilvl w:val="0"/>
          <w:numId w:val="8"/>
        </w:numPr>
        <w:ind w:left="1080"/>
      </w:pPr>
      <w:r w:rsidRPr="00B141C2">
        <w:t xml:space="preserve">Risk – How much can you tolerate including capital and stress? </w:t>
      </w:r>
    </w:p>
    <w:p w14:paraId="4415ADFC" w14:textId="77777777" w:rsidR="002F5E3C" w:rsidRPr="006503BC" w:rsidRDefault="002F5E3C" w:rsidP="00823E05">
      <w:pPr>
        <w:widowControl/>
        <w:numPr>
          <w:ilvl w:val="0"/>
          <w:numId w:val="8"/>
        </w:numPr>
        <w:ind w:left="1080"/>
      </w:pPr>
      <w:r w:rsidRPr="00B141C2">
        <w:t>Systems – Do you have the organizational infrastructure including people and systems?</w:t>
      </w:r>
    </w:p>
    <w:p w14:paraId="0EC0774A" w14:textId="77777777" w:rsidR="002F5E3C" w:rsidRPr="006503BC" w:rsidRDefault="002F5E3C" w:rsidP="00823E05">
      <w:pPr>
        <w:widowControl/>
        <w:numPr>
          <w:ilvl w:val="0"/>
          <w:numId w:val="8"/>
        </w:numPr>
        <w:ind w:left="1080"/>
      </w:pPr>
      <w:r w:rsidRPr="00B141C2">
        <w:t>Skills – Does the team have the competencies to succeed?</w:t>
      </w:r>
    </w:p>
    <w:p w14:paraId="08AD0417" w14:textId="77777777" w:rsidR="002F5E3C" w:rsidRPr="006503BC" w:rsidRDefault="002F5E3C" w:rsidP="00823E05">
      <w:pPr>
        <w:widowControl/>
        <w:numPr>
          <w:ilvl w:val="0"/>
          <w:numId w:val="8"/>
        </w:numPr>
        <w:ind w:left="1080"/>
      </w:pPr>
      <w:r w:rsidRPr="00B141C2">
        <w:t>Space – Do you have the physical space?</w:t>
      </w:r>
    </w:p>
    <w:p w14:paraId="70828E4A" w14:textId="486FA947" w:rsidR="002F5E3C" w:rsidRPr="006503BC" w:rsidRDefault="002F5E3C" w:rsidP="00823E05">
      <w:pPr>
        <w:widowControl/>
        <w:numPr>
          <w:ilvl w:val="0"/>
          <w:numId w:val="8"/>
        </w:numPr>
        <w:ind w:left="1080"/>
      </w:pPr>
      <w:r w:rsidRPr="00B141C2">
        <w:t>Finance – Do have the means to reach the ends?</w:t>
      </w:r>
      <w:r w:rsidRPr="00B141C2">
        <w:rPr>
          <w:rStyle w:val="EndnoteReference"/>
        </w:rPr>
        <w:endnoteReference w:id="48"/>
      </w:r>
    </w:p>
    <w:p w14:paraId="5B99A5F7" w14:textId="77777777" w:rsidR="002F5E3C" w:rsidRDefault="002F5E3C" w:rsidP="002F5E3C">
      <w:pPr>
        <w:widowControl/>
      </w:pPr>
    </w:p>
    <w:p w14:paraId="3080E2F4" w14:textId="77777777" w:rsidR="002F5E3C" w:rsidRDefault="002F5E3C" w:rsidP="002F5E3C">
      <w:pPr>
        <w:widowControl/>
      </w:pPr>
      <w:r w:rsidRPr="00B141C2">
        <w:t xml:space="preserve">Because financial position tends to have an enormous impact on risk orientation, </w:t>
      </w:r>
      <w:r>
        <w:t xml:space="preserve">many often use it </w:t>
      </w:r>
      <w:r w:rsidRPr="00B141C2">
        <w:t xml:space="preserve">as a catalyst for discussions. For example, </w:t>
      </w:r>
      <w:r>
        <w:t>the</w:t>
      </w:r>
      <w:r w:rsidRPr="00B141C2">
        <w:t xml:space="preserve"> following </w:t>
      </w:r>
      <w:r>
        <w:t xml:space="preserve">seven questions fall under </w:t>
      </w:r>
      <w:r w:rsidRPr="00B141C2">
        <w:t xml:space="preserve">Peter Brinckerhoff’s </w:t>
      </w:r>
      <w:r>
        <w:t xml:space="preserve">finance category from the </w:t>
      </w:r>
      <w:r w:rsidRPr="00B141C2">
        <w:t>checklist:</w:t>
      </w:r>
    </w:p>
    <w:p w14:paraId="5B8F6588" w14:textId="77777777" w:rsidR="002F5E3C" w:rsidRPr="00B141C2" w:rsidRDefault="002F5E3C" w:rsidP="002F5E3C">
      <w:pPr>
        <w:widowControl/>
      </w:pPr>
    </w:p>
    <w:p w14:paraId="273709C5" w14:textId="77777777" w:rsidR="002F5E3C" w:rsidRPr="006503BC" w:rsidRDefault="002F5E3C" w:rsidP="00A94D30">
      <w:pPr>
        <w:widowControl/>
        <w:numPr>
          <w:ilvl w:val="0"/>
          <w:numId w:val="20"/>
        </w:numPr>
      </w:pPr>
      <w:r w:rsidRPr="00B141C2">
        <w:t>Have you been profitable the past 3 years?</w:t>
      </w:r>
    </w:p>
    <w:p w14:paraId="057E8B9C" w14:textId="255600BC" w:rsidR="002F5E3C" w:rsidRPr="006503BC" w:rsidRDefault="002F5E3C" w:rsidP="00A94D30">
      <w:pPr>
        <w:widowControl/>
        <w:numPr>
          <w:ilvl w:val="0"/>
          <w:numId w:val="20"/>
        </w:numPr>
      </w:pPr>
      <w:r w:rsidRPr="00B141C2">
        <w:t xml:space="preserve">Do you have 90 </w:t>
      </w:r>
      <w:r w:rsidR="00A94D30" w:rsidRPr="00B141C2">
        <w:t>days’</w:t>
      </w:r>
      <w:r w:rsidRPr="00B141C2">
        <w:t xml:space="preserve"> cash on hand?</w:t>
      </w:r>
    </w:p>
    <w:p w14:paraId="62BE8642" w14:textId="77777777" w:rsidR="002F5E3C" w:rsidRPr="006503BC" w:rsidRDefault="002F5E3C" w:rsidP="00A94D30">
      <w:pPr>
        <w:widowControl/>
        <w:numPr>
          <w:ilvl w:val="0"/>
          <w:numId w:val="20"/>
        </w:numPr>
      </w:pPr>
      <w:r w:rsidRPr="00B141C2">
        <w:t>Do you a good relationship with a banker?</w:t>
      </w:r>
    </w:p>
    <w:p w14:paraId="423180B9" w14:textId="77777777" w:rsidR="002F5E3C" w:rsidRPr="006503BC" w:rsidRDefault="002F5E3C" w:rsidP="00A94D30">
      <w:pPr>
        <w:widowControl/>
        <w:numPr>
          <w:ilvl w:val="0"/>
          <w:numId w:val="20"/>
        </w:numPr>
      </w:pPr>
      <w:r w:rsidRPr="00B141C2">
        <w:t>Do you have a line of credit?</w:t>
      </w:r>
    </w:p>
    <w:p w14:paraId="0023FE85" w14:textId="77777777" w:rsidR="002F5E3C" w:rsidRPr="006503BC" w:rsidRDefault="002F5E3C" w:rsidP="00A94D30">
      <w:pPr>
        <w:widowControl/>
        <w:numPr>
          <w:ilvl w:val="0"/>
          <w:numId w:val="20"/>
        </w:numPr>
      </w:pPr>
      <w:r w:rsidRPr="00B141C2">
        <w:t>Do you have a current ratio of 1 or higher?</w:t>
      </w:r>
    </w:p>
    <w:p w14:paraId="7FE7E877" w14:textId="77777777" w:rsidR="002F5E3C" w:rsidRPr="006503BC" w:rsidRDefault="002F5E3C" w:rsidP="00A94D30">
      <w:pPr>
        <w:widowControl/>
        <w:numPr>
          <w:ilvl w:val="0"/>
          <w:numId w:val="20"/>
        </w:numPr>
      </w:pPr>
      <w:r w:rsidRPr="00B141C2">
        <w:t>Do you have a debt to net worth of 0.3 or less?</w:t>
      </w:r>
    </w:p>
    <w:p w14:paraId="7ECE0741" w14:textId="2C03D563" w:rsidR="002F5E3C" w:rsidRPr="006503BC" w:rsidRDefault="002F5E3C" w:rsidP="00A94D30">
      <w:pPr>
        <w:widowControl/>
        <w:numPr>
          <w:ilvl w:val="0"/>
          <w:numId w:val="20"/>
        </w:numPr>
      </w:pPr>
      <w:r w:rsidRPr="00B141C2">
        <w:t>Will any funders penalize you for any net income?</w:t>
      </w:r>
      <w:r w:rsidRPr="00B141C2">
        <w:rPr>
          <w:rStyle w:val="EndnoteReference"/>
        </w:rPr>
        <w:endnoteReference w:id="49"/>
      </w:r>
    </w:p>
    <w:p w14:paraId="40F931BD" w14:textId="77777777" w:rsidR="002F5E3C" w:rsidRDefault="002F5E3C" w:rsidP="002F5E3C">
      <w:pPr>
        <w:widowControl/>
      </w:pPr>
    </w:p>
    <w:p w14:paraId="32F5F382" w14:textId="77777777" w:rsidR="002F5E3C" w:rsidRDefault="002F5E3C" w:rsidP="002F5E3C">
      <w:pPr>
        <w:widowControl/>
      </w:pPr>
      <w:r w:rsidRPr="00B141C2">
        <w:t xml:space="preserve">Alternatively, you might consider Howard Tuckman and Cyril Chang’s four operational criteria of financial vulnerability: </w:t>
      </w:r>
    </w:p>
    <w:p w14:paraId="208B7F85" w14:textId="77777777" w:rsidR="002F5E3C" w:rsidRPr="00B141C2" w:rsidRDefault="002F5E3C" w:rsidP="002F5E3C">
      <w:pPr>
        <w:widowControl/>
      </w:pPr>
    </w:p>
    <w:p w14:paraId="22A7DB1F" w14:textId="77777777" w:rsidR="002F5E3C" w:rsidRPr="006503BC" w:rsidRDefault="002F5E3C" w:rsidP="00A94D30">
      <w:pPr>
        <w:widowControl/>
        <w:numPr>
          <w:ilvl w:val="0"/>
          <w:numId w:val="21"/>
        </w:numPr>
      </w:pPr>
      <w:r w:rsidRPr="006503BC">
        <w:rPr>
          <w:b/>
        </w:rPr>
        <w:t>Inadequate Equity</w:t>
      </w:r>
      <w:r>
        <w:t xml:space="preserve">: </w:t>
      </w:r>
      <w:r w:rsidRPr="00B141C2">
        <w:t>A nonprofit’s ability to temporarily replace revenues is affected by its equity or net worth. Equity is the difference between a nonprofit’s total assets and total liabilities . . . The assumption is that a nonprofit with a large net worth relative to revenues has a great ability to replace revenue than one with a smaller net worth.</w:t>
      </w:r>
    </w:p>
    <w:p w14:paraId="1C8E0AE2" w14:textId="77777777" w:rsidR="002F5E3C" w:rsidRPr="006503BC" w:rsidRDefault="002F5E3C" w:rsidP="00A94D30">
      <w:pPr>
        <w:widowControl/>
        <w:numPr>
          <w:ilvl w:val="0"/>
          <w:numId w:val="21"/>
        </w:numPr>
      </w:pPr>
      <w:r w:rsidRPr="006503BC">
        <w:rPr>
          <w:b/>
        </w:rPr>
        <w:t>Revenue Concentration</w:t>
      </w:r>
      <w:r>
        <w:t xml:space="preserve">: </w:t>
      </w:r>
      <w:r w:rsidRPr="00B141C2">
        <w:t xml:space="preserve">Revenue diversification is assumed to make a nonprofit less vulnerable . . . This is because access to multiple funding </w:t>
      </w:r>
      <w:r w:rsidRPr="00B141C2">
        <w:lastRenderedPageBreak/>
        <w:t xml:space="preserve">sources enhances an organization’s chances of being able to balance a gain in one revenue source against a loss in another. </w:t>
      </w:r>
    </w:p>
    <w:p w14:paraId="104432AE" w14:textId="77777777" w:rsidR="002F5E3C" w:rsidRPr="006503BC" w:rsidRDefault="002F5E3C" w:rsidP="00A94D30">
      <w:pPr>
        <w:widowControl/>
        <w:numPr>
          <w:ilvl w:val="0"/>
          <w:numId w:val="21"/>
        </w:numPr>
      </w:pPr>
      <w:r w:rsidRPr="006503BC">
        <w:rPr>
          <w:b/>
        </w:rPr>
        <w:t>Administrative Costs</w:t>
      </w:r>
      <w:r>
        <w:t xml:space="preserve">: </w:t>
      </w:r>
      <w:r w:rsidRPr="00B141C2">
        <w:t>When a financial shock occurs, a third recourse available to nonprofits is to cut their administrative costs . . . This is because organizations that have low administrative costs are already operating at a point where additional cutbacks are likely to affect the administration of their program. A consequence is that program output will suffer.</w:t>
      </w:r>
    </w:p>
    <w:p w14:paraId="235907FE" w14:textId="63824CE2" w:rsidR="002F5E3C" w:rsidRPr="006503BC" w:rsidRDefault="002F5E3C" w:rsidP="00A94D30">
      <w:pPr>
        <w:widowControl/>
        <w:numPr>
          <w:ilvl w:val="0"/>
          <w:numId w:val="21"/>
        </w:numPr>
      </w:pPr>
      <w:r w:rsidRPr="006503BC">
        <w:rPr>
          <w:b/>
        </w:rPr>
        <w:t>Reduced Operating Margins</w:t>
      </w:r>
      <w:r>
        <w:t xml:space="preserve">: </w:t>
      </w:r>
      <w:r w:rsidRPr="00B141C2">
        <w:t>A nonprofit’s net operating margin (defined as it revenues less its expenditures divided by its revenues) shows the percentage that its profits represent of its revenues. The larger this percentage, the larger the net surpluses a nonprofit can draw down in the event of a financial shock.</w:t>
      </w:r>
      <w:r w:rsidRPr="00B141C2">
        <w:rPr>
          <w:rStyle w:val="EndnoteReference"/>
        </w:rPr>
        <w:endnoteReference w:id="50"/>
      </w:r>
      <w:r w:rsidRPr="00B141C2">
        <w:t xml:space="preserve"> </w:t>
      </w:r>
    </w:p>
    <w:p w14:paraId="29945964" w14:textId="77777777" w:rsidR="002F5E3C" w:rsidRDefault="002F5E3C" w:rsidP="002F5E3C">
      <w:pPr>
        <w:widowControl/>
      </w:pPr>
    </w:p>
    <w:p w14:paraId="3B361B0F" w14:textId="12C6BDFE" w:rsidR="002F5E3C" w:rsidRDefault="002F5E3C" w:rsidP="002F5E3C">
      <w:pPr>
        <w:widowControl/>
      </w:pPr>
      <w:r>
        <w:t xml:space="preserve">John Trussel’s Quick Test is a must-have for determining your risk orientation: </w:t>
      </w:r>
      <w:r w:rsidRPr="00B141C2">
        <w:t>“a charity is financially vulnerable if it has more than a 20 percent reduction in its fund bala</w:t>
      </w:r>
      <w:r w:rsidR="00EC01BA">
        <w:t>nce during a three-year period.”</w:t>
      </w:r>
      <w:r w:rsidRPr="00B141C2">
        <w:rPr>
          <w:rStyle w:val="EndnoteReference"/>
        </w:rPr>
        <w:endnoteReference w:id="51"/>
      </w:r>
      <w:r w:rsidRPr="00B141C2">
        <w:t xml:space="preserve"> In his study of 94,002 charitable organizations, 17,112 were financially vulnerable (about one in five). He found that financially vulnerable agencies:  </w:t>
      </w:r>
    </w:p>
    <w:p w14:paraId="25B8DE1A" w14:textId="77777777" w:rsidR="002F5E3C" w:rsidRPr="00B141C2" w:rsidRDefault="002F5E3C" w:rsidP="002F5E3C">
      <w:pPr>
        <w:widowControl/>
      </w:pPr>
    </w:p>
    <w:p w14:paraId="402D4225" w14:textId="77777777" w:rsidR="002F5E3C" w:rsidRPr="006503BC" w:rsidRDefault="002F5E3C" w:rsidP="00823E05">
      <w:pPr>
        <w:widowControl/>
        <w:numPr>
          <w:ilvl w:val="0"/>
          <w:numId w:val="8"/>
        </w:numPr>
        <w:ind w:left="1080"/>
      </w:pPr>
      <w:r w:rsidRPr="00B141C2">
        <w:t>Have more debt (44.52 percent) than those that are not financially vulnerable (31.58 percent)</w:t>
      </w:r>
    </w:p>
    <w:p w14:paraId="234F4FD9" w14:textId="77777777" w:rsidR="002F5E3C" w:rsidRPr="006503BC" w:rsidRDefault="002F5E3C" w:rsidP="00823E05">
      <w:pPr>
        <w:widowControl/>
        <w:numPr>
          <w:ilvl w:val="0"/>
          <w:numId w:val="8"/>
        </w:numPr>
        <w:ind w:left="1080"/>
      </w:pPr>
      <w:r w:rsidRPr="00B141C2">
        <w:t xml:space="preserve">Have a higher concentration of revenues (0.7935) than those that are not financially vulnerable (0.7421) </w:t>
      </w:r>
    </w:p>
    <w:p w14:paraId="34B6F978" w14:textId="77777777" w:rsidR="002F5E3C" w:rsidRPr="006503BC" w:rsidRDefault="002F5E3C" w:rsidP="00823E05">
      <w:pPr>
        <w:widowControl/>
        <w:numPr>
          <w:ilvl w:val="0"/>
          <w:numId w:val="8"/>
        </w:numPr>
        <w:ind w:left="1080"/>
      </w:pPr>
      <w:r w:rsidRPr="00B141C2">
        <w:t>Have a lower surplus margin (3.46 percent) than charities that are not financially vulnerable (8.52 percent)</w:t>
      </w:r>
    </w:p>
    <w:p w14:paraId="6A8D4EED" w14:textId="1E8F0F3F" w:rsidR="002F5E3C" w:rsidRPr="006503BC" w:rsidRDefault="002F5E3C" w:rsidP="00823E05">
      <w:pPr>
        <w:widowControl/>
        <w:numPr>
          <w:ilvl w:val="0"/>
          <w:numId w:val="8"/>
        </w:numPr>
        <w:ind w:left="1080"/>
      </w:pPr>
      <w:r w:rsidRPr="00B141C2">
        <w:t>Are smaller ($268,740 average total assets) than those that are not financially vulnerable ($477,443 average total assets)</w:t>
      </w:r>
      <w:r w:rsidRPr="00B141C2">
        <w:rPr>
          <w:rStyle w:val="EndnoteReference"/>
        </w:rPr>
        <w:endnoteReference w:id="52"/>
      </w:r>
    </w:p>
    <w:p w14:paraId="4A19CE3C" w14:textId="77777777" w:rsidR="002F5E3C" w:rsidRDefault="002F5E3C" w:rsidP="002F5E3C">
      <w:pPr>
        <w:widowControl/>
      </w:pPr>
    </w:p>
    <w:p w14:paraId="5B09C277" w14:textId="77777777" w:rsidR="002F5E3C" w:rsidRDefault="002F5E3C" w:rsidP="002F5E3C">
      <w:pPr>
        <w:widowControl/>
      </w:pPr>
      <w:r w:rsidRPr="00B141C2">
        <w:t>At the risk of stating the obvious, don’t forget to review your lines of business for the possibility that you have too m</w:t>
      </w:r>
      <w:r>
        <w:t xml:space="preserve">any or too few </w:t>
      </w:r>
      <w:r w:rsidRPr="00B141C2">
        <w:t xml:space="preserve">on your menu. </w:t>
      </w:r>
      <w:r>
        <w:t>L</w:t>
      </w:r>
      <w:r w:rsidRPr="00B141C2">
        <w:t>ook at your success measures in general and the</w:t>
      </w:r>
      <w:r>
        <w:t xml:space="preserve"> financial </w:t>
      </w:r>
      <w:r w:rsidRPr="00B141C2">
        <w:t xml:space="preserve">ones in the </w:t>
      </w:r>
      <w:r>
        <w:t xml:space="preserve">mission </w:t>
      </w:r>
      <w:r w:rsidRPr="00B141C2">
        <w:t>measures</w:t>
      </w:r>
      <w:r>
        <w:t xml:space="preserve"> to</w:t>
      </w:r>
      <w:r w:rsidRPr="00B141C2">
        <w:t xml:space="preserve"> give you a good sense of how much risk you can tolerate. </w:t>
      </w:r>
    </w:p>
    <w:p w14:paraId="207633F0" w14:textId="77777777" w:rsidR="002F5E3C" w:rsidRDefault="002F5E3C" w:rsidP="002F5E3C">
      <w:pPr>
        <w:widowControl/>
      </w:pPr>
    </w:p>
    <w:p w14:paraId="61B86F3D" w14:textId="6F66FAAB" w:rsidR="002F5E3C" w:rsidRDefault="002F5E3C" w:rsidP="00CC37F9">
      <w:pPr>
        <w:widowControl/>
      </w:pPr>
      <w:r>
        <w:t>Come to closure about your risk orientation in two ways: First, decide whether your agency should be tolerant or intolerant and explain why using</w:t>
      </w:r>
      <w:r w:rsidR="0093318F">
        <w:t xml:space="preserve"> the Trussel Quick Test and</w:t>
      </w:r>
      <w:r>
        <w:t xml:space="preserve"> whatever </w:t>
      </w:r>
      <w:r w:rsidR="0093318F">
        <w:t xml:space="preserve">other </w:t>
      </w:r>
      <w:r>
        <w:t xml:space="preserve">tools you deem appropriate. Second, decide how much of your operating reserves you are willing to risk. </w:t>
      </w:r>
      <w:bookmarkStart w:id="83" w:name="_Toc395001123"/>
    </w:p>
    <w:p w14:paraId="5D70FC6C" w14:textId="77777777" w:rsidR="00CC37F9" w:rsidRDefault="00CC37F9" w:rsidP="00CC37F9">
      <w:pPr>
        <w:widowControl/>
        <w:rPr>
          <w:b/>
        </w:rPr>
      </w:pPr>
    </w:p>
    <w:p w14:paraId="7B906C7F" w14:textId="7A79E9D5" w:rsidR="002F5E3C" w:rsidRPr="008D3EF8" w:rsidRDefault="002F5E3C" w:rsidP="00824A68">
      <w:pPr>
        <w:pStyle w:val="Heading2"/>
      </w:pPr>
      <w:bookmarkStart w:id="84" w:name="_Toc438408506"/>
      <w:bookmarkStart w:id="85" w:name="_Toc443835305"/>
      <w:r>
        <w:t>Great Strategies</w:t>
      </w:r>
      <w:bookmarkEnd w:id="83"/>
      <w:bookmarkEnd w:id="84"/>
      <w:bookmarkEnd w:id="85"/>
    </w:p>
    <w:p w14:paraId="6E9F2F35" w14:textId="77777777" w:rsidR="002F5E3C" w:rsidRDefault="002F5E3C" w:rsidP="002F5E3C">
      <w:pPr>
        <w:widowControl/>
      </w:pPr>
    </w:p>
    <w:p w14:paraId="6BE2F3D2" w14:textId="77777777" w:rsidR="002F5E3C" w:rsidRPr="00412F8A" w:rsidRDefault="002F5E3C" w:rsidP="00824A68">
      <w:pPr>
        <w:pStyle w:val="Heading3"/>
      </w:pPr>
      <w:bookmarkStart w:id="86" w:name="_Toc438408507"/>
      <w:bookmarkStart w:id="87" w:name="_Toc443835306"/>
      <w:bookmarkStart w:id="88" w:name="_Toc390502863"/>
      <w:r>
        <w:t>Decide</w:t>
      </w:r>
      <w:bookmarkEnd w:id="86"/>
      <w:bookmarkEnd w:id="87"/>
    </w:p>
    <w:p w14:paraId="7CB0AAF5" w14:textId="77777777" w:rsidR="002F5E3C" w:rsidRDefault="002F5E3C" w:rsidP="002F5E3C">
      <w:pPr>
        <w:widowControl/>
      </w:pPr>
    </w:p>
    <w:p w14:paraId="209B79F5" w14:textId="79D632EA" w:rsidR="002F5E3C" w:rsidRDefault="002F5E3C" w:rsidP="002F5E3C">
      <w:pPr>
        <w:widowControl/>
      </w:pPr>
      <w:r w:rsidRPr="00B55C65">
        <w:t>Now that you’ve reviewed the industry and competitor environments, render a decision about how well your strategies fit to the external environment:</w:t>
      </w:r>
    </w:p>
    <w:p w14:paraId="7C4634FF" w14:textId="7244D1A1" w:rsidR="00CC37F9" w:rsidRDefault="00CC37F9" w:rsidP="002F5E3C">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772"/>
        <w:gridCol w:w="2268"/>
        <w:gridCol w:w="2268"/>
        <w:gridCol w:w="2268"/>
      </w:tblGrid>
      <w:tr w:rsidR="00CC37F9" w:rsidRPr="00D8667C" w14:paraId="24A6F16E" w14:textId="77777777" w:rsidTr="00A94D30">
        <w:trPr>
          <w:trHeight w:val="278"/>
          <w:tblHeader/>
          <w:jc w:val="center"/>
        </w:trPr>
        <w:tc>
          <w:tcPr>
            <w:tcW w:w="2880" w:type="dxa"/>
            <w:tcBorders>
              <w:top w:val="nil"/>
              <w:left w:val="nil"/>
              <w:bottom w:val="single" w:sz="4" w:space="0" w:color="auto"/>
            </w:tcBorders>
            <w:shd w:val="clear" w:color="auto" w:fill="auto"/>
            <w:vAlign w:val="center"/>
          </w:tcPr>
          <w:p w14:paraId="00EA5BDA" w14:textId="77777777" w:rsidR="00CC37F9" w:rsidRPr="00D8667C" w:rsidRDefault="00CC37F9" w:rsidP="006630EE">
            <w:pPr>
              <w:widowControl/>
              <w:jc w:val="center"/>
              <w:rPr>
                <w:rFonts w:cs="Arial"/>
              </w:rPr>
            </w:pPr>
          </w:p>
        </w:tc>
        <w:tc>
          <w:tcPr>
            <w:tcW w:w="2357" w:type="dxa"/>
            <w:shd w:val="clear" w:color="auto" w:fill="D9D9D9" w:themeFill="background1" w:themeFillShade="D9"/>
            <w:vAlign w:val="center"/>
          </w:tcPr>
          <w:p w14:paraId="39D269B3" w14:textId="5CAB722C" w:rsidR="00CC37F9" w:rsidRPr="00D8667C" w:rsidRDefault="00CC37F9" w:rsidP="006630EE">
            <w:pPr>
              <w:widowControl/>
              <w:jc w:val="center"/>
              <w:rPr>
                <w:rFonts w:cs="Arial"/>
              </w:rPr>
            </w:pPr>
            <w:r>
              <w:rPr>
                <w:rFonts w:cs="Arial"/>
              </w:rPr>
              <w:t>Festival</w:t>
            </w:r>
          </w:p>
        </w:tc>
        <w:tc>
          <w:tcPr>
            <w:tcW w:w="2357" w:type="dxa"/>
            <w:shd w:val="clear" w:color="auto" w:fill="D9D9D9" w:themeFill="background1" w:themeFillShade="D9"/>
            <w:vAlign w:val="center"/>
          </w:tcPr>
          <w:p w14:paraId="582DD803" w14:textId="77777777" w:rsidR="00CC37F9" w:rsidRPr="00D8667C" w:rsidRDefault="00CC37F9" w:rsidP="006630EE">
            <w:pPr>
              <w:widowControl/>
              <w:jc w:val="center"/>
              <w:rPr>
                <w:rFonts w:cs="Arial"/>
              </w:rPr>
            </w:pPr>
            <w:r>
              <w:rPr>
                <w:rFonts w:cs="Arial"/>
              </w:rPr>
              <w:t>Student Matinees</w:t>
            </w:r>
          </w:p>
        </w:tc>
        <w:tc>
          <w:tcPr>
            <w:tcW w:w="2357" w:type="dxa"/>
            <w:shd w:val="clear" w:color="auto" w:fill="D9D9D9" w:themeFill="background1" w:themeFillShade="D9"/>
            <w:vAlign w:val="center"/>
          </w:tcPr>
          <w:p w14:paraId="71C4C42D" w14:textId="1CEE18B5" w:rsidR="00CC37F9" w:rsidRPr="00D8667C" w:rsidRDefault="0093318F" w:rsidP="006630EE">
            <w:pPr>
              <w:widowControl/>
              <w:jc w:val="center"/>
              <w:rPr>
                <w:rFonts w:cs="Arial"/>
              </w:rPr>
            </w:pPr>
            <w:r>
              <w:rPr>
                <w:rFonts w:cs="Arial"/>
              </w:rPr>
              <w:t>N</w:t>
            </w:r>
            <w:r w:rsidR="00CC37F9">
              <w:rPr>
                <w:rFonts w:cs="Arial"/>
              </w:rPr>
              <w:t xml:space="preserve">ew </w:t>
            </w:r>
            <w:r>
              <w:rPr>
                <w:rFonts w:cs="Arial"/>
              </w:rPr>
              <w:t>F</w:t>
            </w:r>
            <w:r w:rsidR="00CC37F9">
              <w:rPr>
                <w:rFonts w:cs="Arial"/>
              </w:rPr>
              <w:t>acility</w:t>
            </w:r>
          </w:p>
        </w:tc>
      </w:tr>
      <w:tr w:rsidR="00CC37F9" w:rsidRPr="00D8667C" w14:paraId="50E221F1" w14:textId="77777777" w:rsidTr="00A94D30">
        <w:trPr>
          <w:trHeight w:val="278"/>
          <w:tblHeader/>
          <w:jc w:val="center"/>
        </w:trPr>
        <w:tc>
          <w:tcPr>
            <w:tcW w:w="2880" w:type="dxa"/>
            <w:tcBorders>
              <w:top w:val="single" w:sz="4" w:space="0" w:color="auto"/>
              <w:left w:val="single" w:sz="4" w:space="0" w:color="auto"/>
              <w:bottom w:val="single" w:sz="4" w:space="0" w:color="auto"/>
            </w:tcBorders>
            <w:shd w:val="clear" w:color="auto" w:fill="D9D9D9" w:themeFill="background1" w:themeFillShade="D9"/>
            <w:vAlign w:val="center"/>
          </w:tcPr>
          <w:p w14:paraId="3388BED6" w14:textId="77777777" w:rsidR="00CC37F9" w:rsidRPr="00D8667C" w:rsidRDefault="00CC37F9" w:rsidP="006630EE">
            <w:pPr>
              <w:widowControl/>
              <w:jc w:val="center"/>
              <w:rPr>
                <w:rFonts w:cs="Arial"/>
              </w:rPr>
            </w:pPr>
            <w:r w:rsidRPr="00D8667C">
              <w:rPr>
                <w:rFonts w:cs="Arial"/>
              </w:rPr>
              <w:t>Industry Environment</w:t>
            </w:r>
          </w:p>
        </w:tc>
        <w:tc>
          <w:tcPr>
            <w:tcW w:w="2357" w:type="dxa"/>
            <w:shd w:val="clear" w:color="auto" w:fill="auto"/>
            <w:vAlign w:val="center"/>
          </w:tcPr>
          <w:p w14:paraId="200DE239" w14:textId="77777777" w:rsidR="00CC37F9" w:rsidRPr="00D8667C" w:rsidRDefault="00CC37F9" w:rsidP="006630EE">
            <w:pPr>
              <w:widowControl/>
              <w:jc w:val="center"/>
              <w:rPr>
                <w:rFonts w:cs="Arial"/>
              </w:rPr>
            </w:pPr>
            <w:r>
              <w:rPr>
                <w:rFonts w:cs="Arial"/>
              </w:rPr>
              <w:t>Somewhat Attractive</w:t>
            </w:r>
          </w:p>
        </w:tc>
        <w:tc>
          <w:tcPr>
            <w:tcW w:w="2357" w:type="dxa"/>
            <w:shd w:val="clear" w:color="auto" w:fill="auto"/>
            <w:vAlign w:val="center"/>
          </w:tcPr>
          <w:p w14:paraId="4FAC6D50" w14:textId="77777777" w:rsidR="00CC37F9" w:rsidRPr="00D8667C" w:rsidRDefault="00CC37F9" w:rsidP="006630EE">
            <w:pPr>
              <w:widowControl/>
              <w:jc w:val="center"/>
              <w:rPr>
                <w:rFonts w:cs="Arial"/>
              </w:rPr>
            </w:pPr>
            <w:r>
              <w:rPr>
                <w:rFonts w:cs="Arial"/>
              </w:rPr>
              <w:t>Attractive</w:t>
            </w:r>
          </w:p>
        </w:tc>
        <w:tc>
          <w:tcPr>
            <w:tcW w:w="2357" w:type="dxa"/>
            <w:shd w:val="clear" w:color="auto" w:fill="auto"/>
            <w:vAlign w:val="center"/>
          </w:tcPr>
          <w:p w14:paraId="24EA7047" w14:textId="77777777" w:rsidR="00CC37F9" w:rsidRPr="00D8667C" w:rsidRDefault="00CC37F9" w:rsidP="006630EE">
            <w:pPr>
              <w:widowControl/>
              <w:jc w:val="center"/>
              <w:rPr>
                <w:rFonts w:cs="Arial"/>
              </w:rPr>
            </w:pPr>
            <w:r>
              <w:rPr>
                <w:rFonts w:cs="Arial"/>
              </w:rPr>
              <w:t>N/A (internal)</w:t>
            </w:r>
          </w:p>
        </w:tc>
      </w:tr>
      <w:tr w:rsidR="00CC37F9" w:rsidRPr="00D8667C" w14:paraId="600E6693" w14:textId="77777777" w:rsidTr="00A94D30">
        <w:trPr>
          <w:trHeight w:val="54"/>
          <w:jc w:val="center"/>
        </w:trPr>
        <w:tc>
          <w:tcPr>
            <w:tcW w:w="2880" w:type="dxa"/>
            <w:tcBorders>
              <w:top w:val="single" w:sz="4" w:space="0" w:color="auto"/>
            </w:tcBorders>
            <w:shd w:val="clear" w:color="auto" w:fill="D9D9D9" w:themeFill="background1" w:themeFillShade="D9"/>
            <w:vAlign w:val="center"/>
          </w:tcPr>
          <w:p w14:paraId="0E3D05B4" w14:textId="77777777" w:rsidR="00CC37F9" w:rsidRPr="00D8667C" w:rsidRDefault="00CC37F9" w:rsidP="006630EE">
            <w:pPr>
              <w:widowControl/>
              <w:jc w:val="center"/>
              <w:rPr>
                <w:rFonts w:cs="Arial"/>
              </w:rPr>
            </w:pPr>
            <w:r w:rsidRPr="00D8667C">
              <w:rPr>
                <w:rFonts w:cs="Arial"/>
              </w:rPr>
              <w:t>Competitor Environment</w:t>
            </w:r>
          </w:p>
        </w:tc>
        <w:tc>
          <w:tcPr>
            <w:tcW w:w="2357" w:type="dxa"/>
          </w:tcPr>
          <w:p w14:paraId="56107420" w14:textId="77777777" w:rsidR="00CC37F9" w:rsidRPr="00D8667C" w:rsidRDefault="00CC37F9" w:rsidP="006630EE">
            <w:pPr>
              <w:widowControl/>
              <w:jc w:val="center"/>
              <w:rPr>
                <w:rFonts w:cs="Arial"/>
              </w:rPr>
            </w:pPr>
            <w:r>
              <w:rPr>
                <w:rFonts w:cs="Arial"/>
              </w:rPr>
              <w:t>Attractive</w:t>
            </w:r>
          </w:p>
        </w:tc>
        <w:tc>
          <w:tcPr>
            <w:tcW w:w="2357" w:type="dxa"/>
          </w:tcPr>
          <w:p w14:paraId="5043D022" w14:textId="77777777" w:rsidR="00CC37F9" w:rsidRPr="00D8667C" w:rsidRDefault="00CC37F9" w:rsidP="006630EE">
            <w:pPr>
              <w:widowControl/>
              <w:jc w:val="center"/>
              <w:rPr>
                <w:rFonts w:cs="Arial"/>
              </w:rPr>
            </w:pPr>
            <w:r>
              <w:rPr>
                <w:rFonts w:cs="Arial"/>
              </w:rPr>
              <w:t>Attractive</w:t>
            </w:r>
          </w:p>
        </w:tc>
        <w:tc>
          <w:tcPr>
            <w:tcW w:w="2357" w:type="dxa"/>
          </w:tcPr>
          <w:p w14:paraId="54948064" w14:textId="77777777" w:rsidR="00CC37F9" w:rsidRPr="00D8667C" w:rsidRDefault="00CC37F9" w:rsidP="006630EE">
            <w:pPr>
              <w:widowControl/>
              <w:jc w:val="center"/>
              <w:rPr>
                <w:rFonts w:cs="Arial"/>
              </w:rPr>
            </w:pPr>
            <w:r>
              <w:rPr>
                <w:rFonts w:cs="Arial"/>
              </w:rPr>
              <w:t>N/A (internal)</w:t>
            </w:r>
          </w:p>
        </w:tc>
      </w:tr>
      <w:tr w:rsidR="00CC37F9" w:rsidRPr="00D8667C" w14:paraId="3D9E8B53" w14:textId="77777777" w:rsidTr="00A94D30">
        <w:trPr>
          <w:trHeight w:val="46"/>
          <w:jc w:val="center"/>
        </w:trPr>
        <w:tc>
          <w:tcPr>
            <w:tcW w:w="2880" w:type="dxa"/>
            <w:tcBorders>
              <w:bottom w:val="single" w:sz="4" w:space="0" w:color="auto"/>
            </w:tcBorders>
            <w:shd w:val="clear" w:color="auto" w:fill="D9D9D9" w:themeFill="background1" w:themeFillShade="D9"/>
            <w:vAlign w:val="center"/>
          </w:tcPr>
          <w:p w14:paraId="238204F9" w14:textId="77777777" w:rsidR="00CC37F9" w:rsidRPr="00D8667C" w:rsidRDefault="00CC37F9" w:rsidP="006630EE">
            <w:pPr>
              <w:widowControl/>
              <w:jc w:val="center"/>
              <w:rPr>
                <w:rFonts w:cs="Arial"/>
                <w:b/>
              </w:rPr>
            </w:pPr>
            <w:r w:rsidRPr="00D8667C">
              <w:rPr>
                <w:rFonts w:cs="Arial"/>
                <w:b/>
              </w:rPr>
              <w:t>Fit to Strategy</w:t>
            </w:r>
          </w:p>
        </w:tc>
        <w:tc>
          <w:tcPr>
            <w:tcW w:w="2357" w:type="dxa"/>
            <w:tcBorders>
              <w:bottom w:val="single" w:sz="4" w:space="0" w:color="auto"/>
            </w:tcBorders>
          </w:tcPr>
          <w:p w14:paraId="4E0589B1" w14:textId="77777777" w:rsidR="00CC37F9" w:rsidRPr="00D8667C" w:rsidRDefault="00CC37F9" w:rsidP="006630EE">
            <w:pPr>
              <w:widowControl/>
              <w:jc w:val="center"/>
              <w:rPr>
                <w:rFonts w:cs="Arial"/>
              </w:rPr>
            </w:pPr>
            <w:r>
              <w:rPr>
                <w:rFonts w:cs="Arial"/>
              </w:rPr>
              <w:t>Mostly Attractive</w:t>
            </w:r>
          </w:p>
        </w:tc>
        <w:tc>
          <w:tcPr>
            <w:tcW w:w="2357" w:type="dxa"/>
            <w:tcBorders>
              <w:bottom w:val="single" w:sz="4" w:space="0" w:color="auto"/>
            </w:tcBorders>
          </w:tcPr>
          <w:p w14:paraId="45801ED9" w14:textId="77777777" w:rsidR="00CC37F9" w:rsidRPr="00D8667C" w:rsidRDefault="00CC37F9" w:rsidP="006630EE">
            <w:pPr>
              <w:widowControl/>
              <w:jc w:val="center"/>
              <w:rPr>
                <w:rFonts w:cs="Arial"/>
              </w:rPr>
            </w:pPr>
            <w:r>
              <w:rPr>
                <w:rFonts w:cs="Arial"/>
              </w:rPr>
              <w:t>Attractive</w:t>
            </w:r>
          </w:p>
        </w:tc>
        <w:tc>
          <w:tcPr>
            <w:tcW w:w="2357" w:type="dxa"/>
            <w:tcBorders>
              <w:bottom w:val="single" w:sz="4" w:space="0" w:color="auto"/>
            </w:tcBorders>
          </w:tcPr>
          <w:p w14:paraId="5F2C329D" w14:textId="77777777" w:rsidR="00CC37F9" w:rsidRPr="00D8667C" w:rsidRDefault="00CC37F9" w:rsidP="006630EE">
            <w:pPr>
              <w:widowControl/>
              <w:jc w:val="center"/>
              <w:rPr>
                <w:rFonts w:cs="Arial"/>
              </w:rPr>
            </w:pPr>
            <w:r>
              <w:rPr>
                <w:rFonts w:cs="Arial"/>
              </w:rPr>
              <w:t>N/A (internal)</w:t>
            </w:r>
          </w:p>
        </w:tc>
      </w:tr>
    </w:tbl>
    <w:p w14:paraId="552AF663" w14:textId="77777777" w:rsidR="00CC37F9" w:rsidRDefault="00CC37F9" w:rsidP="002F5E3C">
      <w:pPr>
        <w:widowControl/>
      </w:pPr>
    </w:p>
    <w:p w14:paraId="41221E4C" w14:textId="77777777" w:rsidR="002F5E3C" w:rsidRDefault="002F5E3C" w:rsidP="002F5E3C">
      <w:pPr>
        <w:widowControl/>
      </w:pPr>
      <w:r>
        <w:t>Next, summarize your findings for each strategy’s fit to the internal environment in the table below:</w:t>
      </w:r>
    </w:p>
    <w:p w14:paraId="6374201E" w14:textId="156FA534" w:rsidR="00CC37F9" w:rsidRDefault="002F5E3C" w:rsidP="00CC37F9">
      <w:pPr>
        <w:widowControl/>
      </w:pPr>
      <w:r>
        <w:t xml:space="preserve"> </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856"/>
        <w:gridCol w:w="2240"/>
        <w:gridCol w:w="2240"/>
        <w:gridCol w:w="2240"/>
      </w:tblGrid>
      <w:tr w:rsidR="00CC37F9" w:rsidRPr="00D8667C" w14:paraId="464888D0" w14:textId="77777777" w:rsidTr="00A94D30">
        <w:trPr>
          <w:cantSplit/>
          <w:trHeight w:val="50"/>
          <w:tblHeader/>
          <w:jc w:val="center"/>
        </w:trPr>
        <w:tc>
          <w:tcPr>
            <w:tcW w:w="2880" w:type="dxa"/>
            <w:tcBorders>
              <w:top w:val="nil"/>
              <w:left w:val="nil"/>
              <w:bottom w:val="single" w:sz="4" w:space="0" w:color="auto"/>
              <w:right w:val="single" w:sz="4" w:space="0" w:color="auto"/>
            </w:tcBorders>
            <w:shd w:val="clear" w:color="auto" w:fill="auto"/>
            <w:tcMar>
              <w:right w:w="14" w:type="dxa"/>
            </w:tcMar>
            <w:vAlign w:val="center"/>
          </w:tcPr>
          <w:p w14:paraId="58E895D1" w14:textId="77777777" w:rsidR="00CC37F9" w:rsidRPr="00D8667C" w:rsidRDefault="00CC37F9" w:rsidP="006630EE">
            <w:pPr>
              <w:widowControl/>
              <w:jc w:val="center"/>
              <w:rPr>
                <w:rFonts w:cs="Arial"/>
              </w:rPr>
            </w:pPr>
            <w:r w:rsidRPr="00D8667C">
              <w:rPr>
                <w:rFonts w:cs="Arial"/>
              </w:rPr>
              <w:br w:type="page"/>
            </w:r>
          </w:p>
        </w:tc>
        <w:tc>
          <w:tcPr>
            <w:tcW w:w="2260" w:type="dxa"/>
            <w:tcBorders>
              <w:top w:val="single" w:sz="4" w:space="0" w:color="auto"/>
              <w:left w:val="single" w:sz="4" w:space="0" w:color="auto"/>
            </w:tcBorders>
            <w:shd w:val="clear" w:color="auto" w:fill="D9D9D9" w:themeFill="background1" w:themeFillShade="D9"/>
          </w:tcPr>
          <w:p w14:paraId="6DC851B5" w14:textId="7536AAEC" w:rsidR="00CC37F9" w:rsidRPr="00D8667C" w:rsidRDefault="00CC37F9" w:rsidP="006630EE">
            <w:pPr>
              <w:widowControl/>
              <w:jc w:val="center"/>
              <w:rPr>
                <w:rFonts w:cs="Arial"/>
              </w:rPr>
            </w:pPr>
            <w:r>
              <w:rPr>
                <w:rFonts w:cs="Arial"/>
              </w:rPr>
              <w:t xml:space="preserve">Festival </w:t>
            </w:r>
          </w:p>
        </w:tc>
        <w:tc>
          <w:tcPr>
            <w:tcW w:w="2260" w:type="dxa"/>
            <w:tcBorders>
              <w:top w:val="single" w:sz="4" w:space="0" w:color="auto"/>
              <w:left w:val="single" w:sz="4" w:space="0" w:color="auto"/>
            </w:tcBorders>
            <w:shd w:val="clear" w:color="auto" w:fill="D9D9D9" w:themeFill="background1" w:themeFillShade="D9"/>
          </w:tcPr>
          <w:p w14:paraId="38F38457" w14:textId="77777777" w:rsidR="00CC37F9" w:rsidRPr="00D8667C" w:rsidRDefault="00CC37F9" w:rsidP="006630EE">
            <w:pPr>
              <w:widowControl/>
              <w:jc w:val="center"/>
              <w:rPr>
                <w:rFonts w:cs="Arial"/>
              </w:rPr>
            </w:pPr>
            <w:r>
              <w:rPr>
                <w:rFonts w:cs="Arial"/>
              </w:rPr>
              <w:t xml:space="preserve">Student Matinees </w:t>
            </w:r>
          </w:p>
        </w:tc>
        <w:tc>
          <w:tcPr>
            <w:tcW w:w="2260" w:type="dxa"/>
            <w:tcBorders>
              <w:top w:val="single" w:sz="4" w:space="0" w:color="auto"/>
              <w:left w:val="single" w:sz="4" w:space="0" w:color="auto"/>
            </w:tcBorders>
            <w:shd w:val="clear" w:color="auto" w:fill="D9D9D9" w:themeFill="background1" w:themeFillShade="D9"/>
          </w:tcPr>
          <w:p w14:paraId="7128D38C" w14:textId="4D481166" w:rsidR="00CC37F9" w:rsidRPr="00D8667C" w:rsidRDefault="00CC37F9" w:rsidP="006630EE">
            <w:pPr>
              <w:widowControl/>
              <w:jc w:val="center"/>
              <w:rPr>
                <w:rFonts w:cs="Arial"/>
              </w:rPr>
            </w:pPr>
            <w:r>
              <w:rPr>
                <w:rFonts w:cs="Arial"/>
              </w:rPr>
              <w:t>New Facility</w:t>
            </w:r>
          </w:p>
        </w:tc>
      </w:tr>
      <w:tr w:rsidR="00CC37F9" w:rsidRPr="00D8667C" w14:paraId="3B215916" w14:textId="77777777" w:rsidTr="00A94D30">
        <w:trPr>
          <w:cantSplit/>
          <w:trHeight w:val="50"/>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67B55D37" w14:textId="5F4EC470" w:rsidR="00CC37F9" w:rsidRPr="00D8667C" w:rsidRDefault="00CC37F9" w:rsidP="005A6DAE">
            <w:pPr>
              <w:widowControl/>
              <w:jc w:val="center"/>
              <w:rPr>
                <w:rFonts w:cs="Arial"/>
                <w:b/>
              </w:rPr>
            </w:pPr>
            <w:r>
              <w:rPr>
                <w:rFonts w:cs="Arial"/>
              </w:rPr>
              <w:t>Mission</w:t>
            </w:r>
          </w:p>
        </w:tc>
        <w:tc>
          <w:tcPr>
            <w:tcW w:w="2260" w:type="dxa"/>
            <w:tcBorders>
              <w:left w:val="single" w:sz="4" w:space="0" w:color="auto"/>
            </w:tcBorders>
            <w:shd w:val="clear" w:color="auto" w:fill="auto"/>
          </w:tcPr>
          <w:p w14:paraId="33C5F606" w14:textId="77777777" w:rsidR="00CC37F9" w:rsidRPr="00D8667C" w:rsidRDefault="00CC37F9" w:rsidP="006630EE">
            <w:pPr>
              <w:widowControl/>
              <w:jc w:val="center"/>
              <w:rPr>
                <w:rFonts w:cs="Arial"/>
              </w:rPr>
            </w:pPr>
            <w:r>
              <w:rPr>
                <w:rFonts w:cs="Arial"/>
              </w:rPr>
              <w:t>Mostly Attractive</w:t>
            </w:r>
          </w:p>
        </w:tc>
        <w:tc>
          <w:tcPr>
            <w:tcW w:w="2260" w:type="dxa"/>
            <w:tcBorders>
              <w:left w:val="single" w:sz="4" w:space="0" w:color="auto"/>
            </w:tcBorders>
            <w:shd w:val="clear" w:color="auto" w:fill="auto"/>
          </w:tcPr>
          <w:p w14:paraId="4C7C255C" w14:textId="77777777" w:rsidR="00CC37F9" w:rsidRPr="00D8667C" w:rsidRDefault="00CC37F9" w:rsidP="006630EE">
            <w:pPr>
              <w:widowControl/>
              <w:jc w:val="center"/>
              <w:rPr>
                <w:rFonts w:cs="Arial"/>
              </w:rPr>
            </w:pPr>
            <w:r>
              <w:rPr>
                <w:rFonts w:cs="Arial"/>
              </w:rPr>
              <w:t>Very Attractive</w:t>
            </w:r>
          </w:p>
        </w:tc>
        <w:tc>
          <w:tcPr>
            <w:tcW w:w="2260" w:type="dxa"/>
            <w:tcBorders>
              <w:left w:val="single" w:sz="4" w:space="0" w:color="auto"/>
            </w:tcBorders>
          </w:tcPr>
          <w:p w14:paraId="51B22AD0" w14:textId="77777777" w:rsidR="00CC37F9" w:rsidRPr="00D8667C" w:rsidRDefault="00CC37F9" w:rsidP="006630EE">
            <w:pPr>
              <w:widowControl/>
              <w:jc w:val="center"/>
              <w:rPr>
                <w:rFonts w:cs="Arial"/>
              </w:rPr>
            </w:pPr>
            <w:r>
              <w:rPr>
                <w:rFonts w:cs="Arial"/>
              </w:rPr>
              <w:t>N/A</w:t>
            </w:r>
          </w:p>
        </w:tc>
      </w:tr>
      <w:tr w:rsidR="00CC37F9" w:rsidRPr="00D8667C" w14:paraId="78E26147" w14:textId="77777777" w:rsidTr="00A94D30">
        <w:trPr>
          <w:cantSplit/>
          <w:trHeight w:val="116"/>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09636D93" w14:textId="69FCCA5F" w:rsidR="00CC37F9" w:rsidRPr="00D8667C" w:rsidRDefault="00CC37F9" w:rsidP="006630EE">
            <w:pPr>
              <w:widowControl/>
              <w:jc w:val="center"/>
              <w:rPr>
                <w:rFonts w:cs="Arial"/>
                <w:b/>
              </w:rPr>
            </w:pPr>
            <w:r w:rsidRPr="00D8667C">
              <w:rPr>
                <w:rFonts w:cs="Arial"/>
              </w:rPr>
              <w:t>Capacity</w:t>
            </w:r>
          </w:p>
        </w:tc>
        <w:tc>
          <w:tcPr>
            <w:tcW w:w="2260" w:type="dxa"/>
            <w:tcBorders>
              <w:left w:val="single" w:sz="4" w:space="0" w:color="auto"/>
            </w:tcBorders>
            <w:shd w:val="clear" w:color="auto" w:fill="auto"/>
          </w:tcPr>
          <w:p w14:paraId="466F45F1" w14:textId="77777777" w:rsidR="00CC37F9" w:rsidRPr="00D8667C" w:rsidRDefault="00CC37F9" w:rsidP="006630EE">
            <w:pPr>
              <w:widowControl/>
              <w:jc w:val="center"/>
              <w:rPr>
                <w:rFonts w:cs="Arial"/>
              </w:rPr>
            </w:pPr>
            <w:r>
              <w:rPr>
                <w:rFonts w:cs="Arial"/>
              </w:rPr>
              <w:t>Unattractive</w:t>
            </w:r>
          </w:p>
        </w:tc>
        <w:tc>
          <w:tcPr>
            <w:tcW w:w="2260" w:type="dxa"/>
            <w:tcBorders>
              <w:left w:val="single" w:sz="4" w:space="0" w:color="auto"/>
            </w:tcBorders>
            <w:shd w:val="clear" w:color="auto" w:fill="auto"/>
          </w:tcPr>
          <w:p w14:paraId="35DB0877" w14:textId="77777777" w:rsidR="00CC37F9" w:rsidRPr="00D8667C" w:rsidRDefault="00CC37F9" w:rsidP="006630EE">
            <w:pPr>
              <w:widowControl/>
              <w:jc w:val="center"/>
              <w:rPr>
                <w:rFonts w:cs="Arial"/>
              </w:rPr>
            </w:pPr>
            <w:r>
              <w:rPr>
                <w:rFonts w:cs="Arial"/>
              </w:rPr>
              <w:t>Attractive</w:t>
            </w:r>
          </w:p>
        </w:tc>
        <w:tc>
          <w:tcPr>
            <w:tcW w:w="2260" w:type="dxa"/>
            <w:tcBorders>
              <w:left w:val="single" w:sz="4" w:space="0" w:color="auto"/>
            </w:tcBorders>
          </w:tcPr>
          <w:p w14:paraId="2EE095DF" w14:textId="77777777" w:rsidR="00CC37F9" w:rsidRPr="00D8667C" w:rsidRDefault="00CC37F9" w:rsidP="006630EE">
            <w:pPr>
              <w:widowControl/>
              <w:jc w:val="center"/>
              <w:rPr>
                <w:rFonts w:cs="Arial"/>
              </w:rPr>
            </w:pPr>
            <w:r>
              <w:rPr>
                <w:rFonts w:cs="Arial"/>
              </w:rPr>
              <w:t>Attractive</w:t>
            </w:r>
          </w:p>
        </w:tc>
      </w:tr>
      <w:tr w:rsidR="00CC37F9" w:rsidRPr="00D8667C" w14:paraId="60DAB6CF" w14:textId="77777777" w:rsidTr="00A94D30">
        <w:trPr>
          <w:cantSplit/>
          <w:trHeight w:val="98"/>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1FBAD5C2" w14:textId="30918673" w:rsidR="00CC37F9" w:rsidRPr="00D8667C" w:rsidRDefault="00CC37F9" w:rsidP="005A6DAE">
            <w:pPr>
              <w:widowControl/>
              <w:jc w:val="center"/>
              <w:rPr>
                <w:rFonts w:cs="Arial"/>
                <w:b/>
              </w:rPr>
            </w:pPr>
            <w:r w:rsidRPr="00D8667C">
              <w:rPr>
                <w:rFonts w:cs="Arial"/>
              </w:rPr>
              <w:t xml:space="preserve">Capital </w:t>
            </w:r>
          </w:p>
        </w:tc>
        <w:tc>
          <w:tcPr>
            <w:tcW w:w="2260" w:type="dxa"/>
            <w:tcBorders>
              <w:left w:val="single" w:sz="4" w:space="0" w:color="auto"/>
              <w:bottom w:val="single" w:sz="4" w:space="0" w:color="auto"/>
            </w:tcBorders>
            <w:shd w:val="clear" w:color="auto" w:fill="auto"/>
          </w:tcPr>
          <w:p w14:paraId="5DA73BC8" w14:textId="77777777" w:rsidR="00CC37F9" w:rsidRPr="00D8667C" w:rsidRDefault="00CC37F9" w:rsidP="006630EE">
            <w:pPr>
              <w:widowControl/>
              <w:jc w:val="center"/>
              <w:rPr>
                <w:rFonts w:cs="Arial"/>
              </w:rPr>
            </w:pPr>
            <w:r>
              <w:rPr>
                <w:rFonts w:cs="Arial"/>
              </w:rPr>
              <w:t>Unattractive</w:t>
            </w:r>
          </w:p>
        </w:tc>
        <w:tc>
          <w:tcPr>
            <w:tcW w:w="2260" w:type="dxa"/>
            <w:tcBorders>
              <w:left w:val="single" w:sz="4" w:space="0" w:color="auto"/>
              <w:bottom w:val="single" w:sz="4" w:space="0" w:color="auto"/>
            </w:tcBorders>
            <w:shd w:val="clear" w:color="auto" w:fill="auto"/>
          </w:tcPr>
          <w:p w14:paraId="73AD4C5B" w14:textId="77777777" w:rsidR="00CC37F9" w:rsidRPr="00D8667C" w:rsidRDefault="00CC37F9" w:rsidP="006630EE">
            <w:pPr>
              <w:widowControl/>
              <w:jc w:val="center"/>
              <w:rPr>
                <w:rFonts w:cs="Arial"/>
              </w:rPr>
            </w:pPr>
            <w:r>
              <w:rPr>
                <w:rFonts w:cs="Arial"/>
              </w:rPr>
              <w:t>Attractive</w:t>
            </w:r>
          </w:p>
        </w:tc>
        <w:tc>
          <w:tcPr>
            <w:tcW w:w="2260" w:type="dxa"/>
            <w:tcBorders>
              <w:left w:val="single" w:sz="4" w:space="0" w:color="auto"/>
              <w:bottom w:val="single" w:sz="4" w:space="0" w:color="auto"/>
            </w:tcBorders>
          </w:tcPr>
          <w:p w14:paraId="5A57440E" w14:textId="77777777" w:rsidR="00CC37F9" w:rsidRPr="00D8667C" w:rsidRDefault="00CC37F9" w:rsidP="006630EE">
            <w:pPr>
              <w:widowControl/>
              <w:jc w:val="center"/>
              <w:rPr>
                <w:rFonts w:cs="Arial"/>
              </w:rPr>
            </w:pPr>
            <w:r>
              <w:rPr>
                <w:rFonts w:cs="Arial"/>
              </w:rPr>
              <w:t>Attractive</w:t>
            </w:r>
          </w:p>
        </w:tc>
      </w:tr>
      <w:tr w:rsidR="00CC37F9" w:rsidRPr="00D8667C" w14:paraId="3123F2A8" w14:textId="77777777" w:rsidTr="00A94D30">
        <w:trPr>
          <w:cantSplit/>
          <w:trHeight w:val="46"/>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41A4085A" w14:textId="733B6CDC" w:rsidR="00CC37F9" w:rsidRPr="00D8667C" w:rsidRDefault="00CC37F9" w:rsidP="005A6DAE">
            <w:pPr>
              <w:widowControl/>
              <w:jc w:val="center"/>
              <w:rPr>
                <w:rFonts w:cs="Arial"/>
              </w:rPr>
            </w:pPr>
            <w:r w:rsidRPr="00D8667C">
              <w:rPr>
                <w:rFonts w:cs="Arial"/>
              </w:rPr>
              <w:t>Risk</w:t>
            </w:r>
          </w:p>
        </w:tc>
        <w:tc>
          <w:tcPr>
            <w:tcW w:w="2260" w:type="dxa"/>
            <w:tcBorders>
              <w:left w:val="single" w:sz="4" w:space="0" w:color="auto"/>
              <w:bottom w:val="single" w:sz="4" w:space="0" w:color="auto"/>
            </w:tcBorders>
            <w:shd w:val="clear" w:color="auto" w:fill="auto"/>
          </w:tcPr>
          <w:p w14:paraId="4CE146C7" w14:textId="77777777" w:rsidR="00CC37F9" w:rsidRPr="00D8667C" w:rsidRDefault="00CC37F9" w:rsidP="006630EE">
            <w:pPr>
              <w:widowControl/>
              <w:jc w:val="center"/>
              <w:rPr>
                <w:rFonts w:cs="Arial"/>
              </w:rPr>
            </w:pPr>
            <w:r>
              <w:rPr>
                <w:rFonts w:cs="Arial"/>
              </w:rPr>
              <w:t>Unattractive</w:t>
            </w:r>
          </w:p>
        </w:tc>
        <w:tc>
          <w:tcPr>
            <w:tcW w:w="2260" w:type="dxa"/>
            <w:tcBorders>
              <w:left w:val="single" w:sz="4" w:space="0" w:color="auto"/>
              <w:bottom w:val="single" w:sz="4" w:space="0" w:color="auto"/>
            </w:tcBorders>
            <w:shd w:val="clear" w:color="auto" w:fill="auto"/>
          </w:tcPr>
          <w:p w14:paraId="79651136" w14:textId="77777777" w:rsidR="00CC37F9" w:rsidRPr="00D8667C" w:rsidRDefault="00CC37F9" w:rsidP="006630EE">
            <w:pPr>
              <w:widowControl/>
              <w:jc w:val="center"/>
              <w:rPr>
                <w:rFonts w:cs="Arial"/>
              </w:rPr>
            </w:pPr>
            <w:r>
              <w:rPr>
                <w:rFonts w:cs="Arial"/>
              </w:rPr>
              <w:t>Attractive</w:t>
            </w:r>
          </w:p>
        </w:tc>
        <w:tc>
          <w:tcPr>
            <w:tcW w:w="2260" w:type="dxa"/>
            <w:tcBorders>
              <w:left w:val="single" w:sz="4" w:space="0" w:color="auto"/>
              <w:bottom w:val="single" w:sz="4" w:space="0" w:color="auto"/>
            </w:tcBorders>
          </w:tcPr>
          <w:p w14:paraId="35524B6A" w14:textId="77777777" w:rsidR="00CC37F9" w:rsidRPr="00D8667C" w:rsidRDefault="00CC37F9" w:rsidP="006630EE">
            <w:pPr>
              <w:widowControl/>
              <w:jc w:val="center"/>
              <w:rPr>
                <w:rFonts w:cs="Arial"/>
              </w:rPr>
            </w:pPr>
            <w:r>
              <w:rPr>
                <w:rFonts w:cs="Arial"/>
              </w:rPr>
              <w:t>Attractive</w:t>
            </w:r>
          </w:p>
        </w:tc>
      </w:tr>
      <w:tr w:rsidR="00CC37F9" w:rsidRPr="00D8667C" w14:paraId="6968B140" w14:textId="77777777" w:rsidTr="00A94D30">
        <w:trPr>
          <w:cantSplit/>
          <w:trHeight w:val="46"/>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4B20E601" w14:textId="77777777" w:rsidR="00CC37F9" w:rsidRPr="00D8667C" w:rsidRDefault="00CC37F9" w:rsidP="006630EE">
            <w:pPr>
              <w:widowControl/>
              <w:jc w:val="center"/>
              <w:rPr>
                <w:rFonts w:cs="Arial"/>
                <w:b/>
              </w:rPr>
            </w:pPr>
            <w:r w:rsidRPr="00D8667C">
              <w:rPr>
                <w:rFonts w:cs="Arial"/>
                <w:b/>
              </w:rPr>
              <w:t>Fit to Strategy</w:t>
            </w:r>
          </w:p>
        </w:tc>
        <w:tc>
          <w:tcPr>
            <w:tcW w:w="2260" w:type="dxa"/>
            <w:tcBorders>
              <w:top w:val="single" w:sz="4" w:space="0" w:color="auto"/>
              <w:left w:val="single" w:sz="4" w:space="0" w:color="auto"/>
              <w:bottom w:val="single" w:sz="4" w:space="0" w:color="auto"/>
            </w:tcBorders>
            <w:shd w:val="clear" w:color="auto" w:fill="auto"/>
          </w:tcPr>
          <w:p w14:paraId="48249F70" w14:textId="77777777" w:rsidR="00CC37F9" w:rsidRPr="00D8667C" w:rsidRDefault="00CC37F9" w:rsidP="006630EE">
            <w:pPr>
              <w:widowControl/>
              <w:jc w:val="center"/>
              <w:rPr>
                <w:rFonts w:cs="Arial"/>
              </w:rPr>
            </w:pPr>
            <w:r>
              <w:rPr>
                <w:rFonts w:cs="Arial"/>
              </w:rPr>
              <w:t>Unattractive</w:t>
            </w:r>
          </w:p>
        </w:tc>
        <w:tc>
          <w:tcPr>
            <w:tcW w:w="2260" w:type="dxa"/>
            <w:tcBorders>
              <w:top w:val="single" w:sz="4" w:space="0" w:color="auto"/>
              <w:left w:val="single" w:sz="4" w:space="0" w:color="auto"/>
              <w:bottom w:val="single" w:sz="4" w:space="0" w:color="auto"/>
            </w:tcBorders>
            <w:shd w:val="clear" w:color="auto" w:fill="auto"/>
          </w:tcPr>
          <w:p w14:paraId="400554D1" w14:textId="77777777" w:rsidR="00CC37F9" w:rsidRPr="00D8667C" w:rsidRDefault="00CC37F9" w:rsidP="006630EE">
            <w:pPr>
              <w:widowControl/>
              <w:jc w:val="center"/>
              <w:rPr>
                <w:rFonts w:cs="Arial"/>
              </w:rPr>
            </w:pPr>
            <w:r>
              <w:rPr>
                <w:rFonts w:cs="Arial"/>
              </w:rPr>
              <w:t>Attractive</w:t>
            </w:r>
          </w:p>
        </w:tc>
        <w:tc>
          <w:tcPr>
            <w:tcW w:w="2260" w:type="dxa"/>
            <w:tcBorders>
              <w:top w:val="single" w:sz="4" w:space="0" w:color="auto"/>
              <w:left w:val="single" w:sz="4" w:space="0" w:color="auto"/>
              <w:bottom w:val="single" w:sz="4" w:space="0" w:color="auto"/>
            </w:tcBorders>
          </w:tcPr>
          <w:p w14:paraId="2793BA8E" w14:textId="77777777" w:rsidR="00CC37F9" w:rsidRPr="00D8667C" w:rsidRDefault="00CC37F9" w:rsidP="006630EE">
            <w:pPr>
              <w:widowControl/>
              <w:jc w:val="center"/>
              <w:rPr>
                <w:rFonts w:cs="Arial"/>
              </w:rPr>
            </w:pPr>
            <w:r>
              <w:rPr>
                <w:rFonts w:cs="Arial"/>
              </w:rPr>
              <w:t>Attractive</w:t>
            </w:r>
          </w:p>
        </w:tc>
      </w:tr>
    </w:tbl>
    <w:p w14:paraId="7064D204" w14:textId="77777777" w:rsidR="00CC37F9" w:rsidRDefault="00CC37F9" w:rsidP="00CC37F9"/>
    <w:p w14:paraId="54951872" w14:textId="3150FD65" w:rsidR="00E33A44" w:rsidRDefault="00F00A52" w:rsidP="00E33A44">
      <w:pPr>
        <w:widowControl/>
      </w:pPr>
      <w:r>
        <w:t>The final task is to c</w:t>
      </w:r>
      <w:r w:rsidR="002F5E3C" w:rsidRPr="00B55C65">
        <w:t>omplet</w:t>
      </w:r>
      <w:r w:rsidR="002F5E3C">
        <w:t>e the Change or Die Checklist</w:t>
      </w:r>
      <w:r w:rsidR="00E33A44">
        <w:t xml:space="preserve"> </w:t>
      </w:r>
      <w:r w:rsidR="00771D13">
        <w:t xml:space="preserve">from Jeffrey Pfeffer and Robert Sutton </w:t>
      </w:r>
      <w:r w:rsidR="00E33A44">
        <w:t>for your new strategies only.</w:t>
      </w:r>
      <w:r w:rsidR="002F5E3C">
        <w:rPr>
          <w:rStyle w:val="EndnoteReference"/>
        </w:rPr>
        <w:endnoteReference w:id="53"/>
      </w:r>
      <w:r w:rsidR="002F5E3C" w:rsidRPr="00B55C65">
        <w:t xml:space="preserve"> </w:t>
      </w:r>
      <w:r w:rsidR="00E33A44">
        <w:t xml:space="preserve">You do this because: </w:t>
      </w:r>
      <w:r w:rsidR="00E33A44" w:rsidRPr="00B43EC1">
        <w:t>“Even presumably good changes carry substantial risks because of the disruption and uncertainly that occur while the transformation is tak</w:t>
      </w:r>
      <w:r w:rsidR="00E33A44">
        <w:t>ing</w:t>
      </w:r>
      <w:r w:rsidR="00E33A44" w:rsidRPr="00B43EC1">
        <w:t xml:space="preserve"> place. That’s why the aphorism ‘change or die’ is empirically more likely to be ‘change and die.’”</w:t>
      </w:r>
      <w:r w:rsidR="00E33A44" w:rsidRPr="00B43EC1">
        <w:rPr>
          <w:rStyle w:val="EndnoteReference"/>
        </w:rPr>
        <w:endnoteReference w:id="54"/>
      </w:r>
      <w:r w:rsidR="00E33A44">
        <w:t xml:space="preserve"> Or as late David Packard once warned, “More businesses die from indigestion than starvation.”</w:t>
      </w:r>
      <w:r w:rsidR="00E33A44">
        <w:rPr>
          <w:rStyle w:val="EndnoteReference"/>
        </w:rPr>
        <w:endnoteReference w:id="55"/>
      </w:r>
    </w:p>
    <w:p w14:paraId="5698B5D7" w14:textId="2384BB64" w:rsidR="00BC4205" w:rsidRDefault="00BC4205" w:rsidP="002F5E3C">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859"/>
        <w:gridCol w:w="2239"/>
        <w:gridCol w:w="2239"/>
        <w:gridCol w:w="2239"/>
      </w:tblGrid>
      <w:tr w:rsidR="00BC4205" w:rsidRPr="00D8667C" w14:paraId="47E1469B" w14:textId="77777777" w:rsidTr="00A94D30">
        <w:trPr>
          <w:cantSplit/>
          <w:tblHeader/>
          <w:jc w:val="center"/>
        </w:trPr>
        <w:tc>
          <w:tcPr>
            <w:tcW w:w="2880" w:type="dxa"/>
            <w:tcBorders>
              <w:top w:val="nil"/>
              <w:left w:val="nil"/>
            </w:tcBorders>
          </w:tcPr>
          <w:p w14:paraId="248D3464" w14:textId="77777777" w:rsidR="00BC4205" w:rsidRPr="00D8667C" w:rsidRDefault="00BC4205" w:rsidP="00A94D30">
            <w:pPr>
              <w:jc w:val="center"/>
            </w:pPr>
          </w:p>
        </w:tc>
        <w:tc>
          <w:tcPr>
            <w:tcW w:w="2256" w:type="dxa"/>
            <w:shd w:val="clear" w:color="auto" w:fill="D9D9D9" w:themeFill="background1" w:themeFillShade="D9"/>
          </w:tcPr>
          <w:p w14:paraId="581FAE67" w14:textId="60D06506" w:rsidR="00BC4205" w:rsidRPr="00D8667C" w:rsidRDefault="00BC4205" w:rsidP="006630EE">
            <w:pPr>
              <w:jc w:val="center"/>
            </w:pPr>
            <w:r>
              <w:t>Festival</w:t>
            </w:r>
          </w:p>
        </w:tc>
        <w:tc>
          <w:tcPr>
            <w:tcW w:w="2256" w:type="dxa"/>
            <w:shd w:val="clear" w:color="auto" w:fill="D9D9D9" w:themeFill="background1" w:themeFillShade="D9"/>
          </w:tcPr>
          <w:p w14:paraId="52728999" w14:textId="77777777" w:rsidR="00BC4205" w:rsidRPr="00D8667C" w:rsidRDefault="00BC4205" w:rsidP="006630EE">
            <w:pPr>
              <w:jc w:val="center"/>
            </w:pPr>
            <w:r>
              <w:t>Student Matinees</w:t>
            </w:r>
          </w:p>
        </w:tc>
        <w:tc>
          <w:tcPr>
            <w:tcW w:w="2256" w:type="dxa"/>
            <w:shd w:val="clear" w:color="auto" w:fill="D9D9D9" w:themeFill="background1" w:themeFillShade="D9"/>
          </w:tcPr>
          <w:p w14:paraId="0F1586CE" w14:textId="35C07165" w:rsidR="00BC4205" w:rsidRPr="00D8667C" w:rsidRDefault="00BC4205" w:rsidP="006630EE">
            <w:pPr>
              <w:jc w:val="center"/>
            </w:pPr>
            <w:r>
              <w:t>New Facility</w:t>
            </w:r>
          </w:p>
        </w:tc>
      </w:tr>
      <w:tr w:rsidR="00BC4205" w:rsidRPr="00D8667C" w14:paraId="1C0D3336" w14:textId="77777777" w:rsidTr="00A94D30">
        <w:trPr>
          <w:cantSplit/>
          <w:jc w:val="center"/>
        </w:trPr>
        <w:tc>
          <w:tcPr>
            <w:tcW w:w="2880" w:type="dxa"/>
            <w:shd w:val="clear" w:color="auto" w:fill="D9D9D9" w:themeFill="background1" w:themeFillShade="D9"/>
          </w:tcPr>
          <w:p w14:paraId="285E83DF" w14:textId="77777777" w:rsidR="00BC4205" w:rsidRPr="00D24356" w:rsidRDefault="00BC4205" w:rsidP="00A94D30">
            <w:pPr>
              <w:jc w:val="center"/>
            </w:pPr>
            <w:r w:rsidRPr="00D8667C">
              <w:t>Is the practice better than what you are doing now?</w:t>
            </w:r>
          </w:p>
        </w:tc>
        <w:tc>
          <w:tcPr>
            <w:tcW w:w="2256" w:type="dxa"/>
          </w:tcPr>
          <w:p w14:paraId="4CF5DA80" w14:textId="77777777" w:rsidR="00BC4205" w:rsidRPr="00D8667C" w:rsidRDefault="00BC4205" w:rsidP="006630EE">
            <w:pPr>
              <w:jc w:val="center"/>
            </w:pPr>
            <w:r>
              <w:t>No, but would create visibility</w:t>
            </w:r>
          </w:p>
        </w:tc>
        <w:tc>
          <w:tcPr>
            <w:tcW w:w="2256" w:type="dxa"/>
          </w:tcPr>
          <w:p w14:paraId="0ECC4E33" w14:textId="77777777" w:rsidR="00BC4205" w:rsidRPr="00D8667C" w:rsidRDefault="00BC4205" w:rsidP="006630EE">
            <w:pPr>
              <w:jc w:val="center"/>
            </w:pPr>
            <w:r>
              <w:t>Yes, it would expand programs</w:t>
            </w:r>
          </w:p>
        </w:tc>
        <w:tc>
          <w:tcPr>
            <w:tcW w:w="2256" w:type="dxa"/>
          </w:tcPr>
          <w:p w14:paraId="4EE0AB01" w14:textId="77777777" w:rsidR="00BC4205" w:rsidRPr="00D8667C" w:rsidRDefault="00BC4205" w:rsidP="006630EE">
            <w:pPr>
              <w:jc w:val="center"/>
            </w:pPr>
            <w:r>
              <w:t>Yes, a facility is greatly needed</w:t>
            </w:r>
          </w:p>
        </w:tc>
      </w:tr>
      <w:tr w:rsidR="00BC4205" w:rsidRPr="00D8667C" w14:paraId="646BD02A" w14:textId="77777777" w:rsidTr="00A94D30">
        <w:trPr>
          <w:cantSplit/>
          <w:jc w:val="center"/>
        </w:trPr>
        <w:tc>
          <w:tcPr>
            <w:tcW w:w="2880" w:type="dxa"/>
            <w:shd w:val="clear" w:color="auto" w:fill="D9D9D9" w:themeFill="background1" w:themeFillShade="D9"/>
          </w:tcPr>
          <w:p w14:paraId="41725D08" w14:textId="77777777" w:rsidR="00BC4205" w:rsidRPr="00D24356" w:rsidRDefault="00BC4205" w:rsidP="00A94D30">
            <w:pPr>
              <w:jc w:val="center"/>
            </w:pPr>
            <w:r w:rsidRPr="00D8667C">
              <w:t>Is it really worth the time, disruption, and money?</w:t>
            </w:r>
          </w:p>
        </w:tc>
        <w:tc>
          <w:tcPr>
            <w:tcW w:w="2256" w:type="dxa"/>
          </w:tcPr>
          <w:p w14:paraId="5B67E182" w14:textId="77777777" w:rsidR="00BC4205" w:rsidRPr="00CF29B5" w:rsidRDefault="00BC4205" w:rsidP="006630EE">
            <w:pPr>
              <w:jc w:val="center"/>
            </w:pPr>
            <w:r w:rsidRPr="00CF29B5">
              <w:t>No, lack of staff and capital resources</w:t>
            </w:r>
          </w:p>
        </w:tc>
        <w:tc>
          <w:tcPr>
            <w:tcW w:w="2256" w:type="dxa"/>
          </w:tcPr>
          <w:p w14:paraId="3B431DC1" w14:textId="77777777" w:rsidR="00BC4205" w:rsidRPr="00CF29B5" w:rsidRDefault="00BC4205" w:rsidP="006630EE">
            <w:pPr>
              <w:jc w:val="center"/>
            </w:pPr>
            <w:r w:rsidRPr="00CF29B5">
              <w:t>Yes, strategy is easy to implement</w:t>
            </w:r>
          </w:p>
        </w:tc>
        <w:tc>
          <w:tcPr>
            <w:tcW w:w="2256" w:type="dxa"/>
          </w:tcPr>
          <w:p w14:paraId="18D953AD" w14:textId="77777777" w:rsidR="00BC4205" w:rsidRPr="00D8667C" w:rsidRDefault="00BC4205" w:rsidP="006630EE">
            <w:pPr>
              <w:jc w:val="center"/>
            </w:pPr>
            <w:r>
              <w:t>Yes</w:t>
            </w:r>
          </w:p>
        </w:tc>
      </w:tr>
      <w:tr w:rsidR="00BC4205" w:rsidRPr="00D8667C" w14:paraId="6817078B" w14:textId="77777777" w:rsidTr="00A94D30">
        <w:trPr>
          <w:cantSplit/>
          <w:jc w:val="center"/>
        </w:trPr>
        <w:tc>
          <w:tcPr>
            <w:tcW w:w="2880" w:type="dxa"/>
            <w:shd w:val="clear" w:color="auto" w:fill="D9D9D9" w:themeFill="background1" w:themeFillShade="D9"/>
          </w:tcPr>
          <w:p w14:paraId="171DBD91" w14:textId="77777777" w:rsidR="00BC4205" w:rsidRPr="00D24356" w:rsidRDefault="00BC4205" w:rsidP="00A94D30">
            <w:pPr>
              <w:jc w:val="center"/>
            </w:pPr>
            <w:r w:rsidRPr="00D8667C">
              <w:t>Is it best to make only symbolic changes instead of core changes?</w:t>
            </w:r>
          </w:p>
        </w:tc>
        <w:tc>
          <w:tcPr>
            <w:tcW w:w="2256" w:type="dxa"/>
          </w:tcPr>
          <w:p w14:paraId="6AFE2323" w14:textId="77777777" w:rsidR="00BC4205" w:rsidRPr="00CF29B5" w:rsidRDefault="00BC4205" w:rsidP="006630EE">
            <w:pPr>
              <w:jc w:val="center"/>
            </w:pPr>
            <w:r w:rsidRPr="00CF29B5">
              <w:t>No, core changes are more important</w:t>
            </w:r>
          </w:p>
        </w:tc>
        <w:tc>
          <w:tcPr>
            <w:tcW w:w="2256" w:type="dxa"/>
          </w:tcPr>
          <w:p w14:paraId="3296F026" w14:textId="32CAFDD8" w:rsidR="00BC4205" w:rsidRPr="00CF29B5" w:rsidRDefault="00BC4205" w:rsidP="00EC10CE">
            <w:pPr>
              <w:jc w:val="center"/>
            </w:pPr>
            <w:r>
              <w:t>No,</w:t>
            </w:r>
            <w:r w:rsidRPr="00CF29B5">
              <w:t xml:space="preserve"> </w:t>
            </w:r>
            <w:r w:rsidR="00EC10CE">
              <w:t xml:space="preserve">the theatre </w:t>
            </w:r>
            <w:r w:rsidRPr="00CF29B5">
              <w:t>is committed to new initiatives</w:t>
            </w:r>
          </w:p>
        </w:tc>
        <w:tc>
          <w:tcPr>
            <w:tcW w:w="2256" w:type="dxa"/>
          </w:tcPr>
          <w:p w14:paraId="6387B426" w14:textId="30790C41" w:rsidR="00BC4205" w:rsidRPr="00D8667C" w:rsidRDefault="00BC4205" w:rsidP="006630EE">
            <w:pPr>
              <w:jc w:val="center"/>
            </w:pPr>
            <w:r>
              <w:t>No, this core change would be positive</w:t>
            </w:r>
          </w:p>
        </w:tc>
      </w:tr>
      <w:tr w:rsidR="00BC4205" w:rsidRPr="00D8667C" w14:paraId="112B3BC9" w14:textId="77777777" w:rsidTr="00A94D30">
        <w:trPr>
          <w:cantSplit/>
          <w:jc w:val="center"/>
        </w:trPr>
        <w:tc>
          <w:tcPr>
            <w:tcW w:w="2880" w:type="dxa"/>
            <w:shd w:val="clear" w:color="auto" w:fill="D9D9D9" w:themeFill="background1" w:themeFillShade="D9"/>
          </w:tcPr>
          <w:p w14:paraId="5689555B" w14:textId="77777777" w:rsidR="00BC4205" w:rsidRPr="00D24356" w:rsidRDefault="00BC4205" w:rsidP="00A94D30">
            <w:pPr>
              <w:jc w:val="center"/>
            </w:pPr>
            <w:r>
              <w:t xml:space="preserve">Is doing it good for you, </w:t>
            </w:r>
            <w:r w:rsidRPr="00D8667C">
              <w:t>but bad for the company?</w:t>
            </w:r>
          </w:p>
        </w:tc>
        <w:tc>
          <w:tcPr>
            <w:tcW w:w="2256" w:type="dxa"/>
          </w:tcPr>
          <w:p w14:paraId="6D9C798B" w14:textId="77777777" w:rsidR="00BC4205" w:rsidRPr="00CF29B5" w:rsidRDefault="00BC4205" w:rsidP="006630EE">
            <w:pPr>
              <w:jc w:val="center"/>
            </w:pPr>
            <w:r w:rsidRPr="00CF29B5">
              <w:t>Yes, the cost of a festival would likely exceed revenue</w:t>
            </w:r>
          </w:p>
        </w:tc>
        <w:tc>
          <w:tcPr>
            <w:tcW w:w="2256" w:type="dxa"/>
          </w:tcPr>
          <w:p w14:paraId="26EFC282" w14:textId="77777777" w:rsidR="00BC4205" w:rsidRPr="00CF29B5" w:rsidRDefault="00BC4205" w:rsidP="006630EE">
            <w:pPr>
              <w:jc w:val="center"/>
            </w:pPr>
            <w:r w:rsidRPr="00CF29B5">
              <w:t>No, the expanded reach would benefit the organization</w:t>
            </w:r>
          </w:p>
        </w:tc>
        <w:tc>
          <w:tcPr>
            <w:tcW w:w="2256" w:type="dxa"/>
          </w:tcPr>
          <w:p w14:paraId="5705B630" w14:textId="77777777" w:rsidR="00BC4205" w:rsidRPr="00D8667C" w:rsidRDefault="00BC4205" w:rsidP="006630EE">
            <w:pPr>
              <w:jc w:val="center"/>
            </w:pPr>
            <w:r>
              <w:t>No, a new building would benefit all activities</w:t>
            </w:r>
          </w:p>
        </w:tc>
      </w:tr>
      <w:tr w:rsidR="00BC4205" w:rsidRPr="00D8667C" w14:paraId="3181E613" w14:textId="77777777" w:rsidTr="00A94D30">
        <w:trPr>
          <w:cantSplit/>
          <w:jc w:val="center"/>
        </w:trPr>
        <w:tc>
          <w:tcPr>
            <w:tcW w:w="2880" w:type="dxa"/>
            <w:shd w:val="clear" w:color="auto" w:fill="D9D9D9" w:themeFill="background1" w:themeFillShade="D9"/>
          </w:tcPr>
          <w:p w14:paraId="42A15A85" w14:textId="77777777" w:rsidR="00BC4205" w:rsidRPr="00D8667C" w:rsidRDefault="00BC4205" w:rsidP="00A94D30">
            <w:pPr>
              <w:jc w:val="center"/>
              <w:rPr>
                <w:b/>
              </w:rPr>
            </w:pPr>
            <w:r w:rsidRPr="00D8667C">
              <w:t>Do you have enough power to make it happen?</w:t>
            </w:r>
          </w:p>
        </w:tc>
        <w:tc>
          <w:tcPr>
            <w:tcW w:w="2256" w:type="dxa"/>
          </w:tcPr>
          <w:p w14:paraId="431A8B9D" w14:textId="77777777" w:rsidR="00BC4205" w:rsidRPr="00CF29B5" w:rsidRDefault="00BC4205" w:rsidP="006630EE">
            <w:pPr>
              <w:jc w:val="center"/>
            </w:pPr>
            <w:r w:rsidRPr="00CF29B5">
              <w:t>No, resources spread too thin</w:t>
            </w:r>
          </w:p>
        </w:tc>
        <w:tc>
          <w:tcPr>
            <w:tcW w:w="2256" w:type="dxa"/>
          </w:tcPr>
          <w:p w14:paraId="6C6AE411" w14:textId="77777777" w:rsidR="00BC4205" w:rsidRPr="00CF29B5" w:rsidRDefault="00BC4205" w:rsidP="006630EE">
            <w:pPr>
              <w:jc w:val="center"/>
            </w:pPr>
          </w:p>
          <w:p w14:paraId="5BBC5ECE" w14:textId="77777777" w:rsidR="00BC4205" w:rsidRPr="00CF29B5" w:rsidRDefault="00BC4205" w:rsidP="006630EE">
            <w:pPr>
              <w:jc w:val="center"/>
            </w:pPr>
            <w:r w:rsidRPr="00CF29B5">
              <w:t>Yes</w:t>
            </w:r>
          </w:p>
        </w:tc>
        <w:tc>
          <w:tcPr>
            <w:tcW w:w="2256" w:type="dxa"/>
          </w:tcPr>
          <w:p w14:paraId="648DDDC6" w14:textId="77777777" w:rsidR="00BC4205" w:rsidRPr="00D8667C" w:rsidRDefault="00BC4205" w:rsidP="006630EE">
            <w:pPr>
              <w:jc w:val="center"/>
            </w:pPr>
            <w:r>
              <w:t>Maybe, dependence on funders is very high</w:t>
            </w:r>
          </w:p>
        </w:tc>
      </w:tr>
      <w:tr w:rsidR="00BC4205" w:rsidRPr="00D8667C" w14:paraId="680EB985" w14:textId="77777777" w:rsidTr="00A94D30">
        <w:trPr>
          <w:cantSplit/>
          <w:jc w:val="center"/>
        </w:trPr>
        <w:tc>
          <w:tcPr>
            <w:tcW w:w="2880" w:type="dxa"/>
            <w:shd w:val="clear" w:color="auto" w:fill="D9D9D9" w:themeFill="background1" w:themeFillShade="D9"/>
          </w:tcPr>
          <w:p w14:paraId="5F642504" w14:textId="77777777" w:rsidR="00BC4205" w:rsidRPr="00D8667C" w:rsidRDefault="00BC4205" w:rsidP="00A94D30">
            <w:pPr>
              <w:jc w:val="center"/>
            </w:pPr>
            <w:r w:rsidRPr="00D8667C">
              <w:t xml:space="preserve">Are people already overwhelmed by </w:t>
            </w:r>
            <w:r w:rsidRPr="00D8667C">
              <w:br/>
              <w:t>too many changes?</w:t>
            </w:r>
          </w:p>
        </w:tc>
        <w:tc>
          <w:tcPr>
            <w:tcW w:w="2256" w:type="dxa"/>
          </w:tcPr>
          <w:p w14:paraId="1FECFA8C" w14:textId="77777777" w:rsidR="00BC4205" w:rsidRDefault="00BC4205" w:rsidP="006630EE">
            <w:pPr>
              <w:jc w:val="center"/>
            </w:pPr>
          </w:p>
          <w:p w14:paraId="61549C82" w14:textId="77777777" w:rsidR="00BC4205" w:rsidRPr="00D8667C" w:rsidRDefault="00BC4205" w:rsidP="006630EE">
            <w:pPr>
              <w:jc w:val="center"/>
            </w:pPr>
            <w:r>
              <w:t>Yes</w:t>
            </w:r>
          </w:p>
        </w:tc>
        <w:tc>
          <w:tcPr>
            <w:tcW w:w="2256" w:type="dxa"/>
          </w:tcPr>
          <w:p w14:paraId="0605044B" w14:textId="77777777" w:rsidR="00BC4205" w:rsidRPr="00D8667C" w:rsidRDefault="00BC4205" w:rsidP="006630EE">
            <w:pPr>
              <w:jc w:val="center"/>
            </w:pPr>
            <w:r>
              <w:t>No, it would not require huge staff resources</w:t>
            </w:r>
          </w:p>
        </w:tc>
        <w:tc>
          <w:tcPr>
            <w:tcW w:w="2256" w:type="dxa"/>
          </w:tcPr>
          <w:p w14:paraId="0982554A" w14:textId="77777777" w:rsidR="00BC4205" w:rsidRPr="00D8667C" w:rsidRDefault="00BC4205" w:rsidP="006630EE">
            <w:pPr>
              <w:jc w:val="center"/>
            </w:pPr>
            <w:r>
              <w:t>Maybe, but a new facility is expected to boost morale</w:t>
            </w:r>
          </w:p>
        </w:tc>
      </w:tr>
      <w:tr w:rsidR="00BC4205" w:rsidRPr="00D8667C" w14:paraId="40D26E5D" w14:textId="77777777" w:rsidTr="00A94D30">
        <w:trPr>
          <w:cantSplit/>
          <w:jc w:val="center"/>
        </w:trPr>
        <w:tc>
          <w:tcPr>
            <w:tcW w:w="2880" w:type="dxa"/>
            <w:tcBorders>
              <w:bottom w:val="single" w:sz="4" w:space="0" w:color="auto"/>
            </w:tcBorders>
            <w:shd w:val="clear" w:color="auto" w:fill="D9D9D9" w:themeFill="background1" w:themeFillShade="D9"/>
          </w:tcPr>
          <w:p w14:paraId="17F001A7" w14:textId="77777777" w:rsidR="00BC4205" w:rsidRPr="00910723" w:rsidRDefault="00BC4205" w:rsidP="00A94D30">
            <w:pPr>
              <w:jc w:val="center"/>
            </w:pPr>
            <w:r w:rsidRPr="00D8667C">
              <w:t>Will people be able to learn and update as it unfolds?</w:t>
            </w:r>
          </w:p>
        </w:tc>
        <w:tc>
          <w:tcPr>
            <w:tcW w:w="2256" w:type="dxa"/>
            <w:tcBorders>
              <w:bottom w:val="single" w:sz="4" w:space="0" w:color="auto"/>
            </w:tcBorders>
          </w:tcPr>
          <w:p w14:paraId="6D7C3171" w14:textId="77777777" w:rsidR="00BC4205" w:rsidRPr="00D8667C" w:rsidRDefault="00BC4205" w:rsidP="006630EE">
            <w:pPr>
              <w:jc w:val="center"/>
            </w:pPr>
            <w:r>
              <w:t>Maybe, staff is smart, but overworked</w:t>
            </w:r>
          </w:p>
        </w:tc>
        <w:tc>
          <w:tcPr>
            <w:tcW w:w="2256" w:type="dxa"/>
            <w:tcBorders>
              <w:bottom w:val="single" w:sz="4" w:space="0" w:color="auto"/>
            </w:tcBorders>
          </w:tcPr>
          <w:p w14:paraId="5081AAB8" w14:textId="77777777" w:rsidR="00BC4205" w:rsidRPr="00D8667C" w:rsidRDefault="00BC4205" w:rsidP="006630EE">
            <w:pPr>
              <w:jc w:val="center"/>
            </w:pPr>
            <w:r>
              <w:t>Yes, staff would learn how to interact with students</w:t>
            </w:r>
          </w:p>
        </w:tc>
        <w:tc>
          <w:tcPr>
            <w:tcW w:w="2256" w:type="dxa"/>
            <w:tcBorders>
              <w:bottom w:val="single" w:sz="4" w:space="0" w:color="auto"/>
            </w:tcBorders>
          </w:tcPr>
          <w:p w14:paraId="197F39A0" w14:textId="77777777" w:rsidR="00BC4205" w:rsidRPr="00D8667C" w:rsidRDefault="00BC4205" w:rsidP="006630EE">
            <w:pPr>
              <w:jc w:val="center"/>
            </w:pPr>
            <w:r>
              <w:t>Yes, clear planning would take place prior to launching</w:t>
            </w:r>
          </w:p>
        </w:tc>
      </w:tr>
      <w:tr w:rsidR="00BC4205" w:rsidRPr="00D8667C" w14:paraId="65ED5DE2" w14:textId="77777777" w:rsidTr="00A94D30">
        <w:trPr>
          <w:cantSplit/>
          <w:jc w:val="center"/>
        </w:trPr>
        <w:tc>
          <w:tcPr>
            <w:tcW w:w="2880" w:type="dxa"/>
            <w:tcBorders>
              <w:bottom w:val="single" w:sz="4" w:space="0" w:color="auto"/>
            </w:tcBorders>
            <w:shd w:val="clear" w:color="auto" w:fill="D9D9D9" w:themeFill="background1" w:themeFillShade="D9"/>
          </w:tcPr>
          <w:p w14:paraId="63E0CB50" w14:textId="77777777" w:rsidR="00BC4205" w:rsidRPr="00D8667C" w:rsidRDefault="00BC4205" w:rsidP="00A94D30">
            <w:pPr>
              <w:jc w:val="center"/>
              <w:rPr>
                <w:b/>
              </w:rPr>
            </w:pPr>
            <w:r w:rsidRPr="00D8667C">
              <w:t xml:space="preserve">Will you be able to </w:t>
            </w:r>
            <w:r w:rsidRPr="00D8667C">
              <w:br/>
              <w:t>pull the plug?</w:t>
            </w:r>
          </w:p>
        </w:tc>
        <w:tc>
          <w:tcPr>
            <w:tcW w:w="2256" w:type="dxa"/>
            <w:tcBorders>
              <w:bottom w:val="single" w:sz="4" w:space="0" w:color="auto"/>
            </w:tcBorders>
          </w:tcPr>
          <w:p w14:paraId="41E49A9F" w14:textId="77777777" w:rsidR="00BC4205" w:rsidRPr="00D8667C" w:rsidRDefault="00BC4205" w:rsidP="006630EE">
            <w:pPr>
              <w:jc w:val="center"/>
            </w:pPr>
            <w:r>
              <w:t>Yes</w:t>
            </w:r>
          </w:p>
        </w:tc>
        <w:tc>
          <w:tcPr>
            <w:tcW w:w="2256" w:type="dxa"/>
            <w:tcBorders>
              <w:bottom w:val="single" w:sz="4" w:space="0" w:color="auto"/>
            </w:tcBorders>
          </w:tcPr>
          <w:p w14:paraId="7A0CA870" w14:textId="77777777" w:rsidR="00BC4205" w:rsidRPr="00D8667C" w:rsidRDefault="00BC4205" w:rsidP="006630EE">
            <w:pPr>
              <w:jc w:val="center"/>
            </w:pPr>
            <w:r>
              <w:t>Yes</w:t>
            </w:r>
          </w:p>
        </w:tc>
        <w:tc>
          <w:tcPr>
            <w:tcW w:w="2256" w:type="dxa"/>
            <w:tcBorders>
              <w:bottom w:val="single" w:sz="4" w:space="0" w:color="auto"/>
            </w:tcBorders>
          </w:tcPr>
          <w:p w14:paraId="52A6D95B" w14:textId="77777777" w:rsidR="00BC4205" w:rsidRPr="00D8667C" w:rsidRDefault="00BC4205" w:rsidP="006630EE">
            <w:pPr>
              <w:jc w:val="center"/>
            </w:pPr>
            <w:r>
              <w:t>No</w:t>
            </w:r>
          </w:p>
        </w:tc>
      </w:tr>
      <w:tr w:rsidR="00BC4205" w:rsidRPr="00D8667C" w14:paraId="52737FF7" w14:textId="77777777" w:rsidTr="00A94D30">
        <w:trPr>
          <w:cantSplit/>
          <w:jc w:val="center"/>
        </w:trPr>
        <w:tc>
          <w:tcPr>
            <w:tcW w:w="2880" w:type="dxa"/>
            <w:tcBorders>
              <w:top w:val="single" w:sz="4" w:space="0" w:color="auto"/>
            </w:tcBorders>
            <w:shd w:val="clear" w:color="auto" w:fill="D9D9D9" w:themeFill="background1" w:themeFillShade="D9"/>
          </w:tcPr>
          <w:p w14:paraId="5E37A188" w14:textId="77777777" w:rsidR="00BC4205" w:rsidRPr="00D8667C" w:rsidRDefault="00BC4205" w:rsidP="00A94D30">
            <w:pPr>
              <w:jc w:val="center"/>
              <w:rPr>
                <w:b/>
              </w:rPr>
            </w:pPr>
            <w:r w:rsidRPr="00D8667C">
              <w:rPr>
                <w:b/>
              </w:rPr>
              <w:lastRenderedPageBreak/>
              <w:t>Fit to Strategy</w:t>
            </w:r>
          </w:p>
        </w:tc>
        <w:tc>
          <w:tcPr>
            <w:tcW w:w="2256" w:type="dxa"/>
            <w:tcBorders>
              <w:top w:val="single" w:sz="4" w:space="0" w:color="auto"/>
            </w:tcBorders>
          </w:tcPr>
          <w:p w14:paraId="173CD6F8" w14:textId="77777777" w:rsidR="00BC4205" w:rsidRPr="0027683A" w:rsidRDefault="00BC4205" w:rsidP="006630EE">
            <w:pPr>
              <w:jc w:val="center"/>
              <w:rPr>
                <w:b/>
              </w:rPr>
            </w:pPr>
            <w:r w:rsidRPr="0027683A">
              <w:rPr>
                <w:b/>
              </w:rPr>
              <w:t>Unattractive</w:t>
            </w:r>
          </w:p>
        </w:tc>
        <w:tc>
          <w:tcPr>
            <w:tcW w:w="2256" w:type="dxa"/>
            <w:tcBorders>
              <w:top w:val="single" w:sz="4" w:space="0" w:color="auto"/>
            </w:tcBorders>
          </w:tcPr>
          <w:p w14:paraId="140FA58A" w14:textId="77777777" w:rsidR="00BC4205" w:rsidRPr="0027683A" w:rsidRDefault="00BC4205" w:rsidP="006630EE">
            <w:pPr>
              <w:jc w:val="center"/>
              <w:rPr>
                <w:b/>
              </w:rPr>
            </w:pPr>
            <w:r>
              <w:rPr>
                <w:b/>
              </w:rPr>
              <w:t>Attractive</w:t>
            </w:r>
          </w:p>
        </w:tc>
        <w:tc>
          <w:tcPr>
            <w:tcW w:w="2256" w:type="dxa"/>
            <w:tcBorders>
              <w:top w:val="single" w:sz="4" w:space="0" w:color="auto"/>
            </w:tcBorders>
          </w:tcPr>
          <w:p w14:paraId="374E5083" w14:textId="77777777" w:rsidR="00BC4205" w:rsidRPr="00F67016" w:rsidRDefault="00BC4205" w:rsidP="006630EE">
            <w:pPr>
              <w:jc w:val="center"/>
              <w:rPr>
                <w:b/>
              </w:rPr>
            </w:pPr>
            <w:r>
              <w:rPr>
                <w:b/>
              </w:rPr>
              <w:t>Attractive</w:t>
            </w:r>
          </w:p>
        </w:tc>
      </w:tr>
    </w:tbl>
    <w:p w14:paraId="3615AFBD" w14:textId="77777777" w:rsidR="00BC4205" w:rsidRPr="00B55C65" w:rsidRDefault="00BC4205" w:rsidP="002F5E3C">
      <w:pPr>
        <w:widowControl/>
      </w:pPr>
    </w:p>
    <w:bookmarkEnd w:id="5"/>
    <w:bookmarkEnd w:id="88"/>
    <w:p w14:paraId="399C90CB" w14:textId="77777777" w:rsidR="00A94D30" w:rsidRDefault="00A94D30">
      <w:pPr>
        <w:widowControl/>
        <w:rPr>
          <w:b/>
        </w:rPr>
      </w:pPr>
      <w:r>
        <w:br w:type="page"/>
      </w:r>
    </w:p>
    <w:p w14:paraId="4A365613" w14:textId="37C27202" w:rsidR="00BC7CCF" w:rsidRDefault="00BC7CCF" w:rsidP="00BC7CCF">
      <w:pPr>
        <w:pStyle w:val="Heading3"/>
      </w:pPr>
      <w:bookmarkStart w:id="89" w:name="_Toc443835307"/>
      <w:r>
        <w:lastRenderedPageBreak/>
        <w:t>Great Strategies</w:t>
      </w:r>
      <w:bookmarkEnd w:id="89"/>
    </w:p>
    <w:p w14:paraId="11B001B8" w14:textId="603A322B" w:rsidR="00BC7CCF" w:rsidRDefault="00BC7CCF" w:rsidP="00BC7CCF"/>
    <w:p w14:paraId="33A38FE9" w14:textId="5F7243BB" w:rsidR="00BC7CCF" w:rsidRDefault="00BC7CCF" w:rsidP="00BC7CCF">
      <w:r>
        <w:t xml:space="preserve">Like your summaries for Great Start and Great Ideas, here is where you succinctly sum up what you learned in this report. Remember that this paragraph will eventually be copied to the Executive Summary of your strategic plan. </w:t>
      </w:r>
    </w:p>
    <w:p w14:paraId="770262AD" w14:textId="2DA4B54B" w:rsidR="00BC4205" w:rsidRDefault="00BC4205" w:rsidP="00BC7CCF">
      <w:r>
        <w:br w:type="page"/>
      </w:r>
    </w:p>
    <w:p w14:paraId="786E75ED" w14:textId="012EAF29" w:rsidR="00554F5A" w:rsidRDefault="00554F5A" w:rsidP="009F1976">
      <w:pPr>
        <w:pStyle w:val="Heading1"/>
      </w:pPr>
      <w:bookmarkStart w:id="90" w:name="_Toc443835308"/>
      <w:r w:rsidRPr="009F1976">
        <w:lastRenderedPageBreak/>
        <w:t>References</w:t>
      </w:r>
      <w:bookmarkEnd w:id="1"/>
      <w:bookmarkEnd w:id="90"/>
    </w:p>
    <w:p w14:paraId="40AEFD95" w14:textId="77777777" w:rsidR="00554F5A" w:rsidRDefault="00554F5A" w:rsidP="006536DF">
      <w:pPr>
        <w:widowControl/>
        <w:rPr>
          <w:rFonts w:cs="Arial"/>
          <w:noProof/>
        </w:rPr>
      </w:pPr>
    </w:p>
    <w:p w14:paraId="6EFA4304" w14:textId="77777777" w:rsidR="00AB3392" w:rsidRPr="00AB3392" w:rsidRDefault="00554F5A" w:rsidP="00AB3392">
      <w:pPr>
        <w:pStyle w:val="EndNoteBibliography"/>
        <w:ind w:left="720" w:hanging="720"/>
      </w:pPr>
      <w:r>
        <w:fldChar w:fldCharType="begin"/>
      </w:r>
      <w:r>
        <w:instrText xml:space="preserve"> ADDIN EN.REFLIST </w:instrText>
      </w:r>
      <w:r>
        <w:fldChar w:fldCharType="separate"/>
      </w:r>
      <w:r w:rsidR="00AB3392" w:rsidRPr="00AB3392">
        <w:t xml:space="preserve">Barker, K. L., &amp; Burdick, D. W. (1985). </w:t>
      </w:r>
      <w:r w:rsidR="00AB3392" w:rsidRPr="00AB3392">
        <w:rPr>
          <w:i/>
        </w:rPr>
        <w:t>The NIV study bible: New international version</w:t>
      </w:r>
      <w:r w:rsidR="00AB3392" w:rsidRPr="00AB3392">
        <w:t xml:space="preserve">. Grand Rapids, MI: Zondervan Bible </w:t>
      </w:r>
    </w:p>
    <w:p w14:paraId="74704CB6" w14:textId="22822B13" w:rsidR="00AB3392" w:rsidRPr="00AB3392" w:rsidRDefault="00AB3392" w:rsidP="00AB3392">
      <w:pPr>
        <w:pStyle w:val="EndNoteBibliography"/>
        <w:ind w:left="720" w:hanging="720"/>
      </w:pPr>
      <w:r w:rsidRPr="00AB3392">
        <w:t xml:space="preserve">Blackwood, A., &amp; Pollak, T. (2009). </w:t>
      </w:r>
      <w:r w:rsidRPr="00AB3392">
        <w:rPr>
          <w:i/>
        </w:rPr>
        <w:t>Washington-area nonprofit operating reserves</w:t>
      </w:r>
      <w:r w:rsidRPr="00AB3392">
        <w:t xml:space="preserve"> (20). Retrieved from Washington: </w:t>
      </w:r>
      <w:hyperlink r:id="rId8" w:history="1">
        <w:r w:rsidRPr="00AB3392">
          <w:rPr>
            <w:rStyle w:val="Hyperlink"/>
          </w:rPr>
          <w:t>http://www.urban.org/research/publication/washington-area-nonprofit-operating-reserves</w:t>
        </w:r>
      </w:hyperlink>
    </w:p>
    <w:p w14:paraId="2EE04069" w14:textId="72A73D51" w:rsidR="00AB3392" w:rsidRPr="00AB3392" w:rsidRDefault="00AB3392" w:rsidP="00AB3392">
      <w:pPr>
        <w:pStyle w:val="EndNoteBibliography"/>
        <w:ind w:left="720" w:hanging="720"/>
      </w:pPr>
      <w:r w:rsidRPr="00AB3392">
        <w:t xml:space="preserve">Borden, N. H. (1964). The concept of the marketing mix. </w:t>
      </w:r>
      <w:r w:rsidRPr="00AB3392">
        <w:rPr>
          <w:i/>
        </w:rPr>
        <w:t>Journal of Advertising Research, 4</w:t>
      </w:r>
      <w:r w:rsidRPr="00AB3392">
        <w:t xml:space="preserve">(June), 7-12.  Retrieved from </w:t>
      </w:r>
      <w:hyperlink r:id="rId9" w:history="1">
        <w:r w:rsidRPr="00AB3392">
          <w:rPr>
            <w:rStyle w:val="Hyperlink"/>
          </w:rPr>
          <w:t>http://search.ebscohost.com/login.aspx?direct=true&amp;db=bth&amp;AN=6630137&amp;site=ehost-live</w:t>
        </w:r>
      </w:hyperlink>
    </w:p>
    <w:p w14:paraId="4BFA24C7" w14:textId="77777777" w:rsidR="00AB3392" w:rsidRPr="00AB3392" w:rsidRDefault="00AB3392" w:rsidP="00AB3392">
      <w:pPr>
        <w:pStyle w:val="EndNoteBibliography"/>
        <w:ind w:left="720" w:hanging="720"/>
      </w:pPr>
      <w:r w:rsidRPr="00AB3392">
        <w:t xml:space="preserve">Brinckerhoff, P. (2000). </w:t>
      </w:r>
      <w:r w:rsidRPr="00AB3392">
        <w:rPr>
          <w:i/>
        </w:rPr>
        <w:t>Social entrepreneurship: The art of mission-based venture development</w:t>
      </w:r>
      <w:r w:rsidRPr="00AB3392">
        <w:t>. New York: Wiley.</w:t>
      </w:r>
    </w:p>
    <w:p w14:paraId="3F7C5C60" w14:textId="73FA3C3B" w:rsidR="00AB3392" w:rsidRPr="00AB3392" w:rsidRDefault="00AB3392" w:rsidP="00AB3392">
      <w:pPr>
        <w:pStyle w:val="EndNoteBibliography"/>
        <w:ind w:left="720" w:hanging="720"/>
      </w:pPr>
      <w:r w:rsidRPr="00AB3392">
        <w:t xml:space="preserve">Brinckerhoff, P. (2001). Why you need to be more entrepreneurial -- and how to get started. </w:t>
      </w:r>
      <w:r w:rsidRPr="00AB3392">
        <w:rPr>
          <w:i/>
        </w:rPr>
        <w:t>Nonprofit World, 19</w:t>
      </w:r>
      <w:r w:rsidRPr="00AB3392">
        <w:t xml:space="preserve">(6), 12-15.  Retrieved from </w:t>
      </w:r>
      <w:hyperlink r:id="rId10" w:history="1">
        <w:r w:rsidRPr="00AB3392">
          <w:rPr>
            <w:rStyle w:val="Hyperlink"/>
          </w:rPr>
          <w:t>http://search.ebscohost.com/login.aspx?direct=true&amp;db=bth&amp;AN=13230975&amp;site=ehost-live</w:t>
        </w:r>
      </w:hyperlink>
    </w:p>
    <w:p w14:paraId="21A14277" w14:textId="77777777" w:rsidR="00AB3392" w:rsidRPr="00AB3392" w:rsidRDefault="00AB3392" w:rsidP="00AB3392">
      <w:pPr>
        <w:pStyle w:val="EndNoteBibliography"/>
        <w:ind w:left="720" w:hanging="720"/>
      </w:pPr>
      <w:r w:rsidRPr="00AB3392">
        <w:t xml:space="preserve">Caesar, P., &amp; Baker, T. (2004). Fundamentals of implementation. In S. M. Oster, C. W. Massarsky, &amp; S. L. Beinhacker (Eds.), </w:t>
      </w:r>
      <w:r w:rsidRPr="00AB3392">
        <w:rPr>
          <w:i/>
        </w:rPr>
        <w:t>Generating and sustaining nonprofit earned income: A guide to successful enterprise strategies</w:t>
      </w:r>
      <w:r w:rsidRPr="00AB3392">
        <w:t xml:space="preserve"> (pp. 207-223). San Francisco: Jossey-Bass.</w:t>
      </w:r>
    </w:p>
    <w:p w14:paraId="355816CB" w14:textId="20E6310E" w:rsidR="00AB3392" w:rsidRPr="00AB3392" w:rsidRDefault="00AB3392" w:rsidP="00AB3392">
      <w:pPr>
        <w:pStyle w:val="EndNoteBibliography"/>
        <w:ind w:left="720" w:hanging="720"/>
      </w:pPr>
      <w:r w:rsidRPr="00AB3392">
        <w:t xml:space="preserve">Capital Structure. (2010).   Retrieved from </w:t>
      </w:r>
      <w:hyperlink r:id="rId11" w:history="1">
        <w:r w:rsidRPr="00AB3392">
          <w:rPr>
            <w:rStyle w:val="Hyperlink"/>
          </w:rPr>
          <w:t>http://www.investopedia.com/terms/c/capitalstructure.asp</w:t>
        </w:r>
      </w:hyperlink>
    </w:p>
    <w:p w14:paraId="6ADB3EA5" w14:textId="76D59BEC" w:rsidR="00AB3392" w:rsidRPr="00AB3392" w:rsidRDefault="00AB3392" w:rsidP="00AB3392">
      <w:pPr>
        <w:pStyle w:val="EndNoteBibliography"/>
        <w:ind w:left="720" w:hanging="720"/>
      </w:pPr>
      <w:r w:rsidRPr="00AB3392">
        <w:t xml:space="preserve">Chang, C. F., &amp; Tuckman, H. P. (1991). Financial vulnerability and attrition as measures of nonprofit performance. </w:t>
      </w:r>
      <w:r w:rsidRPr="00AB3392">
        <w:rPr>
          <w:i/>
        </w:rPr>
        <w:t>Annals of Public &amp; Cooperative Economics, 62</w:t>
      </w:r>
      <w:r w:rsidRPr="00AB3392">
        <w:t xml:space="preserve">(4), 655.  Retrieved from </w:t>
      </w:r>
      <w:hyperlink r:id="rId12" w:history="1">
        <w:r w:rsidRPr="00AB3392">
          <w:rPr>
            <w:rStyle w:val="Hyperlink"/>
          </w:rPr>
          <w:t>http://search.ebscohost.com/login.aspx?direct=true&amp;db=bth&amp;AN=6410390&amp;site=ehost-live</w:t>
        </w:r>
      </w:hyperlink>
    </w:p>
    <w:p w14:paraId="552A8CE7" w14:textId="77777777" w:rsidR="00AB3392" w:rsidRPr="00AB3392" w:rsidRDefault="00AB3392" w:rsidP="00AB3392">
      <w:pPr>
        <w:pStyle w:val="EndNoteBibliography"/>
        <w:ind w:left="720" w:hanging="720"/>
      </w:pPr>
      <w:r w:rsidRPr="00AB3392">
        <w:t xml:space="preserve">Crutchfield, L. R., &amp; Grant, H. M. (2008). </w:t>
      </w:r>
      <w:r w:rsidRPr="00AB3392">
        <w:rPr>
          <w:i/>
        </w:rPr>
        <w:t>Forces for good: The six practices of high-impact nonprofits</w:t>
      </w:r>
      <w:r w:rsidRPr="00AB3392">
        <w:t xml:space="preserve"> (1st ed.). San Francisco: Jossey-Bass.</w:t>
      </w:r>
    </w:p>
    <w:p w14:paraId="07095F26" w14:textId="3CEDB070" w:rsidR="00AB3392" w:rsidRPr="00AB3392" w:rsidRDefault="00AB3392" w:rsidP="00AB3392">
      <w:pPr>
        <w:pStyle w:val="EndNoteBibliography"/>
        <w:ind w:left="720" w:hanging="720"/>
      </w:pPr>
      <w:r w:rsidRPr="00AB3392">
        <w:t xml:space="preserve">Doran, G. T. (1981). There's a S.M.A.R.T. way to write management's goals and objectives. </w:t>
      </w:r>
      <w:r w:rsidRPr="00AB3392">
        <w:rPr>
          <w:i/>
        </w:rPr>
        <w:t>Management Review, 70</w:t>
      </w:r>
      <w:r w:rsidRPr="00AB3392">
        <w:t xml:space="preserve">(11), 35.  Retrieved from </w:t>
      </w:r>
      <w:hyperlink r:id="rId13" w:history="1">
        <w:r w:rsidRPr="00AB3392">
          <w:rPr>
            <w:rStyle w:val="Hyperlink"/>
          </w:rPr>
          <w:t>http://search.ebscohost.com/login.aspx?direct=true&amp;db=bth&amp;AN=6043491&amp;site=ehost-live</w:t>
        </w:r>
      </w:hyperlink>
    </w:p>
    <w:p w14:paraId="083AE923" w14:textId="77777777" w:rsidR="00AB3392" w:rsidRPr="00AB3392" w:rsidRDefault="00AB3392" w:rsidP="00AB3392">
      <w:pPr>
        <w:pStyle w:val="EndNoteBibliography"/>
        <w:ind w:left="720" w:hanging="720"/>
      </w:pPr>
      <w:r w:rsidRPr="00AB3392">
        <w:t xml:space="preserve">Drucker, P. F., &amp; Collins, J. C. (2008). </w:t>
      </w:r>
      <w:r w:rsidRPr="00AB3392">
        <w:rPr>
          <w:i/>
        </w:rPr>
        <w:t>The five most important questions you will ever ask about your organization</w:t>
      </w:r>
      <w:r w:rsidRPr="00AB3392">
        <w:t xml:space="preserve"> (New ed.). San Francisco: Leader to Leader Institute; Jossey-Bass.</w:t>
      </w:r>
    </w:p>
    <w:p w14:paraId="6504B8E5" w14:textId="744F3754" w:rsidR="00AB3392" w:rsidRPr="00AB3392" w:rsidRDefault="00AB3392" w:rsidP="00AB3392">
      <w:pPr>
        <w:pStyle w:val="EndNoteBibliography"/>
        <w:ind w:left="720" w:hanging="720"/>
      </w:pPr>
      <w:r w:rsidRPr="00AB3392">
        <w:t xml:space="preserve">Glossary. (2010).   Retrieved from </w:t>
      </w:r>
      <w:hyperlink r:id="rId14" w:anchor="W" w:history="1">
        <w:r w:rsidRPr="00AB3392">
          <w:rPr>
            <w:rStyle w:val="Hyperlink"/>
          </w:rPr>
          <w:t>http://www.charitynavigator.org/index.cfm?bay=glossary.list#W</w:t>
        </w:r>
      </w:hyperlink>
    </w:p>
    <w:p w14:paraId="149FC7B9" w14:textId="39F66C89" w:rsidR="00AB3392" w:rsidRPr="00AB3392" w:rsidRDefault="00AB3392" w:rsidP="00AB3392">
      <w:pPr>
        <w:pStyle w:val="EndNoteBibliography"/>
        <w:ind w:left="720" w:hanging="720"/>
      </w:pPr>
      <w:r w:rsidRPr="00AB3392">
        <w:t xml:space="preserve">Hellriegel, D., Slocum, J. W., &amp; Woodman, R. W. (1989). </w:t>
      </w:r>
      <w:r w:rsidRPr="00AB3392">
        <w:rPr>
          <w:i/>
        </w:rPr>
        <w:t>Organizational behavior</w:t>
      </w:r>
      <w:r w:rsidRPr="00AB3392">
        <w:t xml:space="preserve"> (5th ed.). St. Paul: West</w:t>
      </w:r>
      <w:r w:rsidR="00EC10CE">
        <w:t>.</w:t>
      </w:r>
      <w:r w:rsidRPr="00AB3392">
        <w:t xml:space="preserve">  </w:t>
      </w:r>
    </w:p>
    <w:p w14:paraId="614F9761" w14:textId="77777777" w:rsidR="00AB3392" w:rsidRPr="00AB3392" w:rsidRDefault="00AB3392" w:rsidP="00AB3392">
      <w:pPr>
        <w:pStyle w:val="EndNoteBibliography"/>
        <w:ind w:left="720" w:hanging="720"/>
      </w:pPr>
      <w:r w:rsidRPr="00AB3392">
        <w:t xml:space="preserve">Hellriegel, D., &amp; Solcum, J., Jr. (2009). </w:t>
      </w:r>
      <w:r w:rsidRPr="00AB3392">
        <w:rPr>
          <w:i/>
        </w:rPr>
        <w:t>Organizational behavior</w:t>
      </w:r>
      <w:r w:rsidRPr="00AB3392">
        <w:t xml:space="preserve"> (Thirteenth ed.). Eagan, MN: South-Western Cengage Learning.</w:t>
      </w:r>
    </w:p>
    <w:p w14:paraId="5C9E1E08" w14:textId="77777777" w:rsidR="00AB3392" w:rsidRPr="00AB3392" w:rsidRDefault="00AB3392" w:rsidP="00AB3392">
      <w:pPr>
        <w:pStyle w:val="EndNoteBibliography"/>
        <w:ind w:left="720" w:hanging="720"/>
      </w:pPr>
      <w:r w:rsidRPr="00AB3392">
        <w:t xml:space="preserve">Hitt, M. A., Ireland, R. D., &amp; Hoskisson, R. E. (2009). </w:t>
      </w:r>
      <w:r w:rsidRPr="00AB3392">
        <w:rPr>
          <w:i/>
        </w:rPr>
        <w:t>Strategic management: Competitiveness and globalization: Concepts &amp; cases</w:t>
      </w:r>
      <w:r w:rsidRPr="00AB3392">
        <w:t xml:space="preserve"> (8th ed.). Mason, OH: </w:t>
      </w:r>
      <w:r w:rsidRPr="00AB3392">
        <w:lastRenderedPageBreak/>
        <w:t>South-Western.</w:t>
      </w:r>
    </w:p>
    <w:p w14:paraId="23123363" w14:textId="77777777" w:rsidR="00AB3392" w:rsidRPr="00AB3392" w:rsidRDefault="00AB3392" w:rsidP="00AB3392">
      <w:pPr>
        <w:pStyle w:val="EndNoteBibliography"/>
        <w:ind w:left="720" w:hanging="720"/>
      </w:pPr>
      <w:r w:rsidRPr="00AB3392">
        <w:t xml:space="preserve">Hitt, M. A., Ireland, R. D., &amp; Hoskisson, R. E. (2013). </w:t>
      </w:r>
      <w:r w:rsidRPr="00AB3392">
        <w:rPr>
          <w:i/>
        </w:rPr>
        <w:t>Strategic management: Competitiveness &amp; globalization: concepts and cases</w:t>
      </w:r>
      <w:r w:rsidRPr="00AB3392">
        <w:t xml:space="preserve"> (11th Ed. ed.). Eagan, MN: Cengage Learning.</w:t>
      </w:r>
    </w:p>
    <w:p w14:paraId="2129A737" w14:textId="171C8AEF" w:rsidR="00AB3392" w:rsidRPr="00AB3392" w:rsidRDefault="00AB3392" w:rsidP="00AB3392">
      <w:pPr>
        <w:pStyle w:val="EndNoteBibliography"/>
        <w:ind w:left="720" w:hanging="720"/>
      </w:pPr>
      <w:r w:rsidRPr="00AB3392">
        <w:t xml:space="preserve">Kolker, R. (2010). Homeless rent hikes: New city policy. </w:t>
      </w:r>
      <w:r w:rsidRPr="00AB3392">
        <w:rPr>
          <w:i/>
        </w:rPr>
        <w:t>New York Magazine</w:t>
      </w:r>
      <w:r w:rsidRPr="00AB3392">
        <w:t xml:space="preserve">. </w:t>
      </w:r>
      <w:hyperlink r:id="rId15" w:history="1">
        <w:r w:rsidRPr="00AB3392">
          <w:rPr>
            <w:rStyle w:val="Hyperlink"/>
          </w:rPr>
          <w:t>http://nymag.com/news/intelligencer/65757/[5/8/2010</w:t>
        </w:r>
      </w:hyperlink>
      <w:r w:rsidRPr="00AB3392">
        <w:t xml:space="preserve"> Retrieved from </w:t>
      </w:r>
      <w:hyperlink r:id="rId16" w:history="1">
        <w:r w:rsidRPr="00AB3392">
          <w:rPr>
            <w:rStyle w:val="Hyperlink"/>
          </w:rPr>
          <w:t>http://nymag.com/news/intelligencer/65757/[5/8/2010</w:t>
        </w:r>
      </w:hyperlink>
    </w:p>
    <w:p w14:paraId="71EEF59F" w14:textId="77777777" w:rsidR="00AB3392" w:rsidRPr="00AB3392" w:rsidRDefault="00AB3392" w:rsidP="00AB3392">
      <w:pPr>
        <w:pStyle w:val="EndNoteBibliography"/>
        <w:ind w:left="720" w:hanging="720"/>
      </w:pPr>
      <w:r w:rsidRPr="00AB3392">
        <w:t xml:space="preserve">La Piana, D. (2008). </w:t>
      </w:r>
      <w:r w:rsidRPr="00AB3392">
        <w:rPr>
          <w:i/>
        </w:rPr>
        <w:t>The nonprofit strategy revolution</w:t>
      </w:r>
      <w:r w:rsidRPr="00AB3392">
        <w:t>. St. Paul, Minn.: Fieldstone Alliance.</w:t>
      </w:r>
    </w:p>
    <w:p w14:paraId="2755AC65" w14:textId="4C8C273A" w:rsidR="00AB3392" w:rsidRPr="00AB3392" w:rsidRDefault="00AB3392" w:rsidP="00AB3392">
      <w:pPr>
        <w:pStyle w:val="EndNoteBibliography"/>
        <w:ind w:left="720" w:hanging="720"/>
      </w:pPr>
      <w:r w:rsidRPr="00AB3392">
        <w:t xml:space="preserve">Leonard, C. (2010). Panera to open more nonprofit eateries. </w:t>
      </w:r>
      <w:r w:rsidRPr="00AB3392">
        <w:rPr>
          <w:i/>
        </w:rPr>
        <w:t>USA Today</w:t>
      </w:r>
      <w:r w:rsidRPr="00AB3392">
        <w:t xml:space="preserve">. </w:t>
      </w:r>
      <w:hyperlink r:id="rId17" w:history="1">
        <w:r w:rsidRPr="00AB3392">
          <w:rPr>
            <w:rStyle w:val="Hyperlink"/>
          </w:rPr>
          <w:t>http://www.usatoday.com/money/industries/food/2010-06-27-panera-pay-what-you-wish_N.htm</w:t>
        </w:r>
      </w:hyperlink>
      <w:r w:rsidRPr="00AB3392">
        <w:t xml:space="preserve"> Retrieved from </w:t>
      </w:r>
      <w:hyperlink r:id="rId18" w:history="1">
        <w:r w:rsidRPr="00AB3392">
          <w:rPr>
            <w:rStyle w:val="Hyperlink"/>
          </w:rPr>
          <w:t>http://www.usatoday.com/money/industries/food/2010-06-27-panera-pay-what-you-wish_N.htm</w:t>
        </w:r>
      </w:hyperlink>
    </w:p>
    <w:p w14:paraId="2188BBBC" w14:textId="77777777" w:rsidR="00AB3392" w:rsidRPr="00AB3392" w:rsidRDefault="00AB3392" w:rsidP="00AB3392">
      <w:pPr>
        <w:pStyle w:val="EndNoteBibliography"/>
        <w:ind w:left="720" w:hanging="720"/>
      </w:pPr>
      <w:r w:rsidRPr="00AB3392">
        <w:t xml:space="preserve">Light, M. (2011). </w:t>
      </w:r>
      <w:r w:rsidRPr="00AB3392">
        <w:rPr>
          <w:i/>
        </w:rPr>
        <w:t>Results now for nonprofits: Purpose, strategy, operations, and governance</w:t>
      </w:r>
      <w:r w:rsidRPr="00AB3392">
        <w:t>. Hoboken, N.J.: John Wiley &amp; Sons.</w:t>
      </w:r>
    </w:p>
    <w:p w14:paraId="1FAF73B1" w14:textId="0F43628A" w:rsidR="00AB3392" w:rsidRPr="00AB3392" w:rsidRDefault="00AB3392" w:rsidP="00AB3392">
      <w:pPr>
        <w:pStyle w:val="EndNoteBibliography"/>
        <w:ind w:left="720" w:hanging="720"/>
      </w:pPr>
      <w:r w:rsidRPr="00AB3392">
        <w:t xml:space="preserve">Livingston, J. S. (1969). Pygmalion in management. </w:t>
      </w:r>
      <w:r w:rsidRPr="00AB3392">
        <w:rPr>
          <w:i/>
        </w:rPr>
        <w:t>Harvard Business Review, 47</w:t>
      </w:r>
      <w:r w:rsidRPr="00AB3392">
        <w:t xml:space="preserve">(4), 81-89.  Retrieved from </w:t>
      </w:r>
      <w:hyperlink r:id="rId19" w:history="1">
        <w:r w:rsidRPr="00AB3392">
          <w:rPr>
            <w:rStyle w:val="Hyperlink"/>
          </w:rPr>
          <w:t>http://search.ebscohost.com/login.aspx?direct=true&amp;db=bth&amp;AN=3866748&amp;site=ehost-live</w:t>
        </w:r>
      </w:hyperlink>
    </w:p>
    <w:p w14:paraId="02013307" w14:textId="77777777" w:rsidR="00AB3392" w:rsidRPr="00AB3392" w:rsidRDefault="00AB3392" w:rsidP="00AB3392">
      <w:pPr>
        <w:pStyle w:val="EndNoteBibliography"/>
        <w:ind w:left="720" w:hanging="720"/>
      </w:pPr>
      <w:r w:rsidRPr="00AB3392">
        <w:t xml:space="preserve">Majeska, K. (2001). Understanding and attracting your "customers". In J. G. Dees, P. Economy, &amp; J. Emerson (Eds.), </w:t>
      </w:r>
      <w:r w:rsidRPr="00AB3392">
        <w:rPr>
          <w:i/>
        </w:rPr>
        <w:t>Enterprising nonprofits: A toolkit for social entrepreneurs</w:t>
      </w:r>
      <w:r w:rsidRPr="00AB3392">
        <w:t xml:space="preserve"> (pp. 199-250). New York: Wiley.</w:t>
      </w:r>
    </w:p>
    <w:p w14:paraId="14294E81" w14:textId="77777777" w:rsidR="00AB3392" w:rsidRPr="00AB3392" w:rsidRDefault="00AB3392" w:rsidP="00AB3392">
      <w:pPr>
        <w:pStyle w:val="EndNoteBibliography"/>
        <w:ind w:left="720" w:hanging="720"/>
      </w:pPr>
      <w:r w:rsidRPr="00AB3392">
        <w:t xml:space="preserve">McCarthy, E. J. (1971). </w:t>
      </w:r>
      <w:r w:rsidRPr="00AB3392">
        <w:rPr>
          <w:i/>
        </w:rPr>
        <w:t>Basic marketing; a managerial approach</w:t>
      </w:r>
      <w:r w:rsidRPr="00AB3392">
        <w:t xml:space="preserve"> (4th ed.). Homewood, Ill.,: R. D. Irwin.</w:t>
      </w:r>
    </w:p>
    <w:p w14:paraId="3B0B0BA0" w14:textId="77777777" w:rsidR="00AB3392" w:rsidRPr="00AB3392" w:rsidRDefault="00AB3392" w:rsidP="00AB3392">
      <w:pPr>
        <w:pStyle w:val="EndNoteBibliography"/>
        <w:ind w:left="720" w:hanging="720"/>
      </w:pPr>
      <w:r w:rsidRPr="00AB3392">
        <w:t xml:space="preserve">McLaughlin, T. A. (2009). </w:t>
      </w:r>
      <w:r w:rsidRPr="00AB3392">
        <w:rPr>
          <w:i/>
        </w:rPr>
        <w:t>Streetsmart financial basics for nonprofit managers</w:t>
      </w:r>
      <w:r w:rsidRPr="00AB3392">
        <w:t xml:space="preserve"> (3rd ed.). Hoboken, N.J.: Wiley.</w:t>
      </w:r>
    </w:p>
    <w:p w14:paraId="78780734" w14:textId="0C4DC7EE" w:rsidR="00AB3392" w:rsidRPr="00AB3392" w:rsidRDefault="00AB3392" w:rsidP="00AB3392">
      <w:pPr>
        <w:pStyle w:val="EndNoteBibliography"/>
        <w:ind w:left="720" w:hanging="720"/>
      </w:pPr>
      <w:r w:rsidRPr="00AB3392">
        <w:t xml:space="preserve">Miller, C. (2001). Linking mission and money: An introduction to nonprofit capitalization. </w:t>
      </w:r>
      <w:hyperlink r:id="rId20" w:history="1">
        <w:r w:rsidRPr="00AB3392">
          <w:rPr>
            <w:rStyle w:val="Hyperlink"/>
          </w:rPr>
          <w:t>http://www.nonprofitfinancefund.org/docs/Linking_MissionWebVersion.pdf</w:t>
        </w:r>
      </w:hyperlink>
      <w:r w:rsidRPr="00AB3392">
        <w:t xml:space="preserve"> Retrieved from </w:t>
      </w:r>
      <w:hyperlink r:id="rId21" w:history="1">
        <w:r w:rsidRPr="00AB3392">
          <w:rPr>
            <w:rStyle w:val="Hyperlink"/>
          </w:rPr>
          <w:t>http://www.nonprofitfinancefund.org/docs/Linking_MissionWebVersion.pdf</w:t>
        </w:r>
      </w:hyperlink>
    </w:p>
    <w:p w14:paraId="418D7970" w14:textId="77777777" w:rsidR="00AB3392" w:rsidRPr="00AB3392" w:rsidRDefault="00AB3392" w:rsidP="00AB3392">
      <w:pPr>
        <w:pStyle w:val="EndNoteBibliography"/>
        <w:ind w:left="720" w:hanging="720"/>
      </w:pPr>
      <w:r w:rsidRPr="00AB3392">
        <w:t xml:space="preserve">Miller, C. (2003). Hidden in plain sight: Understanding nonprofit capital structure. </w:t>
      </w:r>
      <w:r w:rsidRPr="00AB3392">
        <w:rPr>
          <w:i/>
        </w:rPr>
        <w:t>The Nonprofit Quarterly</w:t>
      </w:r>
      <w:r w:rsidRPr="00AB3392">
        <w:t xml:space="preserve">, 1-8. </w:t>
      </w:r>
    </w:p>
    <w:p w14:paraId="54FE43B2" w14:textId="77777777" w:rsidR="00AB3392" w:rsidRPr="00AB3392" w:rsidRDefault="00AB3392" w:rsidP="00AB3392">
      <w:pPr>
        <w:pStyle w:val="EndNoteBibliography"/>
        <w:ind w:left="720" w:hanging="720"/>
      </w:pPr>
      <w:r w:rsidRPr="00AB3392">
        <w:t xml:space="preserve">Nadler, D. A., &amp; III, E. E. L. (2006). Motivation: A diagnostic approach. In J. Osland &amp; M. E. Turner (Eds.), </w:t>
      </w:r>
      <w:r w:rsidRPr="00AB3392">
        <w:rPr>
          <w:i/>
        </w:rPr>
        <w:t>The organizational behavior reader</w:t>
      </w:r>
      <w:r w:rsidRPr="00AB3392">
        <w:t xml:space="preserve"> (8th ed., pp. 171-180). Upper Saddle River, NJ: Pearson Prentice Hall.</w:t>
      </w:r>
    </w:p>
    <w:p w14:paraId="4A5EE2A9" w14:textId="77777777" w:rsidR="00AB3392" w:rsidRPr="00AB3392" w:rsidRDefault="00AB3392" w:rsidP="00AB3392">
      <w:pPr>
        <w:pStyle w:val="EndNoteBibliography"/>
        <w:ind w:left="720" w:hanging="720"/>
      </w:pPr>
      <w:r w:rsidRPr="00AB3392">
        <w:t xml:space="preserve">Oster, S. M. (1995). Structural analysis of a nonprofit industry </w:t>
      </w:r>
      <w:r w:rsidRPr="00AB3392">
        <w:rPr>
          <w:i/>
        </w:rPr>
        <w:t>Strategic management for nonprofit organizations: Theory and cases</w:t>
      </w:r>
      <w:r w:rsidRPr="00AB3392">
        <w:t xml:space="preserve"> (pp. ix, 350 p.). New York: Oxford University Press.</w:t>
      </w:r>
    </w:p>
    <w:p w14:paraId="49F2F90E" w14:textId="77777777" w:rsidR="00AB3392" w:rsidRPr="00AB3392" w:rsidRDefault="00AB3392" w:rsidP="00AB3392">
      <w:pPr>
        <w:pStyle w:val="EndNoteBibliography"/>
        <w:ind w:left="720" w:hanging="720"/>
      </w:pPr>
      <w:r w:rsidRPr="00AB3392">
        <w:t xml:space="preserve">Packard, D., Kirby, D., &amp; Lewis, K. R. (1995). </w:t>
      </w:r>
      <w:r w:rsidRPr="00AB3392">
        <w:rPr>
          <w:i/>
        </w:rPr>
        <w:t>The HP way: How Bill Hewlett and I built our company</w:t>
      </w:r>
      <w:r w:rsidRPr="00AB3392">
        <w:t xml:space="preserve"> (1st ed.). New York: HarperBusiness.</w:t>
      </w:r>
    </w:p>
    <w:p w14:paraId="61A5EF70" w14:textId="1C809D24" w:rsidR="00AB3392" w:rsidRPr="00AB3392" w:rsidRDefault="00AB3392" w:rsidP="00AB3392">
      <w:pPr>
        <w:pStyle w:val="EndNoteBibliography"/>
        <w:ind w:left="720" w:hanging="720"/>
      </w:pPr>
      <w:r w:rsidRPr="00AB3392">
        <w:t xml:space="preserve">Panera cares: Our mission. (2014).   Retrieved from </w:t>
      </w:r>
      <w:hyperlink r:id="rId22" w:history="1">
        <w:r w:rsidRPr="00AB3392">
          <w:rPr>
            <w:rStyle w:val="Hyperlink"/>
          </w:rPr>
          <w:t>http://paneracares.org/our-mission/</w:t>
        </w:r>
      </w:hyperlink>
    </w:p>
    <w:p w14:paraId="62633DA1" w14:textId="77777777" w:rsidR="00AB3392" w:rsidRPr="00AB3392" w:rsidRDefault="00AB3392" w:rsidP="00AB3392">
      <w:pPr>
        <w:pStyle w:val="EndNoteBibliography"/>
        <w:ind w:left="720" w:hanging="720"/>
      </w:pPr>
      <w:r w:rsidRPr="00AB3392">
        <w:t xml:space="preserve">Pfeffer, J., &amp; Sutton, R. I. (2006). </w:t>
      </w:r>
      <w:r w:rsidRPr="00AB3392">
        <w:rPr>
          <w:i/>
        </w:rPr>
        <w:t>Hard facts, dangerous half-truths, and total nonsense: Profiting from evidence-based management</w:t>
      </w:r>
      <w:r w:rsidRPr="00AB3392">
        <w:t>. Boston: Harvard Business School Press.</w:t>
      </w:r>
    </w:p>
    <w:p w14:paraId="79BC5A8A" w14:textId="75CEA818" w:rsidR="00AB3392" w:rsidRPr="00AB3392" w:rsidRDefault="00AB3392" w:rsidP="00AB3392">
      <w:pPr>
        <w:pStyle w:val="EndNoteBibliography"/>
        <w:ind w:left="720" w:hanging="720"/>
      </w:pPr>
      <w:r w:rsidRPr="00AB3392">
        <w:t xml:space="preserve">Porter, M. E. (1979). How competitive forces shape strategy. </w:t>
      </w:r>
      <w:r w:rsidRPr="00AB3392">
        <w:rPr>
          <w:i/>
        </w:rPr>
        <w:t xml:space="preserve">Harvard Business Review, </w:t>
      </w:r>
      <w:r w:rsidRPr="00AB3392">
        <w:rPr>
          <w:i/>
        </w:rPr>
        <w:lastRenderedPageBreak/>
        <w:t>57</w:t>
      </w:r>
      <w:r w:rsidRPr="00AB3392">
        <w:t xml:space="preserve">(2), 137-145.  Retrieved from </w:t>
      </w:r>
      <w:hyperlink r:id="rId23" w:history="1">
        <w:r w:rsidRPr="00AB3392">
          <w:rPr>
            <w:rStyle w:val="Hyperlink"/>
          </w:rPr>
          <w:t>http://search.ebscohost.com/login.aspx?direct=true&amp;db=bth&amp;AN=3867673&amp;site=ehost-live</w:t>
        </w:r>
      </w:hyperlink>
    </w:p>
    <w:p w14:paraId="3FAC92EC" w14:textId="11920297" w:rsidR="00AB3392" w:rsidRPr="00AB3392" w:rsidRDefault="00AB3392" w:rsidP="00AB3392">
      <w:pPr>
        <w:pStyle w:val="EndNoteBibliography"/>
        <w:ind w:left="720" w:hanging="720"/>
      </w:pPr>
      <w:r w:rsidRPr="00AB3392">
        <w:t xml:space="preserve">Porter, M. E. (1996). What is strategy? </w:t>
      </w:r>
      <w:r w:rsidRPr="00AB3392">
        <w:rPr>
          <w:i/>
        </w:rPr>
        <w:t>Harvard Business Review, 74</w:t>
      </w:r>
      <w:r w:rsidRPr="00AB3392">
        <w:t xml:space="preserve">(6), 61-78.  Retrieved from </w:t>
      </w:r>
      <w:hyperlink r:id="rId24" w:history="1">
        <w:r w:rsidRPr="00AB3392">
          <w:rPr>
            <w:rStyle w:val="Hyperlink"/>
          </w:rPr>
          <w:t>http://proquest.umi.com/pqdweb?did=10370962&amp;Fmt=7&amp;clientId=8471&amp;RQT=309&amp;VName=PQD</w:t>
        </w:r>
      </w:hyperlink>
      <w:r w:rsidRPr="00AB3392">
        <w:t xml:space="preserve"> </w:t>
      </w:r>
    </w:p>
    <w:p w14:paraId="78895503" w14:textId="77777777" w:rsidR="00AB3392" w:rsidRPr="00AB3392" w:rsidRDefault="00AB3392" w:rsidP="00AB3392">
      <w:pPr>
        <w:pStyle w:val="EndNoteBibliography"/>
        <w:ind w:left="720" w:hanging="720"/>
      </w:pPr>
      <w:r w:rsidRPr="00AB3392">
        <w:t xml:space="preserve">Renz, D., &amp; Herman, R. (2004, Fall). More theses on nonprofit organizational effectiveness. </w:t>
      </w:r>
      <w:r w:rsidRPr="00AB3392">
        <w:rPr>
          <w:i/>
        </w:rPr>
        <w:t>ARNOVA News, 33,</w:t>
      </w:r>
      <w:r w:rsidRPr="00AB3392">
        <w:t xml:space="preserve"> 10-11.</w:t>
      </w:r>
    </w:p>
    <w:p w14:paraId="605C9618" w14:textId="77777777" w:rsidR="00AB3392" w:rsidRPr="00AB3392" w:rsidRDefault="00AB3392" w:rsidP="00AB3392">
      <w:pPr>
        <w:pStyle w:val="EndNoteBibliography"/>
        <w:ind w:left="720" w:hanging="720"/>
      </w:pPr>
      <w:r w:rsidRPr="00AB3392">
        <w:t xml:space="preserve">Ross, B., &amp; Segal, C. (2009). </w:t>
      </w:r>
      <w:r w:rsidRPr="00AB3392">
        <w:rPr>
          <w:i/>
        </w:rPr>
        <w:t>The influential fundraiser: Using the psychology of persuasion to achieve outstanding results</w:t>
      </w:r>
      <w:r w:rsidRPr="00AB3392">
        <w:t xml:space="preserve"> (1st ed.). San Francisco, CA: Jossey-Bass.</w:t>
      </w:r>
    </w:p>
    <w:p w14:paraId="525A6C46" w14:textId="30BC59F8" w:rsidR="00AB3392" w:rsidRPr="00AB3392" w:rsidRDefault="00AB3392" w:rsidP="00AB3392">
      <w:pPr>
        <w:pStyle w:val="EndNoteBibliography"/>
        <w:ind w:left="720" w:hanging="720"/>
      </w:pPr>
      <w:r w:rsidRPr="00AB3392">
        <w:t xml:space="preserve">Salamon, L. M., Geller, S. L., &amp; Mengel, K. L. (2010). </w:t>
      </w:r>
      <w:r w:rsidRPr="00AB3392">
        <w:rPr>
          <w:i/>
        </w:rPr>
        <w:t>Nonprofits, innovation, and performance measurement: Separating fact from fiction</w:t>
      </w:r>
      <w:r w:rsidRPr="00AB3392">
        <w:t xml:space="preserve">. Retrieved from Baltimore: </w:t>
      </w:r>
      <w:hyperlink r:id="rId25" w:history="1">
        <w:r w:rsidRPr="00AB3392">
          <w:rPr>
            <w:rStyle w:val="Hyperlink"/>
          </w:rPr>
          <w:t>http://ccss.jhu.edu/?page_id=61&amp;did=249</w:t>
        </w:r>
      </w:hyperlink>
    </w:p>
    <w:p w14:paraId="0DD1C6B6" w14:textId="77777777" w:rsidR="00AB3392" w:rsidRPr="00AB3392" w:rsidRDefault="00AB3392" w:rsidP="00AB3392">
      <w:pPr>
        <w:pStyle w:val="EndNoteBibliography"/>
        <w:ind w:left="720" w:hanging="720"/>
      </w:pPr>
      <w:r w:rsidRPr="00AB3392">
        <w:t xml:space="preserve">Taylor, M. A., Dees, J. G., &amp; Emerson, J. (2002). The question of scale: Finding an appropriate strategy for building on your success. In J. G. Dees, J. Emerson, &amp; P. Economy (Eds.), </w:t>
      </w:r>
      <w:r w:rsidRPr="00AB3392">
        <w:rPr>
          <w:i/>
        </w:rPr>
        <w:t>Strategic tools for social entrepreneurs: Enhancing the performance of your enterprising nonprofit</w:t>
      </w:r>
      <w:r w:rsidRPr="00AB3392">
        <w:t xml:space="preserve"> (pp. 235-266). New York: Wiley.</w:t>
      </w:r>
    </w:p>
    <w:p w14:paraId="6A9C2354" w14:textId="4E0F69CC" w:rsidR="00AB3392" w:rsidRPr="00AB3392" w:rsidRDefault="00AB3392" w:rsidP="00AB3392">
      <w:pPr>
        <w:pStyle w:val="EndNoteBibliography"/>
        <w:ind w:left="720" w:hanging="720"/>
      </w:pPr>
      <w:r w:rsidRPr="00AB3392">
        <w:t xml:space="preserve">Trussel, J. M. (2002). Revisiting the prediction of financial vulnerability. </w:t>
      </w:r>
      <w:r w:rsidRPr="00AB3392">
        <w:rPr>
          <w:i/>
        </w:rPr>
        <w:t>Nonprofit Management and Leadership, 13</w:t>
      </w:r>
      <w:r w:rsidRPr="00AB3392">
        <w:t xml:space="preserve">(1), 17-31.  Retrieved from </w:t>
      </w:r>
      <w:hyperlink r:id="rId26" w:history="1">
        <w:r w:rsidRPr="00AB3392">
          <w:rPr>
            <w:rStyle w:val="Hyperlink"/>
          </w:rPr>
          <w:t>http://proquest.umi.com/pqdweb?did=208771291&amp;Fmt=7&amp;clientId=8471&amp;RQT=309&amp;VName=PQD</w:t>
        </w:r>
      </w:hyperlink>
      <w:r w:rsidRPr="00AB3392">
        <w:t xml:space="preserve"> </w:t>
      </w:r>
    </w:p>
    <w:p w14:paraId="2D112DD8" w14:textId="77777777" w:rsidR="00AB3392" w:rsidRPr="00AB3392" w:rsidRDefault="00AB3392" w:rsidP="00AB3392">
      <w:pPr>
        <w:pStyle w:val="EndNoteBibliography"/>
        <w:ind w:left="720" w:hanging="720"/>
      </w:pPr>
      <w:r w:rsidRPr="00AB3392">
        <w:t xml:space="preserve">Wagner, L., &amp; Hager, M. (1998). Board members beware! Warning signs of a dysfunctional organization. </w:t>
      </w:r>
      <w:r w:rsidRPr="00AB3392">
        <w:rPr>
          <w:i/>
        </w:rPr>
        <w:t>Nonprofit World, 16</w:t>
      </w:r>
      <w:r w:rsidRPr="00AB3392">
        <w:t xml:space="preserve">(2), 18-21. </w:t>
      </w:r>
    </w:p>
    <w:p w14:paraId="0E23A7C7" w14:textId="77777777" w:rsidR="00AB3392" w:rsidRPr="00AB3392" w:rsidRDefault="00AB3392" w:rsidP="00AB3392">
      <w:pPr>
        <w:pStyle w:val="EndNoteBibliography"/>
        <w:ind w:left="720" w:hanging="720"/>
      </w:pPr>
      <w:r w:rsidRPr="00AB3392">
        <w:t xml:space="preserve">Wedig, G. J. (1994). Risk, leverage, donations and dividends-in-kind: A theory of nonprofit financial behavior. </w:t>
      </w:r>
      <w:r w:rsidRPr="00AB3392">
        <w:rPr>
          <w:i/>
        </w:rPr>
        <w:t>International Review of Economics and Finance, 3</w:t>
      </w:r>
      <w:r w:rsidRPr="00AB3392">
        <w:t xml:space="preserve">(3), 257-278. </w:t>
      </w:r>
    </w:p>
    <w:p w14:paraId="75EF07EC" w14:textId="54745668" w:rsidR="00554F5A" w:rsidRPr="00A70228" w:rsidRDefault="00554F5A" w:rsidP="006536DF">
      <w:pPr>
        <w:pStyle w:val="Heading1"/>
        <w:widowControl/>
      </w:pPr>
      <w:r>
        <w:fldChar w:fldCharType="end"/>
      </w:r>
      <w:bookmarkStart w:id="91" w:name="_Toc443835309"/>
      <w:r>
        <w:t>Endnotes</w:t>
      </w:r>
      <w:bookmarkEnd w:id="91"/>
    </w:p>
    <w:sectPr w:rsidR="00554F5A" w:rsidRPr="00A70228" w:rsidSect="00BF7214">
      <w:headerReference w:type="even" r:id="rId27"/>
      <w:headerReference w:type="default" r:id="rId28"/>
      <w:footerReference w:type="even" r:id="rId29"/>
      <w:footerReference w:type="default" r:id="rId30"/>
      <w:headerReference w:type="first" r:id="rId31"/>
      <w:footerReference w:type="first" r:id="rId32"/>
      <w:footnotePr>
        <w:numFmt w:val="upperLetter"/>
        <w:numRestart w:val="eachPage"/>
      </w:footnotePr>
      <w:endnotePr>
        <w:numFmt w:val="decimal"/>
      </w:endnotePr>
      <w:pgSz w:w="12240" w:h="15840" w:code="1"/>
      <w:pgMar w:top="1440" w:right="1440" w:bottom="1440" w:left="1440" w:header="1008"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EA192" w14:textId="77777777" w:rsidR="00C27CEF" w:rsidRDefault="00C27CEF"/>
  </w:endnote>
  <w:endnote w:type="continuationSeparator" w:id="0">
    <w:p w14:paraId="473B8EC2" w14:textId="77777777" w:rsidR="00C27CEF" w:rsidRPr="00C11DF8" w:rsidRDefault="00C27CEF" w:rsidP="00C11DF8">
      <w:pPr>
        <w:pStyle w:val="Footer"/>
      </w:pPr>
    </w:p>
  </w:endnote>
  <w:endnote w:id="1">
    <w:p w14:paraId="2C14B90A"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&lt;EndNote&gt;&lt;Cite&gt;&lt;Author&gt;Brinckerhoff&lt;/Author&gt;&lt;Year&gt;2000&lt;/Year&gt;&lt;RecNum&gt;1052&lt;/RecNum&gt;&lt;Pages&gt;66&lt;/Pages&gt;&lt;DisplayText&gt;(Brinckerhoff, 2000, p. 66)&lt;/DisplayText&gt;&lt;record&gt;&lt;rec-number&gt;1052&lt;/rec-number&gt;&lt;foreign-keys&gt;&lt;key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66)</w:t>
      </w:r>
      <w:r>
        <w:fldChar w:fldCharType="end"/>
      </w:r>
    </w:p>
  </w:endnote>
  <w:endnote w:id="2">
    <w:p w14:paraId="320B8315"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&lt;EndNote&gt;&lt;Cite&gt;&lt;Author&gt;Ross&lt;/Author&gt;&lt;Year&gt;2009&lt;/Year&gt;&lt;RecNum&gt;1312&lt;/RecNum&gt;&lt;Pages&gt;57-58&lt;/Pages&gt;&lt;DisplayText&gt;(Ross &amp;amp; Segal, 2009, pp. 57-58)&lt;/DisplayText&gt;&lt;record&gt;&lt;rec-number&gt;1312&lt;/rec-number&gt;&lt;foreign-keys&gt;&lt;key app="EN" db-id="rz005wvafw0ssdef95cptvvivz2trde5ztts" timestamp="1277750706"&gt;1312&lt;/key&gt;&lt;/foreign-keys&gt;&lt;ref-type name="Book"&gt;6&lt;/ref-type&gt;&lt;contributors&gt;&lt;authors&gt;&lt;author&gt;Ross, Bernard&lt;/author&gt;&lt;author&gt;Segal, Clare&lt;/author&gt;&lt;/authors&gt;&lt;/contributors&gt;&lt;titles&gt;&lt;title&gt;The influential fundraiser: Using the psychology of persuasion to achieve outstanding results&lt;/title&gt;&lt;/titles&gt;&lt;pages&gt;xxiii, 295 p.&lt;/pages&gt;&lt;edition&gt;1st&lt;/edition&gt;&lt;keywords&gt;&lt;keyword&gt;Fund raising.&lt;/keyword&gt;&lt;/keywords&gt;&lt;dates&gt;&lt;year&gt;2009&lt;/year&gt;&lt;/dates&gt;&lt;pub-location&gt;San Francisco, CA&lt;/pub-location&gt;&lt;publisher&gt;Jossey-Bass&lt;/publisher&gt;&lt;isbn&gt;9780787994044 (cloth)&amp;#xD;0787994049 (cloth)&lt;/isbn&gt;&lt;accession-num&gt;15439755&lt;/accession-num&gt;&lt;call-num&gt;Jefferson or Adams Building Reading Rooms HG177; .R667 2009&lt;/call-num&gt;&lt;urls&gt;&lt;related-urls&gt;&lt;url&gt;http://www.loc.gov/catdir/toc/ecip0827/2008039263.html&lt;/url&gt;&lt;/related-urls&gt;&lt;/urls&gt;&lt;/record&gt;&lt;/Cite&gt;&lt;/EndNote&gt;</w:instrText>
      </w:r>
      <w:r>
        <w:fldChar w:fldCharType="separate"/>
      </w:r>
      <w:r>
        <w:rPr>
          <w:noProof/>
        </w:rPr>
        <w:t>(Ross &amp; Segal, 2009, pp. 57-58)</w:t>
      </w:r>
      <w:r>
        <w:fldChar w:fldCharType="end"/>
      </w:r>
    </w:p>
  </w:endnote>
  <w:endnote w:id="3">
    <w:p w14:paraId="7EB09D48" w14:textId="77777777" w:rsidR="000E50F2" w:rsidRDefault="000E50F2" w:rsidP="002F5E3C">
      <w:pPr>
        <w:pStyle w:val="EndnoteText"/>
      </w:pPr>
      <w:r>
        <w:rPr>
          <w:rStyle w:val="EndnoteReference"/>
        </w:rPr>
        <w:endnoteRef/>
      </w:r>
      <w:r>
        <w:t xml:space="preserve"> </w:t>
      </w:r>
      <w:r>
        <w:fldChar w:fldCharType="begin"/>
      </w:r>
      <w:r>
        <w:instrText xml:space="preserve"> ADDIN EN.CITE &lt;EndNote&gt;&lt;Cite&gt;&lt;Author&gt;Borden&lt;/Author&gt;&lt;Year&gt;1964&lt;/Year&gt;&lt;RecNum&gt;1244&lt;/RecNum&gt;&lt;DisplayText&gt;(Borden, 1964)&lt;/DisplayText&gt;&lt;record&gt;&lt;rec-number&gt;1244&lt;/rec-number&gt;&lt;foreign-keys&gt;&lt;key app="EN" db-id="rz005wvafw0ssdef95cptvvivz2trde5ztts" timestamp="1271265809"&gt;1244&lt;/key&gt;&lt;/foreign-keys&gt;&lt;ref-type name="Journal Article"&gt;17&lt;/ref-type&gt;&lt;contributors&gt;&lt;authors&gt;&lt;author&gt;Borden, Neil H.&lt;/author&gt;&lt;/authors&gt;&lt;/contributors&gt;&lt;titles&gt;&lt;title&gt;The concept of the marketing mix&lt;/title&gt;&lt;secondary-title&gt;Journal of Advertising Research&lt;/secondary-title&gt;&lt;/titles&gt;&lt;periodical&gt;&lt;full-title&gt;Journal of Advertising Research&lt;/full-title&gt;&lt;/periodical&gt;&lt;pages&gt;7-12&lt;/pages&gt;&lt;volume&gt;4&lt;/volume&gt;&lt;number&gt;June&lt;/number&gt;&lt;keywords&gt;&lt;keyword&gt;MARKETING&lt;/keyword&gt;&lt;keyword&gt;INDUSTRIAL management&lt;/keyword&gt;&lt;keyword&gt;MARKETING executives&lt;/keyword&gt;&lt;keyword&gt;COMMUNICATION in marketing&lt;/keyword&gt;&lt;keyword&gt;INDUSTRIAL publicity&lt;/keyword&gt;&lt;keyword&gt;ECONOMIC Effects of Advertising, The (Book)&lt;/keyword&gt;&lt;/keywords&gt;&lt;dates&gt;&lt;year&gt;1964&lt;/year&gt;&lt;/dates&gt;&lt;publisher&gt;World Advertising Research Center Limited&lt;/publisher&gt;&lt;isbn&gt;00218499&lt;/isbn&gt;&lt;accession-num&gt;6630137&lt;/accession-num&gt;&lt;work-type&gt;Article&lt;/work-type&gt;&lt;urls&gt;&lt;related-urls&gt;&lt;url&gt;http://search.ebscohost.com/login.aspx?direct=true&amp;amp;db=bth&amp;amp;AN=6630137&amp;amp;site=ehost-live&lt;/url&gt;&lt;/related-urls&gt;&lt;/urls&gt;&lt;remote-database-name&gt;bth&lt;/remote-database-name&gt;&lt;remote-database-provider&gt;EBSCOhost&lt;/remote-database-provider&gt;&lt;/record&gt;&lt;/Cite&gt;&lt;/EndNote&gt;</w:instrText>
      </w:r>
      <w:r>
        <w:fldChar w:fldCharType="separate"/>
      </w:r>
      <w:r>
        <w:rPr>
          <w:noProof/>
        </w:rPr>
        <w:t>(Borden, 1964)</w:t>
      </w:r>
      <w:r>
        <w:fldChar w:fldCharType="end"/>
      </w:r>
    </w:p>
  </w:endnote>
  <w:endnote w:id="4">
    <w:p w14:paraId="588EDF7F" w14:textId="77777777" w:rsidR="000E50F2" w:rsidRDefault="000E50F2" w:rsidP="002F5E3C">
      <w:pPr>
        <w:pStyle w:val="EndnoteText"/>
      </w:pPr>
      <w:r>
        <w:rPr>
          <w:rStyle w:val="EndnoteReference"/>
        </w:rPr>
        <w:endnoteRef/>
      </w:r>
      <w:r>
        <w:t xml:space="preserve"> </w:t>
      </w:r>
      <w:r>
        <w:fldChar w:fldCharType="begin"/>
      </w:r>
      <w:r>
        <w:instrText xml:space="preserve"> ADDIN EN.CITE &lt;EndNote&gt;&lt;Cite&gt;&lt;Author&gt;McCarthy&lt;/Author&gt;&lt;Year&gt;1971&lt;/Year&gt;&lt;RecNum&gt;1303&lt;/RecNum&gt;&lt;DisplayText&gt;(McCarthy, 1971)&lt;/DisplayText&gt;&lt;record&gt;&lt;rec-number&gt;1303&lt;/rec-number&gt;&lt;foreign-keys&gt;&lt;key app="EN" db-id="rz005wvafw0ssdef95cptvvivz2trde5ztts" timestamp="1277413896"&gt;1303&lt;/key&gt;&lt;/foreign-keys&gt;&lt;ref-type name="Book"&gt;6&lt;/ref-type&gt;&lt;contributors&gt;&lt;authors&gt;&lt;author&gt;McCarthy, E. Jerome&lt;/author&gt;&lt;/authors&gt;&lt;/contributors&gt;&lt;titles&gt;&lt;title&gt;Basic marketing; a managerial approach&lt;/title&gt;&lt;/titles&gt;&lt;pages&gt;xix, 884 p.&lt;/pages&gt;&lt;edition&gt;4th&lt;/edition&gt;&lt;keywords&gt;&lt;keyword&gt;Marketing Management.&lt;/keyword&gt;&lt;/keywords&gt;&lt;dates&gt;&lt;year&gt;1971&lt;/year&gt;&lt;/dates&gt;&lt;pub-location&gt;Homewood, Ill.,&lt;/pub-location&gt;&lt;publisher&gt;R. D. Irwin&lt;/publisher&gt;&lt;accession-num&gt;3636844&lt;/accession-num&gt;&lt;call-num&gt;Jefferson or Adams Building Reading Rooms HF5415.13; .M3 1971&lt;/call-num&gt;&lt;urls&gt;&lt;/urls&gt;&lt;/record&gt;&lt;/Cite&gt;&lt;/EndNote&gt;</w:instrText>
      </w:r>
      <w:r>
        <w:fldChar w:fldCharType="separate"/>
      </w:r>
      <w:r>
        <w:rPr>
          <w:noProof/>
        </w:rPr>
        <w:t>(McCarthy, 1971)</w:t>
      </w:r>
      <w:r>
        <w:fldChar w:fldCharType="end"/>
      </w:r>
    </w:p>
  </w:endnote>
  <w:endnote w:id="5">
    <w:p w14:paraId="7C20ED37"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&lt;EndNote&gt;&lt;Cite&gt;&lt;Author&gt;Majeska&lt;/Author&gt;&lt;Year&gt;2001&lt;/Year&gt;&lt;RecNum&gt;1222&lt;/RecNum&gt;&lt;Pages&gt;202&lt;/Pages&gt;&lt;DisplayText&gt;(Majeska, 2001, p. 202)&lt;/DisplayText&gt;&lt;record&gt;&lt;rec-number&gt;1222&lt;/rec-number&gt;&lt;foreign-keys&gt;&lt;key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202)</w:t>
      </w:r>
      <w:r>
        <w:fldChar w:fldCharType="end"/>
      </w:r>
    </w:p>
  </w:endnote>
  <w:endnote w:id="6">
    <w:p w14:paraId="5A983E48" w14:textId="77777777" w:rsidR="000E50F2" w:rsidRPr="00BC6731" w:rsidRDefault="000E50F2" w:rsidP="00D87CF9">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25)</w:t>
      </w:r>
      <w:r>
        <w:fldChar w:fldCharType="end"/>
      </w:r>
    </w:p>
  </w:endnote>
  <w:endnote w:id="7">
    <w:p w14:paraId="2F7C6723"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25)</w:t>
      </w:r>
      <w:r>
        <w:fldChar w:fldCharType="end"/>
      </w:r>
    </w:p>
  </w:endnote>
  <w:endnote w:id="8">
    <w:p w14:paraId="528D7AC9"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Piana&lt;/Author&gt;&lt;Year&gt;2008&lt;/Year&gt;&lt;RecNum&gt;1200&lt;/RecNum&gt;&lt;Pages&gt;53&lt;/Pages&gt;&lt;DisplayText&gt;(La Piana, 2008, p. 53)&lt;/DisplayText&gt;&lt;record&gt;&lt;rec-number&gt;1200&lt;/rec-number&gt;&lt;foreign-keys&gt;&lt;key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(La Piana, 2008, p. 53)</w:t>
      </w:r>
      <w:r>
        <w:fldChar w:fldCharType="end"/>
      </w:r>
    </w:p>
  </w:endnote>
  <w:endnote w:id="9">
    <w:p w14:paraId="18AC5F64"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&lt;EndNote&gt;&lt;Cite&gt;&lt;Author&gt;Caesar&lt;/Author&gt;&lt;Year&gt;2004&lt;/Year&gt;&lt;RecNum&gt;1305&lt;/RecNum&gt;&lt;Pages&gt;214&lt;/Pages&gt;&lt;DisplayText&gt;(Caesar &amp;amp; Baker, 2004, p. 214)&lt;/DisplayText&gt;&lt;record&gt;&lt;rec-number&gt;1305&lt;/rec-number&gt;&lt;foreign-keys&gt;&lt;key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(Caesar &amp; Baker, 2004, p. 214)</w:t>
      </w:r>
      <w:r>
        <w:fldChar w:fldCharType="end"/>
      </w:r>
    </w:p>
  </w:endnote>
  <w:endnote w:id="10">
    <w:p w14:paraId="27D44829"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&lt;EndNote&gt;&lt;Cite&gt;&lt;Author&gt;Kolker&lt;/Author&gt;&lt;Year&gt;2010&lt;/Year&gt;&lt;RecNum&gt;1304&lt;/RecNum&gt;&lt;DisplayText&gt;(Kolker, 2010)&lt;/DisplayText&gt;&lt;record&gt;&lt;rec-number&gt;1304&lt;/rec-number&gt;&lt;foreign-keys&gt;&lt;key app="EN" db-id="rz005wvafw0ssdef95cptvvivz2trde5ztts" timestamp="1277440391"&gt;1304&lt;/key&gt;&lt;/foreign-keys&gt;&lt;ref-type name="Electronic Article"&gt;43&lt;/ref-type&gt;&lt;contributors&gt;&lt;authors&gt;&lt;author&gt;Robert Kolker&lt;/author&gt;&lt;/authors&gt;&lt;/contributors&gt;&lt;titles&gt;&lt;title&gt;Homeless rent hikes: New city policy&lt;/title&gt;&lt;secondary-title&gt;New York Magazine&lt;/secondary-title&gt;&lt;/titles&gt;&lt;periodical&gt;&lt;full-title&gt;New York Magazine&lt;/full-title&gt;&lt;/periodical&gt;&lt;dates&gt;&lt;year&gt;2010&lt;/year&gt;&lt;/dates&gt;&lt;pub-location&gt;New York&lt;/pub-location&gt;&lt;publisher&gt;New York Magazine&lt;/publisher&gt;&lt;urls&gt;&lt;related-urls&gt;&lt;url&gt;http://nymag.com/news/intelligencer/65757/[5/8/2010&lt;/url&gt;&lt;/related-urls&gt;&lt;/urls&gt;&lt;/record&gt;&lt;/Cite&gt;&lt;/EndNote&gt;</w:instrText>
      </w:r>
      <w:r>
        <w:fldChar w:fldCharType="separate"/>
      </w:r>
      <w:r>
        <w:rPr>
          <w:noProof/>
        </w:rPr>
        <w:t>(Kolker, 2010)</w:t>
      </w:r>
      <w:r>
        <w:fldChar w:fldCharType="end"/>
      </w:r>
    </w:p>
  </w:endnote>
  <w:endnote w:id="11">
    <w:p w14:paraId="15E115A7" w14:textId="04365192"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&lt;EndNote&gt;&lt;Cite&gt;&lt;Author&gt;Leonard&lt;/Author&gt;&lt;Year&gt;2010&lt;/Year&gt;&lt;RecNum&gt;1306&lt;/RecNum&gt;&lt;Pages&gt;A7&lt;/Pages&gt;&lt;DisplayText&gt;(Leonard, 2010, p. A7)&lt;/DisplayText&gt;&lt;record&gt;&lt;rec-number&gt;1306&lt;/rec-number&gt;&lt;foreign-keys&gt;&lt;key app="EN" db-id="rz005wvafw0ssdef95cptvvivz2trde5ztts" timestamp="1277572769"&gt;1306&lt;/key&gt;&lt;/foreign-keys&gt;&lt;ref-type name="Electronic Article"&gt;43&lt;/ref-type&gt;&lt;contributors&gt;&lt;authors&gt;&lt;author&gt;Christopher Leonard&lt;/author&gt;&lt;/authors&gt;&lt;/contributors&gt;&lt;titles&gt;&lt;title&gt;Panera to open more nonprofit eateries&lt;/title&gt;&lt;secondary-title&gt;USA Today&lt;/secondary-title&gt;&lt;/titles&gt;&lt;periodical&gt;&lt;full-title&gt;USA Today&lt;/full-title&gt;&lt;/periodical&gt;&lt;section&gt;June 26, 2010&lt;/section&gt;&lt;dates&gt;&lt;year&gt;2010&lt;/year&gt;&lt;/dates&gt;&lt;pub-location&gt;McLean, VA &lt;/pub-location&gt;&lt;publisher&gt;Gannett Co. Inc.&lt;/publisher&gt;&lt;urls&gt;&lt;related-urls&gt;&lt;url&gt;http://www.usatoday.com/money/industries/food/2010-06-27-panera-pay-what-you-wish_N.htm&lt;/url&gt;&lt;/related-urls&gt;&lt;/urls&gt;&lt;/record&gt;&lt;/Cite&gt;&lt;/EndNote&gt;</w:instrText>
      </w:r>
      <w:r>
        <w:fldChar w:fldCharType="separate"/>
      </w:r>
      <w:r>
        <w:rPr>
          <w:noProof/>
        </w:rPr>
        <w:t>(Leonard, 2010, p. A7)</w:t>
      </w:r>
      <w:r>
        <w:fldChar w:fldCharType="end"/>
      </w:r>
    </w:p>
  </w:endnote>
  <w:endnote w:id="12">
    <w:p w14:paraId="77086974" w14:textId="77777777" w:rsidR="000E50F2" w:rsidRDefault="000E50F2" w:rsidP="002F5E3C">
      <w:pPr>
        <w:pStyle w:val="EndnoteText"/>
      </w:pPr>
      <w:r>
        <w:rPr>
          <w:rStyle w:val="EndnoteReference"/>
        </w:rPr>
        <w:endnoteRef/>
      </w:r>
      <w:r>
        <w:t xml:space="preserve"> </w:t>
      </w:r>
      <w:r>
        <w:fldChar w:fldCharType="begin"/>
      </w:r>
      <w:r>
        <w:instrText xml:space="preserve"> ADDIN EN.CITE &lt;EndNote&gt;&lt;Cite ExcludeAuth="1"&gt;&lt;Year&gt;2014&lt;/Year&gt;&lt;RecNum&gt;1503&lt;/RecNum&gt;&lt;DisplayText&gt;(&amp;quot;Panera cares: Our mission,&amp;quot; 2014)&lt;/DisplayText&gt;&lt;record&gt;&lt;rec-number&gt;1503&lt;/rec-number&gt;&lt;foreign-keys&gt;&lt;key app="EN" db-id="rz005wvafw0ssdef95cptvvivz2trde5ztts" timestamp="1408314381"&gt;1503&lt;/key&gt;&lt;/foreign-keys&gt;&lt;ref-type name="Web Page"&gt;12&lt;/ref-type&gt;&lt;contributors&gt;&lt;/contributors&gt;&lt;titles&gt;&lt;title&gt;Panera cares: Our mission&lt;/title&gt;&lt;/titles&gt;&lt;volume&gt;2014&lt;/volume&gt;&lt;number&gt;August 17&lt;/number&gt;&lt;dates&gt;&lt;year&gt;2014&lt;/year&gt;&lt;/dates&gt;&lt;urls&gt;&lt;related-urls&gt;&lt;url&gt;http://paneracares.org/our-mission/&lt;/url&gt;&lt;/related-urls&gt;&lt;/urls&gt;&lt;/record&gt;&lt;/Cite&gt;&lt;/EndNote&gt;</w:instrText>
      </w:r>
      <w:r>
        <w:fldChar w:fldCharType="separate"/>
      </w:r>
      <w:r>
        <w:rPr>
          <w:noProof/>
        </w:rPr>
        <w:t>("Panera cares: Our mission," 2014)</w:t>
      </w:r>
      <w:r>
        <w:fldChar w:fldCharType="end"/>
      </w:r>
      <w:r>
        <w:t xml:space="preserve"> </w:t>
      </w:r>
    </w:p>
  </w:endnote>
  <w:endnote w:id="13">
    <w:p w14:paraId="18C2736A"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&lt;EndNote&gt;&lt;Cite&gt;&lt;Author&gt;Majeska&lt;/Author&gt;&lt;Year&gt;2001&lt;/Year&gt;&lt;RecNum&gt;1222&lt;/RecNum&gt;&lt;Pages&gt;223&lt;/Pages&gt;&lt;DisplayText&gt;(Majeska, 2001, p. 223)&lt;/DisplayText&gt;&lt;record&gt;&lt;rec-number&gt;1222&lt;/rec-number&gt;&lt;foreign-keys&gt;&lt;key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223)</w:t>
      </w:r>
      <w:r>
        <w:fldChar w:fldCharType="end"/>
      </w:r>
    </w:p>
  </w:endnote>
  <w:endnote w:id="14">
    <w:p w14:paraId="76D26F1D"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&lt;EndNote&gt;&lt;Cite&gt;&lt;Author&gt;Brinckerhoff&lt;/Author&gt;&lt;Year&gt;2000&lt;/Year&gt;&lt;RecNum&gt;1052&lt;/RecNum&gt;&lt;Pages&gt;61&lt;/Pages&gt;&lt;DisplayText&gt;(Brinckerhoff, 2000, p. 61)&lt;/DisplayText&gt;&lt;record&gt;&lt;rec-number&gt;1052&lt;/rec-number&gt;&lt;foreign-keys&gt;&lt;key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61)</w:t>
      </w:r>
      <w:r>
        <w:fldChar w:fldCharType="end"/>
      </w:r>
    </w:p>
  </w:endnote>
  <w:endnote w:id="15">
    <w:p w14:paraId="0031EB78" w14:textId="77777777" w:rsidR="000E50F2" w:rsidRPr="00BC6731" w:rsidRDefault="000E50F2" w:rsidP="00E651B3">
      <w:pPr>
        <w:pStyle w:val="EndnoteText"/>
      </w:pPr>
      <w:r w:rsidRPr="00BC6731">
        <w:rPr>
          <w:rStyle w:val="EndnoteReference"/>
        </w:rPr>
        <w:endnoteRef/>
      </w:r>
      <w:r w:rsidRPr="00BC6731">
        <w:t xml:space="preserve"> </w:t>
      </w:r>
      <w:r>
        <w:fldChar w:fldCharType="begin"/>
      </w:r>
      <w:r>
        <w:instrText xml:space="preserve"> ADDIN EN.CITE &lt;EndNote&gt;&lt;Cite&gt;&lt;Author&gt;Doran&lt;/Author&gt;&lt;Year&gt;1981&lt;/Year&gt;&lt;RecNum&gt;1187&lt;/RecNum&gt;&lt;Pages&gt;35&lt;/Pages&gt;&lt;DisplayText&gt;(Doran, 1981, p. 35)&lt;/DisplayText&gt;&lt;record&gt;&lt;rec-number&gt;1187&lt;/rec-number&gt;&lt;foreign-keys&gt;&lt;key app="EN" db-id="rz005wvafw0ssdef95cptvvivz2trde5ztts" timestamp="0"&gt;1187&lt;/key&gt;&lt;/foreign-keys&gt;&lt;ref-type name="Journal Article"&gt;17&lt;/ref-type&gt;&lt;contributors&gt;&lt;authors&gt;&lt;author&gt;Doran, George T.&lt;/author&gt;&lt;/authors&gt;&lt;/contributors&gt;&lt;titles&gt;&lt;title&gt;There&amp;apos;s a S.M.A.R.T. way to write management&amp;apos;s goals and objectives&lt;/title&gt;&lt;secondary-title&gt;Management Review&lt;/secondary-title&gt;&lt;/titles&gt;&lt;periodical&gt;&lt;full-title&gt;Management Review&lt;/full-title&gt;&lt;/periodical&gt;&lt;pages&gt;35&lt;/pages&gt;&lt;volume&gt;70&lt;/volume&gt;&lt;number&gt;11&lt;/number&gt;&lt;keywords&gt;&lt;keyword&gt;STRATEGIC planning&lt;/keyword&gt;&lt;keyword&gt;INDUSTRIAL management&lt;/keyword&gt;&lt;/keywords&gt;&lt;dates&gt;&lt;year&gt;1981&lt;/year&gt;&lt;/dates&gt;&lt;publisher&gt;American Management Association&lt;/publisher&gt;&lt;isbn&gt;00251895&lt;/isbn&gt;&lt;urls&gt;&lt;related-urls&gt;&lt;url&gt;http://search.ebscohost.com/login.aspx?direct=true&amp;amp;db=bth&amp;amp;AN=6043491&amp;amp;site=ehost-live&lt;/url&gt;&lt;/related-urls&gt;&lt;/urls&gt;&lt;/record&gt;&lt;/Cite&gt;&lt;/EndNote&gt;</w:instrText>
      </w:r>
      <w:r>
        <w:fldChar w:fldCharType="separate"/>
      </w:r>
      <w:r>
        <w:rPr>
          <w:noProof/>
        </w:rPr>
        <w:t>(Doran, 1981, p. 35)</w:t>
      </w:r>
      <w:r>
        <w:fldChar w:fldCharType="end"/>
      </w:r>
    </w:p>
  </w:endnote>
  <w:endnote w:id="16">
    <w:p w14:paraId="581F2E63" w14:textId="77777777" w:rsidR="000E50F2" w:rsidRPr="00BC6731" w:rsidRDefault="000E50F2" w:rsidP="00E651B3">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 bolding added&lt;/Pages&gt;&lt;DisplayText&gt;(Hellriegel &amp;amp; Solcum, 2009, pp. 195, bolding added)&lt;/DisplayText&gt;&lt;record&gt;&lt;rec-number&gt;1266&lt;/rec-number&gt;&lt;foreign-keys&gt;&lt;key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pp. 195, bolding added)</w:t>
      </w:r>
      <w:r>
        <w:fldChar w:fldCharType="end"/>
      </w:r>
    </w:p>
  </w:endnote>
  <w:endnote w:id="17">
    <w:p w14:paraId="3F436A6E" w14:textId="77777777" w:rsidR="000E50F2" w:rsidRPr="00BC6731" w:rsidRDefault="000E50F2" w:rsidP="00E651B3">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18">
    <w:p w14:paraId="1856E18B" w14:textId="77777777" w:rsidR="000E50F2" w:rsidRPr="00BC6731" w:rsidRDefault="000E50F2" w:rsidP="00E651B3">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&lt;EndNote&gt;&lt;Cite&gt;&lt;Author&gt;Hellriegel&lt;/Author&gt;&lt;Year&gt;2009&lt;/Year&gt;&lt;RecNum&gt;1266&lt;/RecNum&gt;&lt;Pages&gt;194-195&lt;/Pages&gt;&lt;DisplayText&gt;(Hellriegel &amp;amp; Solcum, 2009, pp. 194-195)&lt;/DisplayText&gt;&lt;record&gt;&lt;rec-number&gt;1266&lt;/rec-number&gt;&lt;foreign-keys&gt;&lt;key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pp. 194-195)</w:t>
      </w:r>
      <w:r>
        <w:fldChar w:fldCharType="end"/>
      </w:r>
    </w:p>
  </w:endnote>
  <w:endnote w:id="19">
    <w:p w14:paraId="58175455" w14:textId="77777777" w:rsidR="000E50F2" w:rsidRPr="00BC6731" w:rsidRDefault="000E50F2" w:rsidP="00E651B3">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20">
    <w:p w14:paraId="120B1B9F" w14:textId="77777777" w:rsidR="000E50F2" w:rsidRPr="00BC6731" w:rsidRDefault="000E50F2" w:rsidP="00E651B3">
      <w:pPr>
        <w:pStyle w:val="EndnoteText"/>
      </w:pPr>
      <w:r w:rsidRPr="00BC6731">
        <w:rPr>
          <w:rStyle w:val="EndnoteReference"/>
        </w:rPr>
        <w:endnoteRef/>
      </w:r>
      <w:r w:rsidRPr="00BC6731">
        <w:t xml:space="preserve"> </w:t>
      </w:r>
      <w:r>
        <w:fldChar w:fldCharType="begin"/>
      </w:r>
      <w:r>
        <w:instrText xml:space="preserve"> ADDIN EN.CITE &lt;EndNote&gt;&lt;Cite&gt;&lt;Author&gt;Livingston&lt;/Author&gt;&lt;Year&gt;1969&lt;/Year&gt;&lt;RecNum&gt;1080&lt;/RecNum&gt;&lt;Pages&gt;81&lt;/Pages&gt;&lt;DisplayText&gt;(Livingston, 1969, p. 81)&lt;/DisplayText&gt;&lt;record&gt;&lt;rec-number&gt;1080&lt;/rec-number&gt;&lt;foreign-keys&gt;&lt;key app="EN" db-id="rz005wvafw0ssdef95cptvvivz2trde5ztts" timestamp="0"&gt;1080&lt;/key&gt;&lt;/foreign-keys&gt;&lt;ref-type name="Journal Article"&gt;17&lt;/ref-type&gt;&lt;contributors&gt;&lt;authors&gt;&lt;author&gt;Livingston, J. Sterling&lt;/author&gt;&lt;/authors&gt;&lt;/contributors&gt;&lt;titles&gt;&lt;title&gt;Pygmalion in management&lt;/title&gt;&lt;secondary-title&gt;Harvard Business Review&lt;/secondary-title&gt;&lt;/titles&gt;&lt;periodical&gt;&lt;full-title&gt;Harvard Business Review&lt;/full-title&gt;&lt;/periodical&gt;&lt;pages&gt;81-89&lt;/pages&gt;&lt;volume&gt;47&lt;/volume&gt;&lt;number&gt;4&lt;/number&gt;&lt;keywords&gt;&lt;keyword&gt;MENTORING in business&lt;/keyword&gt;&lt;keyword&gt;EXECUTIVES&lt;/keyword&gt;&lt;keyword&gt;PERSONNEL management&lt;/keyword&gt;&lt;keyword&gt;EMPLOYEES&lt;/keyword&gt;&lt;keyword&gt;EMPLOYEES -- Training of&lt;/keyword&gt;&lt;keyword&gt;SUPERIOR subordinate relationship&lt;/keyword&gt;&lt;keyword&gt;CAREER development&lt;/keyword&gt;&lt;keyword&gt;PERFORMANCE standards&lt;/keyword&gt;&lt;keyword&gt;SUPERVISION of employees&lt;/keyword&gt;&lt;keyword&gt;LABOR turnover&lt;/keyword&gt;&lt;keyword&gt;COACHING of&lt;/keyword&gt;&lt;keyword&gt;PYGMALION (Greek mythology) in literature&lt;/keyword&gt;&lt;keyword&gt;PATERNALISM&lt;/keyword&gt;&lt;/keywords&gt;&lt;dates&gt;&lt;year&gt;1969&lt;/year&gt;&lt;/dates&gt;&lt;publisher&gt;Harvard Business School Publication Corp.&lt;/publisher&gt;&lt;isbn&gt;00178012&lt;/isbn&gt;&lt;urls&gt;&lt;related-urls&gt;&lt;url&gt;http://search.ebscohost.com/login.aspx?direct=true&amp;amp;db=bth&amp;amp;AN=3866748&amp;amp;site=ehost-live&lt;/url&gt;&lt;/related-urls&gt;&lt;/urls&gt;&lt;/record&gt;&lt;/Cite&gt;&lt;/EndNote&gt;</w:instrText>
      </w:r>
      <w:r>
        <w:fldChar w:fldCharType="separate"/>
      </w:r>
      <w:r>
        <w:rPr>
          <w:noProof/>
        </w:rPr>
        <w:t>(Livingston, 1969, p. 81)</w:t>
      </w:r>
      <w:r>
        <w:fldChar w:fldCharType="end"/>
      </w:r>
    </w:p>
  </w:endnote>
  <w:endnote w:id="21">
    <w:p w14:paraId="4F2F54F7" w14:textId="77777777" w:rsidR="000E50F2" w:rsidRPr="00BC6731" w:rsidRDefault="000E50F2" w:rsidP="00E651B3">
      <w:pPr>
        <w:pStyle w:val="EndnoteText"/>
      </w:pPr>
      <w:r w:rsidRPr="00BC6731">
        <w:rPr>
          <w:rStyle w:val="EndnoteReference"/>
        </w:rPr>
        <w:endnoteRef/>
      </w:r>
      <w:r w:rsidRPr="00BC6731">
        <w:t xml:space="preserve"> </w:t>
      </w:r>
      <w:r>
        <w:fldChar w:fldCharType="begin"/>
      </w:r>
      <w:r>
        <w:instrText xml:space="preserve"> ADDIN EN.CITE &lt;EndNote&gt;&lt;Cite&gt;&lt;Author&gt;Nadler&lt;/Author&gt;&lt;Year&gt;2006&lt;/Year&gt;&lt;RecNum&gt;1268&lt;/RecNum&gt;&lt;DisplayText&gt;(Nadler &amp;amp; III, 2006)&lt;/DisplayText&gt;&lt;record&gt;&lt;rec-number&gt;1268&lt;/rec-number&gt;&lt;foreign-keys&gt;&lt;key app="EN" db-id="rz005wvafw0ssdef95cptvvivz2trde5ztts" timestamp="0"&gt;1268&lt;/key&gt;&lt;/foreign-keys&gt;&lt;ref-type name="Book Section"&gt;5&lt;/ref-type&gt;&lt;contributors&gt;&lt;authors&gt;&lt;author&gt;David A. Nadler&lt;/author&gt;&lt;author&gt;Edward E. Lawler III&lt;/author&gt;&lt;/authors&gt;&lt;secondary-authors&gt;&lt;author&gt;Osland, Joyce&lt;/author&gt;&lt;author&gt;Turner, Marlene E.&lt;/author&gt;&lt;/secondary-authors&gt;&lt;/contributors&gt;&lt;titles&gt;&lt;title&gt;Motivation: A diagnostic approach&lt;/title&gt;&lt;secondary-title&gt;The organizational behavior reader&lt;/secondary-title&gt;&lt;/titles&gt;&lt;pages&gt;171-180&lt;/pages&gt;&lt;edition&gt;8th&lt;/edition&gt;&lt;keywords&gt;&lt;keyword&gt;Psychology, Industrial.&lt;/keyword&gt;&lt;keyword&gt;Organizational behavior.&lt;/keyword&gt;&lt;/keywords&gt;&lt;dates&gt;&lt;year&gt;2006&lt;/year&gt;&lt;/dates&gt;&lt;pub-location&gt;Upper Saddle River, NJ&lt;/pub-location&gt;&lt;publisher&gt;Pearson Prentice Hall&lt;/publisher&gt;&lt;isbn&gt;0131441507 (alk. paper)&lt;/isbn&gt;&lt;accession-num&gt;14194645&lt;/accession-num&gt;&lt;urls&gt;&lt;/urls&gt;&lt;/record&gt;&lt;/Cite&gt;&lt;/EndNote&gt;</w:instrText>
      </w:r>
      <w:r>
        <w:fldChar w:fldCharType="separate"/>
      </w:r>
      <w:r>
        <w:rPr>
          <w:noProof/>
        </w:rPr>
        <w:t>(Nadler &amp; III, 2006)</w:t>
      </w:r>
      <w:r>
        <w:fldChar w:fldCharType="end"/>
      </w:r>
    </w:p>
  </w:endnote>
  <w:endnote w:id="22">
    <w:p w14:paraId="65DB5607" w14:textId="77777777" w:rsidR="000E50F2" w:rsidRPr="00BC6731" w:rsidRDefault="000E50F2" w:rsidP="00E651B3">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Slocum, &amp;amp; Woodman,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(Hellriegel, Slocum, &amp; Woodman, 1989, p. 408)</w:t>
      </w:r>
      <w:r>
        <w:fldChar w:fldCharType="end"/>
      </w:r>
    </w:p>
  </w:endnote>
  <w:endnote w:id="23">
    <w:p w14:paraId="2A8043A1" w14:textId="77777777" w:rsidR="000E50F2" w:rsidRPr="00BC6731" w:rsidRDefault="000E50F2" w:rsidP="00E651B3">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et al.,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(Hellriegel et al., 1989, p. 408)</w:t>
      </w:r>
      <w:r>
        <w:fldChar w:fldCharType="end"/>
      </w:r>
    </w:p>
  </w:endnote>
  <w:endnote w:id="24">
    <w:p w14:paraId="01FDA1ED"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&lt;EndNote&gt;&lt;Cite&gt;&lt;Author&gt;Barker&lt;/Author&gt;&lt;Year&gt;1985&lt;/Year&gt;&lt;RecNum&gt;106&lt;/RecNum&gt;&lt;Pages&gt;994&lt;/Pages&gt;&lt;DisplayText&gt;(Barker &amp;amp; Burdick, 1985, p. 994)&lt;/DisplayText&gt;&lt;record&gt;&lt;rec-number&gt;106&lt;/rec-number&gt;&lt;foreign-keys&gt;&lt;key app="EN" db-id="rz005wvafw0ssdef95cptvvivz2trde5ztts" timestamp="0"&gt;106&lt;/key&gt;&lt;/foreign-keys&gt;&lt;ref-type name="Book"&gt;6&lt;/ref-type&gt;&lt;contributors&gt;&lt;authors&gt;&lt;author&gt;Barker, Kenneth L.&lt;/author&gt;&lt;author&gt;Burdick, Donald W.&lt;/author&gt;&lt;/authors&gt;&lt;/contributors&gt;&lt;titles&gt;&lt;title&gt;The NIV study bible: New international version&lt;/title&gt;&lt;/titles&gt;&lt;pages&gt;xvii, 1950, 45, 153 p., [21] p. of plates&lt;/pages&gt;&lt;dates&gt;&lt;year&gt;1985&lt;/year&gt;&lt;/dates&gt;&lt;pub-location&gt;Grand Rapids, MI&lt;/pub-location&gt;&lt;publisher&gt;Zondervan Bible &lt;/publisher&gt;&lt;call-num&gt;BS195 .N37 1985&amp;#xD;220.5/2&lt;/call-num&gt;&lt;urls&gt;&lt;/urls&gt;&lt;/record&gt;&lt;/Cite&gt;&lt;/EndNote&gt;</w:instrText>
      </w:r>
      <w:r>
        <w:fldChar w:fldCharType="separate"/>
      </w:r>
      <w:r>
        <w:rPr>
          <w:noProof/>
        </w:rPr>
        <w:t>(Barker &amp; Burdick, 1985, p. 994)</w:t>
      </w:r>
      <w:r>
        <w:fldChar w:fldCharType="end"/>
      </w:r>
    </w:p>
  </w:endnote>
  <w:endnote w:id="25">
    <w:p w14:paraId="7A39B445" w14:textId="073B2986"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Ireland, &amp;amp; Hoskisson,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Ireland, &amp; Hoskisson, 2009, p. 36)</w:t>
      </w:r>
      <w:r>
        <w:fldChar w:fldCharType="end"/>
      </w:r>
    </w:p>
  </w:endnote>
  <w:endnote w:id="26">
    <w:p w14:paraId="12C5BD99" w14:textId="1BB58598" w:rsidR="000E50F2" w:rsidRDefault="000E50F2" w:rsidP="002F5E3C">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&lt;EndNote&gt;&lt;Cite&gt;&lt;Author&gt;Hitt&lt;/Author&gt;&lt;Year&gt;2013&lt;/Year&gt;&lt;RecNum&gt;1501&lt;/RecNum&gt;&lt;Pages&gt;50&lt;/Pages&gt;&lt;DisplayText&gt;(Hitt, Ireland, &amp;amp; Hoskisson, 2013, p. 50)&lt;/DisplayText&gt;&lt;record&gt;&lt;rec-number&gt;1501&lt;/rec-number&gt;&lt;foreign-keys&gt;&lt;key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Ireland, &amp; Hoskisson, 2013, p. 50)</w:t>
      </w:r>
      <w:r>
        <w:fldChar w:fldCharType="end"/>
      </w:r>
    </w:p>
  </w:endnote>
  <w:endnote w:id="27">
    <w:p w14:paraId="47074ACF" w14:textId="5D5954C0"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&lt;EndNote&gt;&lt;Cite&gt;&lt;Author&gt;Porter&lt;/Author&gt;&lt;Year&gt;1979&lt;/Year&gt;&lt;RecNum&gt;1298&lt;/RecNum&gt;&lt;DisplayText&gt;(Michael E. Porter, 1979)&lt;/DisplayText&gt;&lt;record&gt;&lt;rec-number&gt;1298&lt;/rec-number&gt;&lt;foreign-keys&gt;&lt;key app="EN" db-id="rz005wvafw0ssdef95cptvvivz2trde5ztts" timestamp="1277153046"&gt;1298&lt;/key&gt;&lt;/foreign-keys&gt;&lt;ref-type name="Journal Article"&gt;17&lt;/ref-type&gt;&lt;contributors&gt;&lt;authors&gt;&lt;author&gt;Porter, Michael E.&lt;/author&gt;&lt;/authors&gt;&lt;/contributors&gt;&lt;titles&gt;&lt;title&gt;How competitive forces shape strategy&lt;/title&gt;&lt;secondary-title&gt;Harvard Business Review&lt;/secondary-title&gt;&lt;/titles&gt;&lt;periodical&gt;&lt;full-title&gt;Harvard Business Review&lt;/full-title&gt;&lt;/periodical&gt;&lt;pages&gt;137-145&lt;/pages&gt;&lt;volume&gt;57&lt;/volume&gt;&lt;number&gt;2&lt;/number&gt;&lt;keywords&gt;&lt;keyword&gt;COMPETITION&lt;/keyword&gt;&lt;keyword&gt;STRATEGIC planning&lt;/keyword&gt;&lt;keyword&gt;MARKET share&lt;/keyword&gt;&lt;keyword&gt;BARRIERS to entry (Industrial organization)&lt;/keyword&gt;&lt;keyword&gt;INDUSTRIAL organization&lt;/keyword&gt;&lt;keyword&gt;INDUSTRIAL management&lt;/keyword&gt;&lt;keyword&gt;COMPETITOR orientation&lt;/keyword&gt;&lt;keyword&gt;BUSINESS forecasting&lt;/keyword&gt;&lt;keyword&gt;INDUSTRIAL procurement&lt;/keyword&gt;&lt;keyword&gt;CUSTOMER relations&lt;/keyword&gt;&lt;keyword&gt;INDUSTRIAL concentration&lt;/keyword&gt;&lt;/keywords&gt;&lt;dates&gt;&lt;year&gt;1979&lt;/year&gt;&lt;/dates&gt;&lt;publisher&gt;Harvard Business School Publication Corp.&lt;/publisher&gt;&lt;isbn&gt;00178012&lt;/isbn&gt;&lt;accession-num&gt;3867673&lt;/accession-num&gt;&lt;work-type&gt;Article&lt;/work-type&gt;&lt;urls&gt;&lt;related-urls&gt;&lt;url&gt;http://search.ebscohost.com/login.aspx?direct=true&amp;amp;db=bth&amp;amp;AN=3867673&amp;amp;site=ehost-live&lt;/url&gt;&lt;/related-urls&gt;&lt;/urls&gt;&lt;remote-database-name&gt;bth&lt;/remote-database-name&gt;&lt;remote-database-provider&gt;EBSCOhost&lt;/remote-database-provider&gt;&lt;/record&gt;&lt;/Cite&gt;&lt;/EndNote&gt;</w:instrText>
      </w:r>
      <w:r>
        <w:fldChar w:fldCharType="separate"/>
      </w:r>
      <w:r>
        <w:rPr>
          <w:noProof/>
        </w:rPr>
        <w:t>(Michael E. Porter, 1979)</w:t>
      </w:r>
      <w:r>
        <w:fldChar w:fldCharType="end"/>
      </w:r>
    </w:p>
  </w:endnote>
  <w:endnote w:id="28">
    <w:p w14:paraId="7DCDB1D3"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&lt;EndNote&gt;&lt;Cite&gt;&lt;Author&gt;Oster&lt;/Author&gt;&lt;Year&gt;1995&lt;/Year&gt;&lt;RecNum&gt;1061&lt;/RecNum&gt;&lt;DisplayText&gt;(Oster, 1995)&lt;/DisplayText&gt;&lt;record&gt;&lt;rec-number&gt;1061&lt;/rec-number&gt;&lt;foreign-keys&gt;&lt;key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(Oster, 1995)</w:t>
      </w:r>
      <w:r>
        <w:fldChar w:fldCharType="end"/>
      </w:r>
    </w:p>
  </w:endnote>
  <w:endnote w:id="29">
    <w:p w14:paraId="572BE88F" w14:textId="77777777" w:rsidR="000E50F2" w:rsidRDefault="000E50F2" w:rsidP="002F5E3C">
      <w:pPr>
        <w:pStyle w:val="EndnoteText"/>
      </w:pPr>
      <w:r>
        <w:rPr>
          <w:rStyle w:val="EndnoteReference"/>
        </w:rPr>
        <w:endnoteRef/>
      </w:r>
      <w:r>
        <w:t xml:space="preserve"> </w:t>
      </w:r>
      <w:r>
        <w:fldChar w:fldCharType="begin"/>
      </w:r>
      <w:r>
        <w:instrText xml:space="preserve"> ADDIN EN.CITE &lt;EndNote&gt;&lt;Cite&gt;&lt;Author&gt;Oster&lt;/Author&gt;&lt;Year&gt;1995&lt;/Year&gt;&lt;RecNum&gt;1061&lt;/RecNum&gt;&lt;Pages&gt;31&lt;/Pages&gt;&lt;DisplayText&gt;(Oster, 1995, p. 31)&lt;/DisplayText&gt;&lt;record&gt;&lt;rec-number&gt;1061&lt;/rec-number&gt;&lt;foreign-keys&gt;&lt;key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(Oster, 1995, p. 31)</w:t>
      </w:r>
      <w:r>
        <w:fldChar w:fldCharType="end"/>
      </w:r>
    </w:p>
  </w:endnote>
  <w:endnote w:id="30">
    <w:p w14:paraId="4A8587FF"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&lt;EndNote&gt;&lt;Cite&gt;&lt;Author&gt;Hitt&lt;/Author&gt;&lt;Year&gt;2013&lt;/Year&gt;&lt;RecNum&gt;1501&lt;/RecNum&gt;&lt;Pages&gt;61&lt;/Pages&gt;&lt;DisplayText&gt;(Hitt et al., 2013, p. 61)&lt;/DisplayText&gt;&lt;record&gt;&lt;rec-number&gt;1501&lt;/rec-number&gt;&lt;foreign-keys&gt;&lt;key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et al., 2013, p. 61)</w:t>
      </w:r>
      <w:r>
        <w:fldChar w:fldCharType="end"/>
      </w:r>
    </w:p>
  </w:endnote>
  <w:endnote w:id="31">
    <w:p w14:paraId="7FBF1780" w14:textId="29502EAF"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(Miller, 2001, p. 6)</w:t>
      </w:r>
      <w:r>
        <w:fldChar w:fldCharType="end"/>
      </w:r>
    </w:p>
  </w:endnote>
  <w:endnote w:id="32">
    <w:p w14:paraId="60F58FD8" w14:textId="4C097A84"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&lt;EndNote&gt;&lt;Cite&gt;&lt;Author&gt;Miller&lt;/Author&gt;&lt;Year&gt;2001&lt;/Year&gt;&lt;RecNum&gt;1308&lt;/RecNum&gt;&lt;Pages&gt;3&lt;/Pages&gt;&lt;DisplayText&gt;(Miller, 2001, p. 3)&lt;/DisplayText&gt;&lt;record&gt;&lt;rec-number&gt;1308&lt;/rec-number&gt;&lt;foreign-keys&gt;&lt;key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(Miller, 2001, p. 3)</w:t>
      </w:r>
      <w:r>
        <w:fldChar w:fldCharType="end"/>
      </w:r>
    </w:p>
  </w:endnote>
  <w:endnote w:id="33">
    <w:p w14:paraId="479C4588" w14:textId="25280D46"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&lt;EndNote&gt;&lt;Cite&gt;&lt;Author&gt;Miller&lt;/Author&gt;&lt;Year&gt;2001&lt;/Year&gt;&lt;RecNum&gt;1308&lt;/RecNum&gt;&lt;Pages&gt;5&lt;/Pages&gt;&lt;DisplayText&gt;(Miller, 2001, p. 5)&lt;/DisplayText&gt;&lt;record&gt;&lt;rec-number&gt;1308&lt;/rec-number&gt;&lt;foreign-keys&gt;&lt;key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(Miller, 2001, p. 5)</w:t>
      </w:r>
      <w:r>
        <w:fldChar w:fldCharType="end"/>
      </w:r>
    </w:p>
  </w:endnote>
  <w:endnote w:id="34">
    <w:p w14:paraId="51245A1B" w14:textId="77777777" w:rsidR="000E50F2" w:rsidRPr="00BC6731" w:rsidRDefault="000E50F2" w:rsidP="002F5E3C">
      <w:pPr>
        <w:pStyle w:val="EndnoteText"/>
      </w:pPr>
      <w:r w:rsidRPr="00BC6731">
        <w:rPr>
          <w:rStyle w:val="EndnoteReference"/>
        </w:rPr>
        <w:endnoteRef/>
      </w:r>
      <w:r w:rsidRPr="00BC6731">
        <w:t xml:space="preserve"> This discussion of diversification is informed by the work of Michael Hitt, Duane Ireland, and Robert Hoskisson </w:t>
      </w:r>
      <w:r>
        <w:fldChar w:fldCharType="begin"/>
      </w:r>
      <w:r>
        <w:instrText xml:space="preserve"> ADDIN EN.CITE &lt;EndNote&gt;&lt;Cite&gt;&lt;Author&gt;Hitt&lt;/Author&gt;&lt;Year&gt;2009&lt;/Year&gt;&lt;RecNum&gt;1201&lt;/RecNum&gt;&lt;DisplayText&gt;(Hitt et al., 2009)&lt;/DisplayText&gt;&lt;record&gt;&lt;rec-number&gt;1201&lt;/rec-number&gt;&lt;foreign-keys&gt;&lt;key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w:t>
      </w:r>
      <w:r>
        <w:fldChar w:fldCharType="end"/>
      </w:r>
    </w:p>
  </w:endnote>
  <w:endnote w:id="35">
    <w:p w14:paraId="7AA1A6A1" w14:textId="7A93D68D" w:rsidR="000E50F2" w:rsidRDefault="000E50F2" w:rsidP="002F5E3C">
      <w:pPr>
        <w:pStyle w:val="EndnoteText"/>
      </w:pPr>
      <w:r>
        <w:rPr>
          <w:rStyle w:val="EndnoteReference"/>
        </w:rPr>
        <w:endnoteRef/>
      </w:r>
      <w:r>
        <w:t xml:space="preserve"> </w:t>
      </w:r>
      <w:r>
        <w:fldChar w:fldCharType="begin"/>
      </w:r>
      <w:r>
        <w:instrText xml:space="preserve"> ADDIN EN.CITE &lt;EndNote&gt;&lt;Cite&gt;&lt;Author&gt;Salamon&lt;/Author&gt;&lt;Year&gt;2010&lt;/Year&gt;&lt;RecNum&gt;1287&lt;/RecNum&gt;&lt;DisplayText&gt;(Salamon, Geller, &amp;amp; Mengel, 2010)&lt;/DisplayText&gt;&lt;record&gt;&lt;rec-number&gt;1287&lt;/rec-number&gt;&lt;foreign-keys&gt;&lt;key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Geller, &amp; Mengel, 2010)</w:t>
      </w:r>
      <w:r>
        <w:fldChar w:fldCharType="end"/>
      </w:r>
    </w:p>
  </w:endnote>
  <w:endnote w:id="36">
    <w:p w14:paraId="2682731D"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&lt;EndNote&gt;&lt;Cite&gt;&lt;Author&gt;Taylor&lt;/Author&gt;&lt;Year&gt;2002&lt;/Year&gt;&lt;RecNum&gt;1310&lt;/RecNum&gt;&lt;Pages&gt;236&lt;/Pages&gt;&lt;DisplayText&gt;(Taylor, Dees, &amp;amp; Emerson, 2002, p. 236)&lt;/DisplayText&gt;&lt;record&gt;&lt;rec-number&gt;1310&lt;/rec-number&gt;&lt;foreign-keys&gt;&lt;key app="EN" db-id="rz005wvafw0ssdef95cptvvivz2trde5ztts" timestamp="1277742536"&gt;1310&lt;/key&gt;&lt;/foreign-keys&gt;&lt;ref-type name="Book Section"&gt;5&lt;/ref-type&gt;&lt;contributors&gt;&lt;authors&gt;&lt;author&gt;Melissa A. Taylor&lt;/author&gt;&lt;author&gt;J. Gregory Dees&lt;/author&gt;&lt;author&gt;Jed Emerson&lt;/author&gt;&lt;/authors&gt;&lt;secondary-authors&gt;&lt;author&gt;Dees, J. Gregory&lt;/author&gt;&lt;author&gt;Emerson, Jed&lt;/author&gt;&lt;author&gt;Economy, Peter&lt;/author&gt;&lt;/secondary-authors&gt;&lt;/contributors&gt;&lt;titles&gt;&lt;title&gt;The question of scale: Finding an appropriate strategy for building on your success&lt;/title&gt;&lt;secondary-title&gt;Strategic tools for social entrepreneurs: Enhancing the performance of your enterprising nonprofit&lt;/secondary-title&gt;&lt;/titles&gt;&lt;pages&gt;235-266&lt;/pages&gt;&lt;keywords&gt;&lt;keyword&gt;Entrepreneurship.&lt;/keyword&gt;&lt;keyword&gt;Nonprofit organizations Management.&lt;/keyword&gt;&lt;keyword&gt;Strategic planning.&lt;/keyword&gt;&lt;/keywords&gt;&lt;dates&gt;&lt;year&gt;2002&lt;/year&gt;&lt;/dates&gt;&lt;pub-location&gt;New York&lt;/pub-location&gt;&lt;publisher&gt;Wiley&lt;/publisher&gt;&lt;isbn&gt;0471150681&lt;/isbn&gt;&lt;accession-num&gt;12695230&lt;/accession-num&gt;&lt;call-num&gt;Jefferson or Adams Building Reading Rooms HB615; .D435 2002&lt;/call-num&gt;&lt;urls&gt;&lt;related-urls&gt;&lt;url&gt;http://www.loc.gov/catdir/bios/wiley046/2002277426.html&lt;/url&gt;&lt;url&gt;http://www.loc.gov/catdir/description/wiley0310/2002277426.html&lt;/url&gt;&lt;url&gt;http://www.loc.gov/catdir/toc/wiley022/2002277426.html&lt;/url&gt;&lt;/related-urls&gt;&lt;/urls&gt;&lt;/record&gt;&lt;/Cite&gt;&lt;/EndNote&gt;</w:instrText>
      </w:r>
      <w:r>
        <w:fldChar w:fldCharType="separate"/>
      </w:r>
      <w:r>
        <w:rPr>
          <w:noProof/>
        </w:rPr>
        <w:t>(Taylor, Dees, &amp; Emerson, 2002, p. 236)</w:t>
      </w:r>
      <w:r>
        <w:fldChar w:fldCharType="end"/>
      </w:r>
    </w:p>
  </w:endnote>
  <w:endnote w:id="37">
    <w:p w14:paraId="7586E67D" w14:textId="4AF5A9FA" w:rsidR="000E50F2" w:rsidRPr="00992877" w:rsidRDefault="000E50F2" w:rsidP="002F5E3C">
      <w:pPr>
        <w:pStyle w:val="EndnoteText"/>
      </w:pPr>
      <w:r>
        <w:rPr>
          <w:rStyle w:val="EndnoteReference"/>
        </w:rPr>
        <w:endnoteRef/>
      </w:r>
      <w:r>
        <w:t xml:space="preserve"> For example, Leslie Crutchfield and Heather McLeod Grants’ </w:t>
      </w:r>
      <w:r>
        <w:rPr>
          <w:i/>
        </w:rPr>
        <w:t>Forces for g</w:t>
      </w:r>
      <w:r w:rsidRPr="008E559D">
        <w:rPr>
          <w:i/>
        </w:rPr>
        <w:t>ood</w:t>
      </w:r>
      <w:r w:rsidRPr="003F2E78">
        <w:rPr>
          <w:i/>
        </w:rPr>
        <w:t>: The six practices of high-impact nonprofits</w:t>
      </w:r>
      <w:r>
        <w:t xml:space="preserve"> searched for exemplary agencies without regard to budget, but ended up finding 12 agencies with average revenues of $161.5 million (median $41.5 million) and purposely excluded agencies with “only local impact” </w:t>
      </w:r>
      <w:r>
        <w:fldChar w:fldCharType="begin"/>
      </w:r>
      <w:r>
        <w:instrText xml:space="preserve"> ADDIN EN.CITE &lt;EndNote&gt;&lt;Cite&gt;&lt;Author&gt;Crutchfield&lt;/Author&gt;&lt;Year&gt;2008&lt;/Year&gt;&lt;RecNum&gt;1311&lt;/RecNum&gt;&lt;Pages&gt;27&lt;/Pages&gt;&lt;DisplayText&gt;(Crutchfield &amp;amp; Grant, 2008, p. 27)&lt;/DisplayText&gt;&lt;record&gt;&lt;rec-number&gt;1311&lt;/rec-number&gt;&lt;foreign-keys&gt;&lt;key app="EN" db-id="rz005wvafw0ssdef95cptvvivz2trde5ztts" timestamp="1277743316"&gt;1311&lt;/key&gt;&lt;/foreign-keys&gt;&lt;ref-type name="Book"&gt;6&lt;/ref-type&gt;&lt;contributors&gt;&lt;authors&gt;&lt;author&gt;Crutchfield, Leslie R.&lt;/author&gt;&lt;author&gt;Grant, Heather McLeod&lt;/author&gt;&lt;/authors&gt;&lt;/contributors&gt;&lt;titles&gt;&lt;title&gt;Forces for good: The six practices of high-impact nonprofits&lt;/title&gt;&lt;/titles&gt;&lt;pages&gt;xvii, 313 p.&lt;/pages&gt;&lt;edition&gt;1st&lt;/edition&gt;&lt;keywords&gt;&lt;keyword&gt;Nonprofit organizations Management.&lt;/keyword&gt;&lt;keyword&gt;Leadership.&lt;/keyword&gt;&lt;keyword&gt;Organizational effectiveness.&lt;/keyword&gt;&lt;/keywords&gt;&lt;dates&gt;&lt;year&gt;2008&lt;/year&gt;&lt;/dates&gt;&lt;pub-location&gt;San Francisco&lt;/pub-location&gt;&lt;publisher&gt;Jossey-Bass&lt;/publisher&gt;&lt;isbn&gt;9780787986124 (cloth)&lt;/isbn&gt;&lt;accession-num&gt;14892634&lt;/accession-num&gt;&lt;call-num&gt;Jefferson or Adams Building Reading Rooms HD62.6; .C78 2008&lt;/call-num&gt;&lt;urls&gt;&lt;related-urls&gt;&lt;url&gt;http://www.loc.gov/catdir/enhancements/fy0740/2007024538-d.html&lt;/url&gt;&lt;url&gt;http://www.loc.gov/catdir/enhancements/fy0740/2007024538-b.html&lt;/url&gt;&lt;url&gt;http://www.loc.gov/catdir/enhancements/fy0740/2007024538-t.html&lt;/url&gt;&lt;/related-urls&gt;&lt;/urls&gt;&lt;/record&gt;&lt;/Cite&gt;&lt;/EndNote&gt;</w:instrText>
      </w:r>
      <w:r>
        <w:fldChar w:fldCharType="separate"/>
      </w:r>
      <w:r>
        <w:rPr>
          <w:noProof/>
        </w:rPr>
        <w:t>(Crutchfield &amp; Grant, 2008, p. 27)</w:t>
      </w:r>
      <w:r>
        <w:fldChar w:fldCharType="end"/>
      </w:r>
      <w:r>
        <w:t>.</w:t>
      </w:r>
    </w:p>
  </w:endnote>
  <w:endnote w:id="38">
    <w:p w14:paraId="53454A23" w14:textId="4D86B715"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&lt;EndNote&gt;&lt;Cite&gt;&lt;Author&gt;Porter&lt;/Author&gt;&lt;Year&gt;1996&lt;/Year&gt;&lt;RecNum&gt;856&lt;/RecNum&gt;&lt;Pages&gt;76-77&lt;/Pages&gt;&lt;DisplayText&gt;(Michael E Porter, 1996, pp. 76-77)&lt;/DisplayText&gt;&lt;record&gt;&lt;rec-number&gt;856&lt;/rec-number&gt;&lt;foreign-keys&gt;&lt;key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pp. 76-77)</w:t>
      </w:r>
      <w:r>
        <w:fldChar w:fldCharType="end"/>
      </w:r>
    </w:p>
  </w:endnote>
  <w:endnote w:id="39">
    <w:p w14:paraId="2439FCF4" w14:textId="3586F7C6"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(Miller, 2001, p. 6)</w:t>
      </w:r>
      <w:r>
        <w:fldChar w:fldCharType="end"/>
      </w:r>
    </w:p>
  </w:endnote>
  <w:endnote w:id="40">
    <w:p w14:paraId="5FA9E71E"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ExcludeAuth="1"&gt;&lt;Year&gt;2010&lt;/Year&gt;&lt;RecNum&gt;1297&lt;/RecNum&gt;&lt;DisplayText&gt;(&amp;quot;Capital Structure,&amp;quot; 2010)&lt;/DisplayText&gt;&lt;record&gt;&lt;rec-number&gt;1297&lt;/rec-number&gt;&lt;foreign-keys&gt;&lt;key app="EN" db-id="rz005wvafw0ssdef95cptvvivz2trde5ztts" timestamp="0"&gt;1297&lt;/key&gt;&lt;/foreign-keys&gt;&lt;ref-type name="Web Page"&gt;12&lt;/ref-type&gt;&lt;contributors&gt;&lt;/contributors&gt;&lt;titles&gt;&lt;title&gt;Capital Structure&lt;/title&gt;&lt;/titles&gt;&lt;volume&gt;2010&lt;/volume&gt;&lt;number&gt;June 13&lt;/number&gt;&lt;dates&gt;&lt;year&gt;2010&lt;/year&gt;&lt;/dates&gt;&lt;publisher&gt;Investopedia: A Forbes Digital Company&lt;/publisher&gt;&lt;urls&gt;&lt;related-urls&gt;&lt;url&gt;http://www.investopedia.com/terms/c/capitalstructure.asp&lt;/url&gt;&lt;/related-urls&gt;&lt;/urls&gt;&lt;/record&gt;&lt;/Cite&gt;&lt;/EndNote&gt;</w:instrText>
      </w:r>
      <w:r>
        <w:fldChar w:fldCharType="separate"/>
      </w:r>
      <w:r>
        <w:rPr>
          <w:noProof/>
        </w:rPr>
        <w:t>("Capital Structure," 2010)</w:t>
      </w:r>
      <w:r>
        <w:fldChar w:fldCharType="end"/>
      </w:r>
    </w:p>
  </w:endnote>
  <w:endnote w:id="41">
    <w:p w14:paraId="141458DF" w14:textId="62BC611C"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&lt;EndNote&gt;&lt;Cite&gt;&lt;Author&gt;Miller&lt;/Author&gt;&lt;Year&gt;2003&lt;/Year&gt;&lt;RecNum&gt;1296&lt;/RecNum&gt;&lt;Pages&gt;1&lt;/Pages&gt;&lt;DisplayText&gt;(Miller, 2003, p. 1)&lt;/DisplayText&gt;&lt;record&gt;&lt;rec-number&gt;1296&lt;/rec-number&gt;&lt;foreign-keys&gt;&lt;key app="EN" db-id="rz005wvafw0ssdef95cptvvivz2trde5ztts" timestamp="0"&gt;1296&lt;/key&gt;&lt;/foreign-keys&gt;&lt;ref-type name="Journal Article"&gt;17&lt;/ref-type&gt;&lt;contributors&gt;&lt;authors&gt;&lt;author&gt;Clara Miller&lt;/author&gt;&lt;/authors&gt;&lt;/contributors&gt;&lt;titles&gt;&lt;title&gt;Hidden in plain sight: Understanding nonprofit capital structure&lt;/title&gt;&lt;secondary-title&gt;The Nonprofit Quarterly&lt;/secondary-title&gt;&lt;/titles&gt;&lt;periodical&gt;&lt;full-title&gt;The Nonprofit Quarterly&lt;/full-title&gt;&lt;/periodical&gt;&lt;pages&gt;1-8&lt;/pages&gt;&lt;dates&gt;&lt;year&gt;2003&lt;/year&gt;&lt;pub-dates&gt;&lt;date&gt;Spring&lt;/date&gt;&lt;/pub-dates&gt;&lt;/dates&gt;&lt;urls&gt;&lt;/urls&gt;&lt;/record&gt;&lt;/Cite&gt;&lt;/EndNote&gt;</w:instrText>
      </w:r>
      <w:r>
        <w:fldChar w:fldCharType="separate"/>
      </w:r>
      <w:r>
        <w:rPr>
          <w:noProof/>
        </w:rPr>
        <w:t>(Miller, 2003, p. 1)</w:t>
      </w:r>
      <w:r>
        <w:fldChar w:fldCharType="end"/>
      </w:r>
    </w:p>
  </w:endnote>
  <w:endnote w:id="42">
    <w:p w14:paraId="0770C4EE" w14:textId="442A839C"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&lt;EndNote&gt;&lt;Cite&gt;&lt;Author&gt;Porter&lt;/Author&gt;&lt;Year&gt;1996&lt;/Year&gt;&lt;RecNum&gt;856&lt;/RecNum&gt;&lt;Pages&gt;62&lt;/Pages&gt;&lt;DisplayText&gt;(Michael E Porter, 1996, p. 62)&lt;/DisplayText&gt;&lt;record&gt;&lt;rec-number&gt;856&lt;/rec-number&gt;&lt;foreign-keys&gt;&lt;key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62)</w:t>
      </w:r>
      <w:r>
        <w:fldChar w:fldCharType="end"/>
      </w:r>
    </w:p>
  </w:endnote>
  <w:endnote w:id="43">
    <w:p w14:paraId="34139F6C" w14:textId="17C49F7B" w:rsidR="000E50F2" w:rsidRPr="00BC6731" w:rsidRDefault="000E50F2" w:rsidP="00CC37F9">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&lt;EndNote&gt;&lt;Cite&gt;&lt;Author&gt;McLaughlin&lt;/Author&gt;&lt;Year&gt;2009&lt;/Year&gt;&lt;RecNum&gt;1205&lt;/RecNum&gt;&lt;DisplayText&gt;(McLaughlin, 2009)&lt;/DisplayText&gt;&lt;record&gt;&lt;rec-number&gt;1205&lt;/rec-number&gt;&lt;foreign-keys&gt;&lt;key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fldChar w:fldCharType="separate"/>
      </w:r>
      <w:r>
        <w:rPr>
          <w:noProof/>
        </w:rPr>
        <w:t>(McLaughlin, 2009)</w:t>
      </w:r>
      <w:r>
        <w:fldChar w:fldCharType="end"/>
      </w:r>
    </w:p>
  </w:endnote>
  <w:endnote w:id="44">
    <w:p w14:paraId="0C3F947D"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&lt;EndNote&gt;&lt;Cite&gt;&lt;Author&gt;Renz&lt;/Author&gt;&lt;Year&gt;2004&lt;/Year&gt;&lt;RecNum&gt;496&lt;/RecNum&gt;&lt;Pages&gt;10&lt;/Pages&gt;&lt;DisplayText&gt;(Renz &amp;amp; Herman, 2004, p. 10)&lt;/DisplayText&gt;&lt;record&gt;&lt;rec-number&gt;496&lt;/rec-number&gt;&lt;foreign-keys&gt;&lt;key app="EN" db-id="rz005wvafw0ssdef95cptvvivz2trde5ztts" timestamp="0"&gt;496&lt;/key&gt;&lt;/foreign-keys&gt;&lt;ref-type name="Magazine Article"&gt;19&lt;/ref-type&gt;&lt;contributors&gt;&lt;authors&gt;&lt;author&gt;David Renz&lt;/author&gt;&lt;author&gt;Robert Herman&lt;/author&gt;&lt;/authors&gt;&lt;/contributors&gt;&lt;titles&gt;&lt;title&gt;More theses on nonprofit organizational effectiveness&lt;/title&gt;&lt;secondary-title&gt;ARNOVA News&lt;/secondary-title&gt;&lt;/titles&gt;&lt;pages&gt;10-11&lt;/pages&gt;&lt;volume&gt;33&lt;/volume&gt;&lt;number&gt;4&lt;/number&gt;&lt;dates&gt;&lt;year&gt;2004&lt;/year&gt;&lt;pub-dates&gt;&lt;date&gt;Fall&lt;/date&gt;&lt;/pub-dates&gt;&lt;/dates&gt;&lt;urls&gt;&lt;/urls&gt;&lt;/record&gt;&lt;/Cite&gt;&lt;/EndNote&gt;</w:instrText>
      </w:r>
      <w:r>
        <w:fldChar w:fldCharType="separate"/>
      </w:r>
      <w:r>
        <w:rPr>
          <w:noProof/>
        </w:rPr>
        <w:t>(Renz &amp; Herman, 2004, p. 10)</w:t>
      </w:r>
      <w:r>
        <w:fldChar w:fldCharType="end"/>
      </w:r>
    </w:p>
  </w:endnote>
  <w:endnote w:id="45">
    <w:p w14:paraId="7E303175"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&lt;EndNote&gt;&lt;Cite&gt;&lt;Author&gt;Brinckerhoff&lt;/Author&gt;&lt;Year&gt;2000&lt;/Year&gt;&lt;RecNum&gt;1052&lt;/RecNum&gt;&lt;Prefix&gt;Adapted from &lt;/Prefix&gt;&lt;Pages&gt;47&lt;/Pages&gt;&lt;DisplayText&gt;(Adapted from Brinckerhoff, 2000, p. 47)&lt;/DisplayText&gt;&lt;record&gt;&lt;rec-number&gt;1052&lt;/rec-number&gt;&lt;foreign-keys&gt;&lt;key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(Adapted from Brinckerhoff, 2000, p. 47)</w:t>
      </w:r>
      <w:r>
        <w:fldChar w:fldCharType="end"/>
      </w:r>
    </w:p>
  </w:endnote>
  <w:endnote w:id="46">
    <w:p w14:paraId="19E66299"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&lt;EndNote&gt;&lt;Cite&gt;&lt;Author&gt;Wedig&lt;/Author&gt;&lt;Year&gt;1994&lt;/Year&gt;&lt;RecNum&gt;1218&lt;/RecNum&gt;&lt;DisplayText&gt;(Wedig, 1994)&lt;/DisplayText&gt;&lt;record&gt;&lt;rec-number&gt;1218&lt;/rec-number&gt;&lt;foreign-keys&gt;&lt;key app="EN" db-id="rz005wvafw0ssdef95cptvvivz2trde5ztts" timestamp="0"&gt;1218&lt;/key&gt;&lt;/foreign-keys&gt;&lt;ref-type name="Journal Article"&gt;17&lt;/ref-type&gt;&lt;contributors&gt;&lt;authors&gt;&lt;author&gt;Gerald J. Wedig&lt;/author&gt;&lt;/authors&gt;&lt;/contributors&gt;&lt;titles&gt;&lt;title&gt;Risk, leverage, donations and dividends-in-kind: A theory of nonprofit financial behavior&lt;/title&gt;&lt;secondary-title&gt;International Review of Economics and Finance&lt;/secondary-title&gt;&lt;/titles&gt;&lt;periodical&gt;&lt;full-title&gt;International Review of Economics and Finance&lt;/full-title&gt;&lt;/periodical&gt;&lt;pages&gt;257-278&lt;/pages&gt;&lt;volume&gt;3&lt;/volume&gt;&lt;number&gt;3&lt;/number&gt;&lt;dates&gt;&lt;year&gt;1994&lt;/year&gt;&lt;/dates&gt;&lt;urls&gt;&lt;/urls&gt;&lt;/record&gt;&lt;/Cite&gt;&lt;/EndNote&gt;</w:instrText>
      </w:r>
      <w:r>
        <w:fldChar w:fldCharType="separate"/>
      </w:r>
      <w:r>
        <w:rPr>
          <w:noProof/>
        </w:rPr>
        <w:t>(Wedig, 1994)</w:t>
      </w:r>
      <w:r>
        <w:fldChar w:fldCharType="end"/>
      </w:r>
    </w:p>
  </w:endnote>
  <w:endnote w:id="47">
    <w:p w14:paraId="36613C42"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&lt;EndNote&gt;&lt;Cite&gt;&lt;Author&gt;Wagner&lt;/Author&gt;&lt;Year&gt;1998&lt;/Year&gt;&lt;RecNum&gt;1294&lt;/RecNum&gt;&lt;DisplayText&gt;(Wagner &amp;amp; Hager, 1998)&lt;/DisplayText&gt;&lt;record&gt;&lt;rec-number&gt;1294&lt;/rec-number&gt;&lt;foreign-keys&gt;&lt;key app="EN" db-id="rz005wvafw0ssdef95cptvvivz2trde5ztts" timestamp="0"&gt;1294&lt;/key&gt;&lt;/foreign-keys&gt;&lt;ref-type name="Journal Article"&gt;17&lt;/ref-type&gt;&lt;contributors&gt;&lt;authors&gt;&lt;author&gt;Lilya Wagner&lt;/author&gt;&lt;author&gt;Mark Hager&lt;/author&gt;&lt;/authors&gt;&lt;/contributors&gt;&lt;titles&gt;&lt;title&gt;Board members beware! Warning signs of a dysfunctional organization&lt;/title&gt;&lt;secondary-title&gt;Nonprofit World&lt;/secondary-title&gt;&lt;/titles&gt;&lt;periodical&gt;&lt;full-title&gt;Nonprofit World&lt;/full-title&gt;&lt;/periodical&gt;&lt;pages&gt;18-21&lt;/pages&gt;&lt;volume&gt;16&lt;/volume&gt;&lt;number&gt;2&lt;/number&gt;&lt;dates&gt;&lt;year&gt;1998&lt;/year&gt;&lt;/dates&gt;&lt;urls&gt;&lt;/urls&gt;&lt;/record&gt;&lt;/Cite&gt;&lt;/EndNote&gt;</w:instrText>
      </w:r>
      <w:r>
        <w:fldChar w:fldCharType="separate"/>
      </w:r>
      <w:r>
        <w:rPr>
          <w:noProof/>
        </w:rPr>
        <w:t>(Wagner &amp; Hager, 1998)</w:t>
      </w:r>
      <w:r>
        <w:fldChar w:fldCharType="end"/>
      </w:r>
    </w:p>
  </w:endnote>
  <w:endnote w:id="48">
    <w:p w14:paraId="4B517E0D"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(Brinckerhoff, 2001, p. 13)</w:t>
      </w:r>
      <w:r>
        <w:fldChar w:fldCharType="end"/>
      </w:r>
    </w:p>
  </w:endnote>
  <w:endnote w:id="49">
    <w:p w14:paraId="105D9CE8"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(Brinckerhoff, 2001, p. 13)</w:t>
      </w:r>
      <w:r>
        <w:fldChar w:fldCharType="end"/>
      </w:r>
    </w:p>
  </w:endnote>
  <w:endnote w:id="50">
    <w:p w14:paraId="72591E22"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&lt;EndNote&gt;&lt;Cite&gt;&lt;Author&gt;Chang&lt;/Author&gt;&lt;Year&gt;1991&lt;/Year&gt;&lt;RecNum&gt;1301&lt;/RecNum&gt;&lt;Pages&gt;560-561`, bolding added&lt;/Pages&gt;&lt;DisplayText&gt;(Chang &amp;amp; Tuckman, 1991, pp. 560-561, bolding added)&lt;/DisplayText&gt;&lt;record&gt;&lt;rec-number&gt;1301&lt;/rec-number&gt;&lt;foreign-keys&gt;&lt;key app="EN" db-id="rz005wvafw0ssdef95cptvvivz2trde5ztts" timestamp="1277401659"&gt;1301&lt;/key&gt;&lt;/foreign-keys&gt;&lt;ref-type name="Journal Article"&gt;17&lt;/ref-type&gt;&lt;contributors&gt;&lt;authors&gt;&lt;author&gt;Chang, Cyril F.&lt;/author&gt;&lt;author&gt;Tuckman, Howard P.&lt;/author&gt;&lt;/authors&gt;&lt;/contributors&gt;&lt;titles&gt;&lt;title&gt;Financial vulnerability and attrition as measures of nonprofit performance&lt;/title&gt;&lt;secondary-title&gt;Annals of Public &amp;amp; Cooperative Economics&lt;/secondary-title&gt;&lt;/titles&gt;&lt;periodical&gt;&lt;full-title&gt;Annals of Public &amp;amp; Cooperative Economics&lt;/full-title&gt;&lt;/periodical&gt;&lt;pages&gt;655&lt;/pages&gt;&lt;volume&gt;62&lt;/volume&gt;&lt;number&gt;4&lt;/number&gt;&lt;keywords&gt;&lt;keyword&gt;NONPROFIT organizations&lt;/keyword&gt;&lt;keyword&gt;BUSINESS enterprises&lt;/keyword&gt;&lt;/keywords&gt;&lt;dates&gt;&lt;year&gt;1991&lt;/year&gt;&lt;/dates&gt;&lt;publisher&gt;Wiley-Blackwell&lt;/publisher&gt;&lt;isbn&gt;13704788&lt;/isbn&gt;&lt;accession-num&gt;6410390&lt;/accession-num&gt;&lt;work-type&gt;Article&lt;/work-type&gt;&lt;urls&gt;&lt;related-urls&gt;&lt;url&gt;http://search.ebscohost.com/login.aspx?direct=true&amp;amp;db=bth&amp;amp;AN=6410390&amp;amp;site=ehost-live&lt;/url&gt;&lt;/related-urls&gt;&lt;/urls&gt;&lt;remote-database-name&gt;bth&lt;/remote-database-name&gt;&lt;remote-database-provider&gt;EBSCOhost&lt;/remote-database-provider&gt;&lt;/record&gt;&lt;/Cite&gt;&lt;/EndNote&gt;</w:instrText>
      </w:r>
      <w:r>
        <w:fldChar w:fldCharType="separate"/>
      </w:r>
      <w:r>
        <w:rPr>
          <w:noProof/>
        </w:rPr>
        <w:t>(Chang &amp; Tuckman, 1991, pp. 560-561, bolding added)</w:t>
      </w:r>
      <w:r>
        <w:fldChar w:fldCharType="end"/>
      </w:r>
    </w:p>
  </w:endnote>
  <w:endnote w:id="51">
    <w:p w14:paraId="5FE604D9"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&lt;EndNote&gt;&lt;Cite&gt;&lt;Author&gt;Trussel&lt;/Author&gt;&lt;Year&gt;2002&lt;/Year&gt;&lt;RecNum&gt;847&lt;/RecNum&gt;&lt;Pages&gt;28&lt;/Pages&gt;&lt;DisplayText&gt;(Trussel, 2002, p. 28)&lt;/DisplayText&gt;&lt;record&gt;&lt;rec-number&gt;847&lt;/rec-number&gt;&lt;foreign-keys&gt;&lt;key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(Trussel, 2002, p. 28)</w:t>
      </w:r>
      <w:r>
        <w:fldChar w:fldCharType="end"/>
      </w:r>
    </w:p>
  </w:endnote>
  <w:endnote w:id="52">
    <w:p w14:paraId="1654D479" w14:textId="77777777" w:rsidR="000E50F2" w:rsidRPr="00BC6731" w:rsidRDefault="000E50F2" w:rsidP="002F5E3C">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&lt;EndNote&gt;&lt;Cite&gt;&lt;Author&gt;Trussel&lt;/Author&gt;&lt;Year&gt;2002&lt;/Year&gt;&lt;RecNum&gt;847&lt;/RecNum&gt;&lt;Pages&gt;23-24&lt;/Pages&gt;&lt;DisplayText&gt;(Trussel, 2002, pp. 23-24)&lt;/DisplayText&gt;&lt;record&gt;&lt;rec-number&gt;847&lt;/rec-number&gt;&lt;foreign-keys&gt;&lt;key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(Trussel, 2002, pp. 23-24)</w:t>
      </w:r>
      <w:r>
        <w:fldChar w:fldCharType="end"/>
      </w:r>
    </w:p>
  </w:endnote>
  <w:endnote w:id="53">
    <w:p w14:paraId="4F67DF0D" w14:textId="77777777" w:rsidR="000E50F2" w:rsidRDefault="000E50F2" w:rsidP="002F5E3C">
      <w:pPr>
        <w:pStyle w:val="EndnoteText"/>
      </w:pPr>
      <w:r>
        <w:rPr>
          <w:rStyle w:val="EndnoteReference"/>
        </w:rPr>
        <w:endnoteRef/>
      </w:r>
      <w:r w:rsidRPr="00B55C65">
        <w:t xml:space="preserve"> </w:t>
      </w:r>
      <w:r>
        <w:fldChar w:fldCharType="begin"/>
      </w:r>
      <w:r>
        <w:instrText xml:space="preserve"> ADDIN EN.CITE &lt;EndNote&gt;&lt;Cite&gt;&lt;Author&gt;Pfeffer&lt;/Author&gt;&lt;Year&gt;2006&lt;/Year&gt;&lt;RecNum&gt;837&lt;/RecNum&gt;&lt;Pages&gt;160-185&lt;/Pages&gt;&lt;DisplayText&gt;(Pfeffer &amp;amp; Sutton, 2006, pp. 160-185)&lt;/DisplayText&gt;&lt;record&gt;&lt;rec-number&gt;837&lt;/rec-number&gt;&lt;foreign-keys&gt;&lt;key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pp. 160-185)</w:t>
      </w:r>
      <w:r>
        <w:fldChar w:fldCharType="end"/>
      </w:r>
    </w:p>
  </w:endnote>
  <w:endnote w:id="54">
    <w:p w14:paraId="76D7AB72" w14:textId="77777777" w:rsidR="000E50F2" w:rsidRPr="00BC6731" w:rsidRDefault="000E50F2" w:rsidP="00E33A44">
      <w:pPr>
        <w:pStyle w:val="EndnoteText"/>
      </w:pPr>
      <w:r w:rsidRPr="00BC6731">
        <w:rPr>
          <w:rStyle w:val="EndnoteReference"/>
        </w:rPr>
        <w:endnoteRef/>
      </w:r>
      <w:r w:rsidRPr="00BC6731">
        <w:t xml:space="preserve"> </w:t>
      </w:r>
      <w:r>
        <w:fldChar w:fldCharType="begin"/>
      </w:r>
      <w:r>
        <w:instrText xml:space="preserve"> ADDIN EN.CITE &lt;EndNote&gt;&lt;Cite&gt;&lt;Author&gt;Pfeffer&lt;/Author&gt;&lt;Year&gt;2006&lt;/Year&gt;&lt;RecNum&gt;837&lt;/RecNum&gt;&lt;Pages&gt;185&lt;/Pages&gt;&lt;DisplayText&gt;(Pfeffer &amp;amp; Sutton, 2006, p. 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185)</w:t>
      </w:r>
      <w:r>
        <w:fldChar w:fldCharType="end"/>
      </w:r>
    </w:p>
  </w:endnote>
  <w:endnote w:id="55">
    <w:p w14:paraId="098805F1" w14:textId="77777777" w:rsidR="000E50F2" w:rsidRPr="00BC6731" w:rsidRDefault="000E50F2" w:rsidP="00E33A44">
      <w:pPr>
        <w:pStyle w:val="EndnoteText"/>
      </w:pPr>
      <w:r w:rsidRPr="00BC6731">
        <w:rPr>
          <w:rStyle w:val="EndnoteReference"/>
        </w:rPr>
        <w:endnoteRef/>
      </w:r>
      <w:r w:rsidRPr="00BC6731">
        <w:t xml:space="preserve"> </w:t>
      </w:r>
      <w:r>
        <w:fldChar w:fldCharType="begin"/>
      </w:r>
      <w:r>
        <w:instrText xml:space="preserve"> ADDIN EN.CITE &lt;EndNote&gt;&lt;Cite&gt;&lt;Author&gt;Packard&lt;/Author&gt;&lt;Year&gt;1995&lt;/Year&gt;&lt;RecNum&gt;1081&lt;/RecNum&gt;&lt;Pages&gt;142&lt;/Pages&gt;&lt;DisplayText&gt;(Packard, Kirby, &amp;amp; Lewis, 1995, p. 142)&lt;/DisplayText&gt;&lt;record&gt;&lt;rec-number&gt;1081&lt;/rec-number&gt;&lt;foreign-keys&gt;&lt;key app="EN" db-id="rz005wvafw0ssdef95cptvvivz2trde5ztts" timestamp="0"&gt;1081&lt;/key&gt;&lt;/foreign-keys&gt;&lt;ref-type name="Book"&gt;6&lt;/ref-type&gt;&lt;contributors&gt;&lt;authors&gt;&lt;author&gt;Packard, David&lt;/author&gt;&lt;author&gt;Kirby, David&lt;/author&gt;&lt;author&gt;Lewis, Karen R.&lt;/author&gt;&lt;/authors&gt;&lt;/contributors&gt;&lt;titles&gt;&lt;title&gt;The HP way: How Bill Hewlett and I built our company&lt;/title&gt;&lt;/titles&gt;&lt;pages&gt;xii, 212 p.&lt;/pages&gt;&lt;edition&gt;1st&lt;/edition&gt;&lt;keywords&gt;&lt;keyword&gt;Hewlett-Packard Company History.&lt;/keyword&gt;&lt;keyword&gt;Packard, David, 1912-&lt;/keyword&gt;&lt;keyword&gt;Hewlett, William R.&lt;/keyword&gt;&lt;keyword&gt;Microelectronics industry United States History.&lt;/keyword&gt;&lt;keyword&gt;Computer industry United States History.&lt;/keyword&gt;&lt;keyword&gt;Electronics engineers United States Biography.&lt;/keyword&gt;&lt;keyword&gt;Businesspeople United States Biography.&lt;/keyword&gt;&lt;/keywords&gt;&lt;dates&gt;&lt;year&gt;1995&lt;/year&gt;&lt;/dates&gt;&lt;pub-location&gt;New York&lt;/pub-location&gt;&lt;publisher&gt;HarperBusiness&lt;/publisher&gt;&lt;isbn&gt;0887307477&lt;/isbn&gt;&lt;accession-num&gt;679710&lt;/accession-num&gt;&lt;call-num&gt;Jefferson or Adams Bldg General or Area Studies Reading Rms HD9696.A3; U5757 1995&lt;/call-num&gt;&lt;urls&gt;&lt;/urls&gt;&lt;/record&gt;&lt;/Cite&gt;&lt;/EndNote&gt;</w:instrText>
      </w:r>
      <w:r>
        <w:fldChar w:fldCharType="separate"/>
      </w:r>
      <w:r>
        <w:rPr>
          <w:noProof/>
        </w:rPr>
        <w:t>(Packard, Kirby, &amp; Lewis, 1995, p. 142)</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05CF" w14:textId="77777777" w:rsidR="000E50F2" w:rsidRDefault="000E50F2" w:rsidP="00B64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5E8F5E" w14:textId="77777777" w:rsidR="000E50F2" w:rsidRDefault="000E50F2" w:rsidP="00D97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CE8C" w14:textId="77777777" w:rsidR="000E50F2" w:rsidRDefault="000E50F2" w:rsidP="00D978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8D4A2" w14:textId="77777777" w:rsidR="000E50F2" w:rsidRDefault="000E50F2" w:rsidP="00743B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499D6" w14:textId="77777777" w:rsidR="00C27CEF" w:rsidRDefault="00C27CEF">
      <w:r>
        <w:separator/>
      </w:r>
    </w:p>
  </w:footnote>
  <w:footnote w:type="continuationSeparator" w:id="0">
    <w:p w14:paraId="222651C6" w14:textId="77777777" w:rsidR="00C27CEF" w:rsidRDefault="00C27CEF">
      <w:r>
        <w:continuationSeparator/>
      </w:r>
    </w:p>
  </w:footnote>
  <w:footnote w:id="1">
    <w:p w14:paraId="09C170FA" w14:textId="646BDED2" w:rsidR="000E50F2" w:rsidRDefault="000E50F2" w:rsidP="004157BC">
      <w:pPr>
        <w:pStyle w:val="FootnoteText"/>
      </w:pPr>
      <w:r>
        <w:rPr>
          <w:rStyle w:val="FootnoteReference"/>
        </w:rPr>
        <w:footnoteRef/>
      </w:r>
      <w:r>
        <w:t xml:space="preserve"> This report is built upon a template derived from Results Now for Nonprofits: Purpose, Strategy, Operations, and Governance </w:t>
      </w:r>
      <w:r>
        <w:fldChar w:fldCharType="begin"/>
      </w:r>
      <w:r>
        <w:instrText xml:space="preserve"> ADDIN EN.CITE &lt;EndNote&gt;&lt;Cite&gt;&lt;Author&gt;Light&lt;/Author&gt;&lt;Year&gt;2011&lt;/Year&gt;&lt;RecNum&gt;1444&lt;/RecNum&gt;&lt;Pages&gt;85&lt;/Pages&gt;&lt;DisplayText&gt;(Light, 2011, p. 85)&lt;/DisplayText&gt;&lt;record&gt;&lt;rec-number&gt;1444&lt;/rec-number&gt;&lt;foreign-keys&gt;&lt;key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(Light, 2011, p. 85)</w:t>
      </w:r>
      <w:r>
        <w:fldChar w:fldCharType="end"/>
      </w:r>
      <w:r>
        <w:t>. All content herein © Mark Light, 2015. Thanks to Dottie Bris-Bois for invaluable editing services and sharing examples of her work.</w:t>
      </w:r>
    </w:p>
  </w:footnote>
  <w:footnote w:id="2">
    <w:p w14:paraId="13328804" w14:textId="31688796" w:rsidR="000E50F2" w:rsidRPr="00153A18" w:rsidRDefault="000E50F2" w:rsidP="003565AA">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t xml:space="preserve"> </w:t>
      </w:r>
      <w:r>
        <w:rPr>
          <w:sz w:val="20"/>
        </w:rPr>
        <w:fldChar w:fldCharType="begin"/>
      </w:r>
      <w:r>
        <w:rPr>
          <w:sz w:val="20"/>
        </w:rPr>
        <w:instrText xml:space="preserve"> ADDIN EN.CITE &lt;EndNote&gt;&lt;Cite&gt;&lt;Author&gt;McLaughlin&lt;/Author&gt;&lt;Year&gt;2009&lt;/Year&gt;&lt;RecNum&gt;1205&lt;/RecNum&gt;&lt;Pages&gt;83&lt;/Pages&gt;&lt;DisplayText&gt;(McLaughlin,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(McLaughlin, 2009, p. 83)</w:t>
      </w:r>
      <w:r>
        <w:rPr>
          <w:sz w:val="20"/>
        </w:rPr>
        <w:fldChar w:fldCharType="end"/>
      </w:r>
      <w:r w:rsidRPr="00153A18">
        <w:rPr>
          <w:sz w:val="20"/>
        </w:rPr>
        <w:t>. Formula = Revenue minus Expenses [line 19] divided by Revenue [line 12]</w:t>
      </w:r>
    </w:p>
    <w:p w14:paraId="1498CBB6" w14:textId="01E27170" w:rsidR="000E50F2" w:rsidRPr="00153A18" w:rsidRDefault="000E50F2" w:rsidP="003565AA">
      <w:pPr>
        <w:ind w:left="180"/>
        <w:rPr>
          <w:sz w:val="20"/>
        </w:rPr>
      </w:pPr>
      <w:r w:rsidRPr="000C2082">
        <w:rPr>
          <w:b/>
          <w:sz w:val="20"/>
        </w:rPr>
        <w:t>Current Ratio</w:t>
      </w:r>
      <w:r w:rsidRPr="00153A18">
        <w:rPr>
          <w:sz w:val="20"/>
        </w:rPr>
        <w:t>: "</w:t>
      </w:r>
      <w:r>
        <w:rPr>
          <w:sz w:val="20"/>
        </w:rPr>
        <w:t>T</w:t>
      </w:r>
      <w:r w:rsidRPr="00153A18">
        <w:rPr>
          <w:sz w:val="20"/>
        </w:rPr>
        <w: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(McLaughlin, 2009, p. 75)</w:t>
      </w:r>
      <w:r>
        <w:rPr>
          <w:sz w:val="20"/>
        </w:rPr>
        <w:fldChar w:fldCharType="end"/>
      </w:r>
      <w:r w:rsidRPr="00153A18">
        <w:rPr>
          <w:sz w:val="20"/>
        </w:rPr>
        <w:t>. Formula = Current Assets (lines 1-9) divided by Current Liabilities (lines 17 to 19)</w:t>
      </w:r>
    </w:p>
    <w:p w14:paraId="44CBB8D1" w14:textId="77777777" w:rsidR="000E50F2" w:rsidRPr="00153A18" w:rsidRDefault="000E50F2" w:rsidP="003565AA">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("Glossary," 2010)</w:t>
      </w:r>
      <w:r>
        <w:rPr>
          <w:sz w:val="20"/>
        </w:rPr>
        <w:fldChar w:fldCharType="end"/>
      </w:r>
      <w:r>
        <w:rPr>
          <w:sz w:val="20"/>
        </w:rPr>
        <w:t xml:space="preserve">. </w:t>
      </w:r>
      <w:r w:rsidRPr="00153A18">
        <w:rPr>
          <w:sz w:val="20"/>
        </w:rPr>
        <w:t>Formula = Unrestricted plus Temporarily Restricted Net Assets</w:t>
      </w:r>
    </w:p>
    <w:p w14:paraId="567E1080" w14:textId="21C8DFA7" w:rsidR="000E50F2" w:rsidRDefault="000E50F2" w:rsidP="003565AA">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rPr>
          <w:sz w:val="20"/>
        </w:rPr>
        <w:fldChar w:fldCharType="separate"/>
      </w:r>
      <w:r>
        <w:rPr>
          <w:noProof/>
          <w:sz w:val="20"/>
        </w:rPr>
        <w:t>(Blackwood &amp; Pollak, 2009, p. 9)</w:t>
      </w:r>
      <w:r>
        <w:rPr>
          <w:sz w:val="20"/>
        </w:rPr>
        <w:fldChar w:fldCharType="end"/>
      </w:r>
      <w:r w:rsidRPr="00153A18">
        <w:rPr>
          <w:sz w:val="20"/>
        </w:rPr>
        <w:t xml:space="preserve">. Formula = Unrestricted Net Assets minus </w:t>
      </w:r>
      <w:r>
        <w:rPr>
          <w:sz w:val="20"/>
        </w:rPr>
        <w:t>l</w:t>
      </w:r>
      <w:r w:rsidRPr="00153A18">
        <w:rPr>
          <w:sz w:val="20"/>
        </w:rPr>
        <w:t xml:space="preserve">and, </w:t>
      </w:r>
      <w:r>
        <w:rPr>
          <w:sz w:val="20"/>
        </w:rPr>
        <w:t>b</w:t>
      </w:r>
      <w:r w:rsidRPr="00153A18">
        <w:rPr>
          <w:sz w:val="20"/>
        </w:rPr>
        <w:t xml:space="preserve">uilding, and </w:t>
      </w:r>
      <w:r>
        <w:rPr>
          <w:sz w:val="20"/>
        </w:rPr>
        <w:t>e</w:t>
      </w:r>
      <w:r w:rsidRPr="00153A18">
        <w:rPr>
          <w:sz w:val="20"/>
        </w:rPr>
        <w:t xml:space="preserve">quipment plus </w:t>
      </w:r>
      <w:r>
        <w:rPr>
          <w:sz w:val="20"/>
        </w:rPr>
        <w:t>m</w:t>
      </w:r>
      <w:r w:rsidRPr="00153A18">
        <w:rPr>
          <w:sz w:val="20"/>
        </w:rPr>
        <w:t xml:space="preserve">ortgages </w:t>
      </w:r>
      <w:r>
        <w:rPr>
          <w:sz w:val="20"/>
        </w:rPr>
        <w:t>and</w:t>
      </w:r>
      <w:r w:rsidRPr="00153A18">
        <w:rPr>
          <w:sz w:val="20"/>
        </w:rPr>
        <w:t xml:space="preserve"> </w:t>
      </w:r>
      <w:r>
        <w:rPr>
          <w:sz w:val="20"/>
        </w:rPr>
        <w:t>n</w:t>
      </w:r>
      <w:r w:rsidRPr="00153A18">
        <w:rPr>
          <w:sz w:val="20"/>
        </w:rPr>
        <w:t>otes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9DC96" w14:textId="77777777" w:rsidR="000E50F2" w:rsidRDefault="000E50F2" w:rsidP="00BF72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06172" w14:textId="77777777" w:rsidR="000E50F2" w:rsidRDefault="000E50F2" w:rsidP="00743B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843B" w14:textId="2C755EA4" w:rsidR="000E50F2" w:rsidRPr="005D7A82" w:rsidRDefault="000E50F2" w:rsidP="00BF7214">
    <w:pPr>
      <w:pStyle w:val="Header"/>
      <w:framePr w:wrap="around" w:vAnchor="text" w:hAnchor="margin" w:xAlign="right" w:y="1"/>
      <w:rPr>
        <w:rStyle w:val="PageNumber"/>
        <w:rFonts w:cs="Arial"/>
        <w:b w:val="0"/>
      </w:rPr>
    </w:pPr>
    <w:r w:rsidRPr="005D7A82">
      <w:rPr>
        <w:rStyle w:val="PageNumber"/>
        <w:rFonts w:cs="Arial"/>
        <w:b w:val="0"/>
        <w:caps w:val="0"/>
      </w:rPr>
      <w:t xml:space="preserve">Page </w:t>
    </w:r>
    <w:r w:rsidRPr="005D7A82">
      <w:rPr>
        <w:rStyle w:val="PageNumber"/>
        <w:rFonts w:cs="Arial"/>
        <w:b w:val="0"/>
      </w:rPr>
      <w:fldChar w:fldCharType="begin"/>
    </w:r>
    <w:r w:rsidRPr="005D7A82">
      <w:rPr>
        <w:rStyle w:val="PageNumber"/>
        <w:rFonts w:cs="Arial"/>
        <w:b w:val="0"/>
      </w:rPr>
      <w:instrText xml:space="preserve">PAGE  </w:instrText>
    </w:r>
    <w:r w:rsidRPr="005D7A82">
      <w:rPr>
        <w:rStyle w:val="PageNumber"/>
        <w:rFonts w:cs="Arial"/>
        <w:b w:val="0"/>
      </w:rPr>
      <w:fldChar w:fldCharType="separate"/>
    </w:r>
    <w:r w:rsidR="00D71540">
      <w:rPr>
        <w:rStyle w:val="PageNumber"/>
        <w:rFonts w:cs="Arial"/>
        <w:b w:val="0"/>
        <w:noProof/>
      </w:rPr>
      <w:t>22</w:t>
    </w:r>
    <w:r w:rsidRPr="005D7A82">
      <w:rPr>
        <w:rStyle w:val="PageNumber"/>
        <w:rFonts w:cs="Arial"/>
        <w:b w:val="0"/>
      </w:rPr>
      <w:fldChar w:fldCharType="end"/>
    </w:r>
  </w:p>
  <w:p w14:paraId="61BBA8B8" w14:textId="073A8ECE" w:rsidR="000E50F2" w:rsidRDefault="000E50F2" w:rsidP="00D20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6F3A1" w14:textId="73199FF6" w:rsidR="000E50F2" w:rsidRDefault="000E50F2" w:rsidP="00D978E1">
    <w:pPr>
      <w:pStyle w:val="Header"/>
      <w:ind w:right="360"/>
    </w:pPr>
    <w:r>
      <w:rPr>
        <w:noProof/>
      </w:rPr>
      <w:drawing>
        <wp:anchor distT="0" distB="0" distL="114300" distR="114300" simplePos="0" relativeHeight="251659264" behindDoc="0" locked="0" layoutInCell="1" allowOverlap="1" wp14:anchorId="391A98C7" wp14:editId="6C6B676E">
          <wp:simplePos x="0" y="0"/>
          <wp:positionH relativeFrom="column">
            <wp:posOffset>4250055</wp:posOffset>
          </wp:positionH>
          <wp:positionV relativeFrom="paragraph">
            <wp:posOffset>-17145</wp:posOffset>
          </wp:positionV>
          <wp:extent cx="2230755" cy="1682750"/>
          <wp:effectExtent l="0" t="0" r="0" b="0"/>
          <wp:wrapTight wrapText="bothSides">
            <wp:wrapPolygon edited="0">
              <wp:start x="0" y="0"/>
              <wp:lineTo x="0" y="21274"/>
              <wp:lineTo x="21397" y="21274"/>
              <wp:lineTo x="21397" y="0"/>
              <wp:lineTo x="0" y="0"/>
            </wp:wrapPolygon>
          </wp:wrapTight>
          <wp:docPr id="51" name="Picture 16"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r="11928" b="34216"/>
                  <a:stretch/>
                </pic:blipFill>
                <pic:spPr bwMode="auto">
                  <a:xfrm>
                    <a:off x="0" y="0"/>
                    <a:ext cx="2230755" cy="16827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9D2F89"/>
    <w:multiLevelType w:val="hybridMultilevel"/>
    <w:tmpl w:val="98C68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2E3260"/>
    <w:multiLevelType w:val="hybridMultilevel"/>
    <w:tmpl w:val="9CC4A9CC"/>
    <w:lvl w:ilvl="0" w:tplc="B0ECBB78">
      <w:start w:val="1"/>
      <w:numFmt w:val="decimal"/>
      <w:lvlText w:val="%1."/>
      <w:lvlJc w:val="left"/>
      <w:pPr>
        <w:ind w:left="108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75C14"/>
    <w:multiLevelType w:val="hybridMultilevel"/>
    <w:tmpl w:val="4B36C19E"/>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6" w15:restartNumberingAfterBreak="0">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2A331899"/>
    <w:multiLevelType w:val="multilevel"/>
    <w:tmpl w:val="5860F154"/>
    <w:styleLink w:val="MyBullets"/>
    <w:lvl w:ilvl="0">
      <w:start w:val="1"/>
      <w:numFmt w:val="bullet"/>
      <w:lvlText w:val=""/>
      <w:lvlJc w:val="left"/>
      <w:pPr>
        <w:tabs>
          <w:tab w:val="num" w:pos="-348"/>
        </w:tabs>
        <w:ind w:left="43" w:hanging="43"/>
      </w:pPr>
      <w:rPr>
        <w:rFonts w:ascii="Symbol" w:hAnsi="Symbol" w:hint="default"/>
        <w:w w:val="80"/>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8" w15:restartNumberingAfterBreak="0">
    <w:nsid w:val="2C1F4F70"/>
    <w:multiLevelType w:val="hybridMultilevel"/>
    <w:tmpl w:val="5122E506"/>
    <w:lvl w:ilvl="0" w:tplc="B0ECBB7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6219CE"/>
    <w:multiLevelType w:val="multilevel"/>
    <w:tmpl w:val="15DAC144"/>
    <w:styleLink w:val="StyleNumberedLeft075Hanging1"/>
    <w:lvl w:ilvl="0">
      <w:start w:val="1"/>
      <w:numFmt w:val="decimal"/>
      <w:lvlText w:val="%1)"/>
      <w:lvlJc w:val="left"/>
      <w:pPr>
        <w:ind w:left="1080" w:hanging="360"/>
      </w:pPr>
      <w:rPr>
        <w:rFonts w:hint="default"/>
      </w:rPr>
    </w:lvl>
    <w:lvl w:ilvl="1">
      <w:start w:val="1"/>
      <w:numFmt w:val="decimal"/>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A80F7E"/>
    <w:multiLevelType w:val="hybridMultilevel"/>
    <w:tmpl w:val="EDC897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955469"/>
    <w:multiLevelType w:val="hybridMultilevel"/>
    <w:tmpl w:val="13809C18"/>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31FEC"/>
    <w:multiLevelType w:val="hybridMultilevel"/>
    <w:tmpl w:val="0D723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6D73EF"/>
    <w:multiLevelType w:val="hybridMultilevel"/>
    <w:tmpl w:val="C4F44BB6"/>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3762A"/>
    <w:multiLevelType w:val="hybridMultilevel"/>
    <w:tmpl w:val="003AEB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735B1C"/>
    <w:multiLevelType w:val="hybridMultilevel"/>
    <w:tmpl w:val="F60A63B6"/>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0A632B"/>
    <w:multiLevelType w:val="hybridMultilevel"/>
    <w:tmpl w:val="6D746124"/>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6D0854"/>
    <w:multiLevelType w:val="hybridMultilevel"/>
    <w:tmpl w:val="7F28A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C0B62"/>
    <w:multiLevelType w:val="hybridMultilevel"/>
    <w:tmpl w:val="CC8CBF4C"/>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CD6425"/>
    <w:multiLevelType w:val="multilevel"/>
    <w:tmpl w:val="C4882FC6"/>
    <w:styleLink w:val="StyleNumberedLeft025Hanging02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2"/>
  </w:num>
  <w:num w:numId="3">
    <w:abstractNumId w:val="6"/>
  </w:num>
  <w:num w:numId="4">
    <w:abstractNumId w:val="19"/>
  </w:num>
  <w:num w:numId="5">
    <w:abstractNumId w:val="0"/>
  </w:num>
  <w:num w:numId="6">
    <w:abstractNumId w:val="15"/>
  </w:num>
  <w:num w:numId="7">
    <w:abstractNumId w:val="16"/>
  </w:num>
  <w:num w:numId="8">
    <w:abstractNumId w:val="20"/>
  </w:num>
  <w:num w:numId="9">
    <w:abstractNumId w:val="22"/>
  </w:num>
  <w:num w:numId="10">
    <w:abstractNumId w:val="9"/>
  </w:num>
  <w:num w:numId="11">
    <w:abstractNumId w:val="7"/>
  </w:num>
  <w:num w:numId="12">
    <w:abstractNumId w:val="11"/>
  </w:num>
  <w:num w:numId="13">
    <w:abstractNumId w:val="18"/>
  </w:num>
  <w:num w:numId="14">
    <w:abstractNumId w:val="4"/>
  </w:num>
  <w:num w:numId="15">
    <w:abstractNumId w:val="13"/>
  </w:num>
  <w:num w:numId="16">
    <w:abstractNumId w:val="1"/>
  </w:num>
  <w:num w:numId="17">
    <w:abstractNumId w:val="12"/>
  </w:num>
  <w:num w:numId="18">
    <w:abstractNumId w:val="8"/>
  </w:num>
  <w:num w:numId="19">
    <w:abstractNumId w:val="3"/>
  </w:num>
  <w:num w:numId="20">
    <w:abstractNumId w:val="21"/>
  </w:num>
  <w:num w:numId="21">
    <w:abstractNumId w:val="17"/>
  </w:num>
  <w:num w:numId="22">
    <w:abstractNumId w:val="14"/>
  </w:num>
  <w:num w:numId="23">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w15:presenceInfo w15:providerId="None" w15:userId="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fr-FR" w:vendorID="64" w:dllVersion="131078" w:nlCheck="1" w:checkStyle="0"/>
  <w:stylePaneFormatFilter w:val="0828" w:allStyles="0" w:customStyles="0" w:latentStyles="0" w:stylesInUse="1" w:headingStyles="1" w:numberingStyles="0" w:tableStyles="0" w:directFormattingOnRuns="0" w:directFormattingOnParagraphs="0" w:directFormattingOnNumbering="0" w:directFormattingOnTables="1"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upperLetter"/>
    <w:numRestart w:val="eachPage"/>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005wvafw0ssdef95cptvvivz2trde5ztts&quot;&gt;Leadership&lt;record-ids&gt;&lt;item&gt;73&lt;/item&gt;&lt;item&gt;106&lt;/item&gt;&lt;item&gt;496&lt;/item&gt;&lt;item&gt;837&lt;/item&gt;&lt;item&gt;847&lt;/item&gt;&lt;item&gt;856&lt;/item&gt;&lt;item&gt;1052&lt;/item&gt;&lt;item&gt;1061&lt;/item&gt;&lt;item&gt;1080&lt;/item&gt;&lt;item&gt;1081&lt;/item&gt;&lt;item&gt;1187&lt;/item&gt;&lt;item&gt;1200&lt;/item&gt;&lt;item&gt;1201&lt;/item&gt;&lt;item&gt;1204&lt;/item&gt;&lt;item&gt;1205&lt;/item&gt;&lt;item&gt;1210&lt;/item&gt;&lt;item&gt;1218&lt;/item&gt;&lt;item&gt;1222&lt;/item&gt;&lt;item&gt;1224&lt;/item&gt;&lt;item&gt;1244&lt;/item&gt;&lt;item&gt;1266&lt;/item&gt;&lt;item&gt;1268&lt;/item&gt;&lt;item&gt;1269&lt;/item&gt;&lt;item&gt;1287&lt;/item&gt;&lt;item&gt;1294&lt;/item&gt;&lt;item&gt;1296&lt;/item&gt;&lt;item&gt;1297&lt;/item&gt;&lt;item&gt;1298&lt;/item&gt;&lt;item&gt;1301&lt;/item&gt;&lt;item&gt;1303&lt;/item&gt;&lt;item&gt;1304&lt;/item&gt;&lt;item&gt;1305&lt;/item&gt;&lt;item&gt;1306&lt;/item&gt;&lt;item&gt;1308&lt;/item&gt;&lt;item&gt;1310&lt;/item&gt;&lt;item&gt;1311&lt;/item&gt;&lt;item&gt;1312&lt;/item&gt;&lt;item&gt;1444&lt;/item&gt;&lt;item&gt;1501&lt;/item&gt;&lt;item&gt;1503&lt;/item&gt;&lt;/record-ids&gt;&lt;/item&gt;&lt;/Libraries&gt;"/>
  </w:docVars>
  <w:rsids>
    <w:rsidRoot w:val="00554F5A"/>
    <w:rsid w:val="000015BC"/>
    <w:rsid w:val="00001D36"/>
    <w:rsid w:val="000035E6"/>
    <w:rsid w:val="00003DFD"/>
    <w:rsid w:val="00004879"/>
    <w:rsid w:val="00004D55"/>
    <w:rsid w:val="00005F59"/>
    <w:rsid w:val="0000649D"/>
    <w:rsid w:val="0000777E"/>
    <w:rsid w:val="00007936"/>
    <w:rsid w:val="00007979"/>
    <w:rsid w:val="0001033B"/>
    <w:rsid w:val="0001065B"/>
    <w:rsid w:val="000109F0"/>
    <w:rsid w:val="00011827"/>
    <w:rsid w:val="00012016"/>
    <w:rsid w:val="00012F5F"/>
    <w:rsid w:val="000134EF"/>
    <w:rsid w:val="000143EC"/>
    <w:rsid w:val="00014776"/>
    <w:rsid w:val="00015ACF"/>
    <w:rsid w:val="0001743F"/>
    <w:rsid w:val="0002018D"/>
    <w:rsid w:val="00020FC5"/>
    <w:rsid w:val="000226B5"/>
    <w:rsid w:val="00023669"/>
    <w:rsid w:val="000237CF"/>
    <w:rsid w:val="00023BF6"/>
    <w:rsid w:val="000253F0"/>
    <w:rsid w:val="00026197"/>
    <w:rsid w:val="00026730"/>
    <w:rsid w:val="00026AEA"/>
    <w:rsid w:val="0002725D"/>
    <w:rsid w:val="00027723"/>
    <w:rsid w:val="00027BC0"/>
    <w:rsid w:val="00030033"/>
    <w:rsid w:val="00030E61"/>
    <w:rsid w:val="000310A9"/>
    <w:rsid w:val="00031379"/>
    <w:rsid w:val="000324A7"/>
    <w:rsid w:val="00032A22"/>
    <w:rsid w:val="0003452A"/>
    <w:rsid w:val="00034C94"/>
    <w:rsid w:val="00035185"/>
    <w:rsid w:val="000355C0"/>
    <w:rsid w:val="00035798"/>
    <w:rsid w:val="00035B73"/>
    <w:rsid w:val="00036BB2"/>
    <w:rsid w:val="00037A26"/>
    <w:rsid w:val="00041481"/>
    <w:rsid w:val="0004148A"/>
    <w:rsid w:val="00041E51"/>
    <w:rsid w:val="00043D27"/>
    <w:rsid w:val="000475E6"/>
    <w:rsid w:val="00047E39"/>
    <w:rsid w:val="0005078E"/>
    <w:rsid w:val="00050A05"/>
    <w:rsid w:val="000546E1"/>
    <w:rsid w:val="00055A8A"/>
    <w:rsid w:val="00056E73"/>
    <w:rsid w:val="000602FA"/>
    <w:rsid w:val="00060F94"/>
    <w:rsid w:val="00061B7A"/>
    <w:rsid w:val="00064E17"/>
    <w:rsid w:val="00065C69"/>
    <w:rsid w:val="00066313"/>
    <w:rsid w:val="00066426"/>
    <w:rsid w:val="000671AE"/>
    <w:rsid w:val="00067791"/>
    <w:rsid w:val="00072374"/>
    <w:rsid w:val="00072EBD"/>
    <w:rsid w:val="000733C3"/>
    <w:rsid w:val="00073907"/>
    <w:rsid w:val="00074262"/>
    <w:rsid w:val="00074FC8"/>
    <w:rsid w:val="0007600D"/>
    <w:rsid w:val="0007676D"/>
    <w:rsid w:val="000767A5"/>
    <w:rsid w:val="00076F14"/>
    <w:rsid w:val="00077D73"/>
    <w:rsid w:val="000802ED"/>
    <w:rsid w:val="00080D92"/>
    <w:rsid w:val="0008320A"/>
    <w:rsid w:val="0008345E"/>
    <w:rsid w:val="00083D29"/>
    <w:rsid w:val="00085E16"/>
    <w:rsid w:val="00086338"/>
    <w:rsid w:val="00086BD7"/>
    <w:rsid w:val="000873FB"/>
    <w:rsid w:val="000878BE"/>
    <w:rsid w:val="00087E7E"/>
    <w:rsid w:val="00087EB5"/>
    <w:rsid w:val="000910BC"/>
    <w:rsid w:val="00091E5B"/>
    <w:rsid w:val="00094265"/>
    <w:rsid w:val="00094761"/>
    <w:rsid w:val="00094994"/>
    <w:rsid w:val="000955C1"/>
    <w:rsid w:val="000A2002"/>
    <w:rsid w:val="000A20B9"/>
    <w:rsid w:val="000A2713"/>
    <w:rsid w:val="000A298B"/>
    <w:rsid w:val="000A3863"/>
    <w:rsid w:val="000A619E"/>
    <w:rsid w:val="000A71FB"/>
    <w:rsid w:val="000B0639"/>
    <w:rsid w:val="000B073A"/>
    <w:rsid w:val="000B0BA3"/>
    <w:rsid w:val="000B0BD5"/>
    <w:rsid w:val="000B16BB"/>
    <w:rsid w:val="000B1FAA"/>
    <w:rsid w:val="000B3B65"/>
    <w:rsid w:val="000B3BD5"/>
    <w:rsid w:val="000B749A"/>
    <w:rsid w:val="000C09BE"/>
    <w:rsid w:val="000C09E0"/>
    <w:rsid w:val="000C10B0"/>
    <w:rsid w:val="000C12C8"/>
    <w:rsid w:val="000C2204"/>
    <w:rsid w:val="000C2F86"/>
    <w:rsid w:val="000C3BA1"/>
    <w:rsid w:val="000C4B1E"/>
    <w:rsid w:val="000D112A"/>
    <w:rsid w:val="000D206E"/>
    <w:rsid w:val="000D2381"/>
    <w:rsid w:val="000D23F9"/>
    <w:rsid w:val="000D3705"/>
    <w:rsid w:val="000D4D6C"/>
    <w:rsid w:val="000D588C"/>
    <w:rsid w:val="000D60A3"/>
    <w:rsid w:val="000D60C5"/>
    <w:rsid w:val="000D68E4"/>
    <w:rsid w:val="000D6F33"/>
    <w:rsid w:val="000D750C"/>
    <w:rsid w:val="000E0F71"/>
    <w:rsid w:val="000E4D8D"/>
    <w:rsid w:val="000E50F2"/>
    <w:rsid w:val="000E5158"/>
    <w:rsid w:val="000E5225"/>
    <w:rsid w:val="000E6B97"/>
    <w:rsid w:val="000E71BA"/>
    <w:rsid w:val="000E7A9F"/>
    <w:rsid w:val="000F0D98"/>
    <w:rsid w:val="000F1FD0"/>
    <w:rsid w:val="000F2051"/>
    <w:rsid w:val="000F251D"/>
    <w:rsid w:val="000F2E76"/>
    <w:rsid w:val="000F46D8"/>
    <w:rsid w:val="000F65F4"/>
    <w:rsid w:val="000F6752"/>
    <w:rsid w:val="0010333C"/>
    <w:rsid w:val="0010464C"/>
    <w:rsid w:val="00105D42"/>
    <w:rsid w:val="00106F41"/>
    <w:rsid w:val="00107009"/>
    <w:rsid w:val="00107E25"/>
    <w:rsid w:val="001108AC"/>
    <w:rsid w:val="00112F4C"/>
    <w:rsid w:val="00114142"/>
    <w:rsid w:val="001141C3"/>
    <w:rsid w:val="001142CA"/>
    <w:rsid w:val="00114C3C"/>
    <w:rsid w:val="00115736"/>
    <w:rsid w:val="001164D6"/>
    <w:rsid w:val="00120F10"/>
    <w:rsid w:val="00122AB7"/>
    <w:rsid w:val="0012342A"/>
    <w:rsid w:val="001252B2"/>
    <w:rsid w:val="0012706F"/>
    <w:rsid w:val="00127599"/>
    <w:rsid w:val="001309EA"/>
    <w:rsid w:val="0013388F"/>
    <w:rsid w:val="00134F6A"/>
    <w:rsid w:val="0014077A"/>
    <w:rsid w:val="001414AC"/>
    <w:rsid w:val="00141C08"/>
    <w:rsid w:val="001422CB"/>
    <w:rsid w:val="00144560"/>
    <w:rsid w:val="00144C88"/>
    <w:rsid w:val="0014777C"/>
    <w:rsid w:val="001522E0"/>
    <w:rsid w:val="0015327B"/>
    <w:rsid w:val="00153AAA"/>
    <w:rsid w:val="00154022"/>
    <w:rsid w:val="00157096"/>
    <w:rsid w:val="001617FF"/>
    <w:rsid w:val="00162771"/>
    <w:rsid w:val="00162DA5"/>
    <w:rsid w:val="001657CD"/>
    <w:rsid w:val="0016607F"/>
    <w:rsid w:val="00166221"/>
    <w:rsid w:val="001663C4"/>
    <w:rsid w:val="00167709"/>
    <w:rsid w:val="0017028E"/>
    <w:rsid w:val="001716E5"/>
    <w:rsid w:val="00171E6A"/>
    <w:rsid w:val="00172087"/>
    <w:rsid w:val="00172400"/>
    <w:rsid w:val="00172597"/>
    <w:rsid w:val="00173844"/>
    <w:rsid w:val="0017478D"/>
    <w:rsid w:val="00174BBA"/>
    <w:rsid w:val="0017572B"/>
    <w:rsid w:val="001762B4"/>
    <w:rsid w:val="00176471"/>
    <w:rsid w:val="00177CBE"/>
    <w:rsid w:val="00180686"/>
    <w:rsid w:val="001818EC"/>
    <w:rsid w:val="00181C82"/>
    <w:rsid w:val="00182151"/>
    <w:rsid w:val="0018258E"/>
    <w:rsid w:val="00182874"/>
    <w:rsid w:val="001833F3"/>
    <w:rsid w:val="0018418A"/>
    <w:rsid w:val="0018596D"/>
    <w:rsid w:val="00185CFB"/>
    <w:rsid w:val="00185D4B"/>
    <w:rsid w:val="00186DA0"/>
    <w:rsid w:val="0018725C"/>
    <w:rsid w:val="001872E9"/>
    <w:rsid w:val="00187CD5"/>
    <w:rsid w:val="00190C2A"/>
    <w:rsid w:val="001914CC"/>
    <w:rsid w:val="0019192F"/>
    <w:rsid w:val="001936FC"/>
    <w:rsid w:val="00193797"/>
    <w:rsid w:val="00193B06"/>
    <w:rsid w:val="001951BB"/>
    <w:rsid w:val="001961CA"/>
    <w:rsid w:val="001973E7"/>
    <w:rsid w:val="00197501"/>
    <w:rsid w:val="00197908"/>
    <w:rsid w:val="001A0834"/>
    <w:rsid w:val="001A0C09"/>
    <w:rsid w:val="001A1928"/>
    <w:rsid w:val="001A26E1"/>
    <w:rsid w:val="001A2CA2"/>
    <w:rsid w:val="001A2CF1"/>
    <w:rsid w:val="001A2F19"/>
    <w:rsid w:val="001A33D3"/>
    <w:rsid w:val="001A3AE5"/>
    <w:rsid w:val="001A51B2"/>
    <w:rsid w:val="001A7708"/>
    <w:rsid w:val="001A7CAB"/>
    <w:rsid w:val="001B0209"/>
    <w:rsid w:val="001B0542"/>
    <w:rsid w:val="001B1B1C"/>
    <w:rsid w:val="001B2993"/>
    <w:rsid w:val="001B35F8"/>
    <w:rsid w:val="001B5A2B"/>
    <w:rsid w:val="001B6446"/>
    <w:rsid w:val="001B683A"/>
    <w:rsid w:val="001B6E78"/>
    <w:rsid w:val="001C1A00"/>
    <w:rsid w:val="001C1BE3"/>
    <w:rsid w:val="001C25DC"/>
    <w:rsid w:val="001C3235"/>
    <w:rsid w:val="001C3FBB"/>
    <w:rsid w:val="001C444A"/>
    <w:rsid w:val="001C48E4"/>
    <w:rsid w:val="001C4E63"/>
    <w:rsid w:val="001C53DC"/>
    <w:rsid w:val="001C596B"/>
    <w:rsid w:val="001C7371"/>
    <w:rsid w:val="001D02E1"/>
    <w:rsid w:val="001D0BA6"/>
    <w:rsid w:val="001D0F7E"/>
    <w:rsid w:val="001D22DA"/>
    <w:rsid w:val="001D37B8"/>
    <w:rsid w:val="001D3D86"/>
    <w:rsid w:val="001D578E"/>
    <w:rsid w:val="001D57A7"/>
    <w:rsid w:val="001D5B84"/>
    <w:rsid w:val="001D6676"/>
    <w:rsid w:val="001E00C8"/>
    <w:rsid w:val="001E0454"/>
    <w:rsid w:val="001E0887"/>
    <w:rsid w:val="001E2337"/>
    <w:rsid w:val="001E2A41"/>
    <w:rsid w:val="001E3893"/>
    <w:rsid w:val="001E5B94"/>
    <w:rsid w:val="001E7ACA"/>
    <w:rsid w:val="001F0A28"/>
    <w:rsid w:val="001F2C6A"/>
    <w:rsid w:val="001F3837"/>
    <w:rsid w:val="001F3DD6"/>
    <w:rsid w:val="001F49B0"/>
    <w:rsid w:val="001F5ED0"/>
    <w:rsid w:val="001F6EBC"/>
    <w:rsid w:val="00200A84"/>
    <w:rsid w:val="00201426"/>
    <w:rsid w:val="00202FD8"/>
    <w:rsid w:val="002032B7"/>
    <w:rsid w:val="00204C99"/>
    <w:rsid w:val="00210FC5"/>
    <w:rsid w:val="0021117A"/>
    <w:rsid w:val="0021123C"/>
    <w:rsid w:val="00211433"/>
    <w:rsid w:val="00211EB7"/>
    <w:rsid w:val="002126CE"/>
    <w:rsid w:val="00213F9A"/>
    <w:rsid w:val="00216807"/>
    <w:rsid w:val="00216E3B"/>
    <w:rsid w:val="00216EFE"/>
    <w:rsid w:val="002217E7"/>
    <w:rsid w:val="00223F57"/>
    <w:rsid w:val="00224C6E"/>
    <w:rsid w:val="0022563F"/>
    <w:rsid w:val="002261B9"/>
    <w:rsid w:val="00227505"/>
    <w:rsid w:val="00230637"/>
    <w:rsid w:val="002307C0"/>
    <w:rsid w:val="00231B07"/>
    <w:rsid w:val="002335F8"/>
    <w:rsid w:val="0023478A"/>
    <w:rsid w:val="002353F4"/>
    <w:rsid w:val="0023592B"/>
    <w:rsid w:val="0023661D"/>
    <w:rsid w:val="00241521"/>
    <w:rsid w:val="00242531"/>
    <w:rsid w:val="00245529"/>
    <w:rsid w:val="002455A1"/>
    <w:rsid w:val="0024576C"/>
    <w:rsid w:val="002467CA"/>
    <w:rsid w:val="00250C00"/>
    <w:rsid w:val="00251FD8"/>
    <w:rsid w:val="002522C2"/>
    <w:rsid w:val="00252486"/>
    <w:rsid w:val="002525FE"/>
    <w:rsid w:val="0025299C"/>
    <w:rsid w:val="00252A00"/>
    <w:rsid w:val="00252AF2"/>
    <w:rsid w:val="00252B0F"/>
    <w:rsid w:val="00253832"/>
    <w:rsid w:val="00260442"/>
    <w:rsid w:val="0026130E"/>
    <w:rsid w:val="00261963"/>
    <w:rsid w:val="00264BCD"/>
    <w:rsid w:val="00265343"/>
    <w:rsid w:val="00265E80"/>
    <w:rsid w:val="00266F62"/>
    <w:rsid w:val="002701C7"/>
    <w:rsid w:val="002702F5"/>
    <w:rsid w:val="0027237E"/>
    <w:rsid w:val="00272AB5"/>
    <w:rsid w:val="00272E9E"/>
    <w:rsid w:val="00274B13"/>
    <w:rsid w:val="002777F9"/>
    <w:rsid w:val="00280128"/>
    <w:rsid w:val="00282BF6"/>
    <w:rsid w:val="00283F13"/>
    <w:rsid w:val="00284CDC"/>
    <w:rsid w:val="00285404"/>
    <w:rsid w:val="0028598C"/>
    <w:rsid w:val="00285ABA"/>
    <w:rsid w:val="00290FD5"/>
    <w:rsid w:val="00291A5E"/>
    <w:rsid w:val="002925FB"/>
    <w:rsid w:val="00293071"/>
    <w:rsid w:val="0029307B"/>
    <w:rsid w:val="0029403B"/>
    <w:rsid w:val="00294246"/>
    <w:rsid w:val="00294266"/>
    <w:rsid w:val="00294551"/>
    <w:rsid w:val="00295C1F"/>
    <w:rsid w:val="00296427"/>
    <w:rsid w:val="00296B76"/>
    <w:rsid w:val="002A0938"/>
    <w:rsid w:val="002A13FE"/>
    <w:rsid w:val="002A1BDC"/>
    <w:rsid w:val="002A317C"/>
    <w:rsid w:val="002A3CDA"/>
    <w:rsid w:val="002A3DAC"/>
    <w:rsid w:val="002A3F0C"/>
    <w:rsid w:val="002A68BC"/>
    <w:rsid w:val="002A6D02"/>
    <w:rsid w:val="002A7E26"/>
    <w:rsid w:val="002B0BD5"/>
    <w:rsid w:val="002B1DDA"/>
    <w:rsid w:val="002B2644"/>
    <w:rsid w:val="002B274E"/>
    <w:rsid w:val="002B3577"/>
    <w:rsid w:val="002B3A1A"/>
    <w:rsid w:val="002B3E55"/>
    <w:rsid w:val="002B3F6D"/>
    <w:rsid w:val="002B40B7"/>
    <w:rsid w:val="002B46A2"/>
    <w:rsid w:val="002C2E9E"/>
    <w:rsid w:val="002C66C7"/>
    <w:rsid w:val="002C7631"/>
    <w:rsid w:val="002C7CB3"/>
    <w:rsid w:val="002D0B03"/>
    <w:rsid w:val="002D1A0F"/>
    <w:rsid w:val="002D2052"/>
    <w:rsid w:val="002D2BC4"/>
    <w:rsid w:val="002D2F19"/>
    <w:rsid w:val="002D38DB"/>
    <w:rsid w:val="002D3C2B"/>
    <w:rsid w:val="002D55EB"/>
    <w:rsid w:val="002D6B71"/>
    <w:rsid w:val="002D7B12"/>
    <w:rsid w:val="002D7CAA"/>
    <w:rsid w:val="002E0828"/>
    <w:rsid w:val="002E0DD8"/>
    <w:rsid w:val="002E2464"/>
    <w:rsid w:val="002E2EC1"/>
    <w:rsid w:val="002E3D25"/>
    <w:rsid w:val="002E452D"/>
    <w:rsid w:val="002E462A"/>
    <w:rsid w:val="002E4A38"/>
    <w:rsid w:val="002E532F"/>
    <w:rsid w:val="002E5AED"/>
    <w:rsid w:val="002E5D4A"/>
    <w:rsid w:val="002E71FF"/>
    <w:rsid w:val="002E7236"/>
    <w:rsid w:val="002E7954"/>
    <w:rsid w:val="002F01DB"/>
    <w:rsid w:val="002F1894"/>
    <w:rsid w:val="002F2D92"/>
    <w:rsid w:val="002F2F64"/>
    <w:rsid w:val="002F3C5E"/>
    <w:rsid w:val="002F5E3C"/>
    <w:rsid w:val="002F6A5F"/>
    <w:rsid w:val="002F7A0E"/>
    <w:rsid w:val="0030363B"/>
    <w:rsid w:val="00303CC3"/>
    <w:rsid w:val="003040F3"/>
    <w:rsid w:val="003044B2"/>
    <w:rsid w:val="003045B8"/>
    <w:rsid w:val="003049FA"/>
    <w:rsid w:val="00304AF0"/>
    <w:rsid w:val="00305C6C"/>
    <w:rsid w:val="00305E01"/>
    <w:rsid w:val="00306D15"/>
    <w:rsid w:val="00307D22"/>
    <w:rsid w:val="0031286C"/>
    <w:rsid w:val="003136E8"/>
    <w:rsid w:val="00314959"/>
    <w:rsid w:val="00314D54"/>
    <w:rsid w:val="00315C84"/>
    <w:rsid w:val="0031684F"/>
    <w:rsid w:val="0032037F"/>
    <w:rsid w:val="00321012"/>
    <w:rsid w:val="0032253A"/>
    <w:rsid w:val="003275C4"/>
    <w:rsid w:val="00330AD9"/>
    <w:rsid w:val="00330D11"/>
    <w:rsid w:val="00331388"/>
    <w:rsid w:val="0033191B"/>
    <w:rsid w:val="00331C3E"/>
    <w:rsid w:val="00332089"/>
    <w:rsid w:val="00332FC5"/>
    <w:rsid w:val="00333453"/>
    <w:rsid w:val="00333517"/>
    <w:rsid w:val="003342DC"/>
    <w:rsid w:val="00335B69"/>
    <w:rsid w:val="00335E7A"/>
    <w:rsid w:val="0033643B"/>
    <w:rsid w:val="0033717F"/>
    <w:rsid w:val="0034095E"/>
    <w:rsid w:val="00343DC2"/>
    <w:rsid w:val="003444F5"/>
    <w:rsid w:val="003447E4"/>
    <w:rsid w:val="00346546"/>
    <w:rsid w:val="00346E01"/>
    <w:rsid w:val="0034783E"/>
    <w:rsid w:val="00347E9D"/>
    <w:rsid w:val="00347EB1"/>
    <w:rsid w:val="00347F94"/>
    <w:rsid w:val="00350AC0"/>
    <w:rsid w:val="00351435"/>
    <w:rsid w:val="003529F0"/>
    <w:rsid w:val="0035320A"/>
    <w:rsid w:val="00353AC3"/>
    <w:rsid w:val="00354241"/>
    <w:rsid w:val="003542E9"/>
    <w:rsid w:val="00355565"/>
    <w:rsid w:val="003565AA"/>
    <w:rsid w:val="00360198"/>
    <w:rsid w:val="003632DE"/>
    <w:rsid w:val="00363467"/>
    <w:rsid w:val="003648D1"/>
    <w:rsid w:val="00365630"/>
    <w:rsid w:val="00365DE4"/>
    <w:rsid w:val="0036604A"/>
    <w:rsid w:val="0036673D"/>
    <w:rsid w:val="00366AAD"/>
    <w:rsid w:val="00367B51"/>
    <w:rsid w:val="00371C82"/>
    <w:rsid w:val="00371CFB"/>
    <w:rsid w:val="00373CFB"/>
    <w:rsid w:val="00374006"/>
    <w:rsid w:val="00374217"/>
    <w:rsid w:val="00376F20"/>
    <w:rsid w:val="003778F7"/>
    <w:rsid w:val="003805C6"/>
    <w:rsid w:val="00380F9B"/>
    <w:rsid w:val="00382DD7"/>
    <w:rsid w:val="003838F1"/>
    <w:rsid w:val="0038430F"/>
    <w:rsid w:val="00386DDB"/>
    <w:rsid w:val="003871BE"/>
    <w:rsid w:val="003921F9"/>
    <w:rsid w:val="003932DB"/>
    <w:rsid w:val="003936B9"/>
    <w:rsid w:val="00394607"/>
    <w:rsid w:val="00394BBA"/>
    <w:rsid w:val="0039557F"/>
    <w:rsid w:val="0039649D"/>
    <w:rsid w:val="003A16F8"/>
    <w:rsid w:val="003A38FC"/>
    <w:rsid w:val="003A452B"/>
    <w:rsid w:val="003A46D4"/>
    <w:rsid w:val="003A5A3B"/>
    <w:rsid w:val="003A61E1"/>
    <w:rsid w:val="003A6285"/>
    <w:rsid w:val="003A62EB"/>
    <w:rsid w:val="003A678E"/>
    <w:rsid w:val="003A74B0"/>
    <w:rsid w:val="003A78A1"/>
    <w:rsid w:val="003A7FC1"/>
    <w:rsid w:val="003B0BFE"/>
    <w:rsid w:val="003B0DE2"/>
    <w:rsid w:val="003B1CA4"/>
    <w:rsid w:val="003B1CB4"/>
    <w:rsid w:val="003B2A53"/>
    <w:rsid w:val="003B31FD"/>
    <w:rsid w:val="003B3440"/>
    <w:rsid w:val="003B5248"/>
    <w:rsid w:val="003B5F22"/>
    <w:rsid w:val="003B78BC"/>
    <w:rsid w:val="003C0B87"/>
    <w:rsid w:val="003C25D0"/>
    <w:rsid w:val="003C27E9"/>
    <w:rsid w:val="003C37AA"/>
    <w:rsid w:val="003C4F9E"/>
    <w:rsid w:val="003C56E8"/>
    <w:rsid w:val="003C57B8"/>
    <w:rsid w:val="003C63D2"/>
    <w:rsid w:val="003C6F13"/>
    <w:rsid w:val="003C7DEE"/>
    <w:rsid w:val="003D0720"/>
    <w:rsid w:val="003D08D8"/>
    <w:rsid w:val="003D3436"/>
    <w:rsid w:val="003D38CD"/>
    <w:rsid w:val="003D4DB0"/>
    <w:rsid w:val="003D5D41"/>
    <w:rsid w:val="003D6646"/>
    <w:rsid w:val="003D7E5D"/>
    <w:rsid w:val="003E018F"/>
    <w:rsid w:val="003E0970"/>
    <w:rsid w:val="003E09D5"/>
    <w:rsid w:val="003E181D"/>
    <w:rsid w:val="003E1D4C"/>
    <w:rsid w:val="003E2D02"/>
    <w:rsid w:val="003E2D7D"/>
    <w:rsid w:val="003E35DB"/>
    <w:rsid w:val="003E3898"/>
    <w:rsid w:val="003E4542"/>
    <w:rsid w:val="003E460C"/>
    <w:rsid w:val="003E62C0"/>
    <w:rsid w:val="003E6C35"/>
    <w:rsid w:val="003E719A"/>
    <w:rsid w:val="003E7B6B"/>
    <w:rsid w:val="003F099F"/>
    <w:rsid w:val="003F0B8E"/>
    <w:rsid w:val="003F0EE3"/>
    <w:rsid w:val="003F1E47"/>
    <w:rsid w:val="003F34C1"/>
    <w:rsid w:val="003F3648"/>
    <w:rsid w:val="003F3EC1"/>
    <w:rsid w:val="003F405B"/>
    <w:rsid w:val="003F43D8"/>
    <w:rsid w:val="003F4CAD"/>
    <w:rsid w:val="003F4FA7"/>
    <w:rsid w:val="003F63E5"/>
    <w:rsid w:val="003F64DD"/>
    <w:rsid w:val="003F6930"/>
    <w:rsid w:val="003F7A57"/>
    <w:rsid w:val="00401511"/>
    <w:rsid w:val="00401C08"/>
    <w:rsid w:val="004028A6"/>
    <w:rsid w:val="004039BD"/>
    <w:rsid w:val="00403E7C"/>
    <w:rsid w:val="004134AC"/>
    <w:rsid w:val="0041494D"/>
    <w:rsid w:val="004157BC"/>
    <w:rsid w:val="004168DA"/>
    <w:rsid w:val="00417D37"/>
    <w:rsid w:val="0042039B"/>
    <w:rsid w:val="0042301C"/>
    <w:rsid w:val="00423847"/>
    <w:rsid w:val="00423D7C"/>
    <w:rsid w:val="00424851"/>
    <w:rsid w:val="00424964"/>
    <w:rsid w:val="00425D79"/>
    <w:rsid w:val="00427D33"/>
    <w:rsid w:val="0043113C"/>
    <w:rsid w:val="00433125"/>
    <w:rsid w:val="004342AA"/>
    <w:rsid w:val="004345F9"/>
    <w:rsid w:val="00436322"/>
    <w:rsid w:val="00437405"/>
    <w:rsid w:val="00437C9A"/>
    <w:rsid w:val="00437F9A"/>
    <w:rsid w:val="0044099D"/>
    <w:rsid w:val="00441667"/>
    <w:rsid w:val="00441BF1"/>
    <w:rsid w:val="00444C9D"/>
    <w:rsid w:val="00445D2B"/>
    <w:rsid w:val="00445E79"/>
    <w:rsid w:val="00447478"/>
    <w:rsid w:val="0044795B"/>
    <w:rsid w:val="004515EB"/>
    <w:rsid w:val="00451AE1"/>
    <w:rsid w:val="00451E66"/>
    <w:rsid w:val="00452DD2"/>
    <w:rsid w:val="00453D01"/>
    <w:rsid w:val="004546B3"/>
    <w:rsid w:val="00454FF4"/>
    <w:rsid w:val="00455CEC"/>
    <w:rsid w:val="004579CF"/>
    <w:rsid w:val="00460622"/>
    <w:rsid w:val="00460E37"/>
    <w:rsid w:val="00470135"/>
    <w:rsid w:val="0047046A"/>
    <w:rsid w:val="0047055A"/>
    <w:rsid w:val="004708F5"/>
    <w:rsid w:val="0047093E"/>
    <w:rsid w:val="00470FA8"/>
    <w:rsid w:val="004746B2"/>
    <w:rsid w:val="00474C0F"/>
    <w:rsid w:val="00475208"/>
    <w:rsid w:val="004756CB"/>
    <w:rsid w:val="00475DD8"/>
    <w:rsid w:val="00476779"/>
    <w:rsid w:val="00477812"/>
    <w:rsid w:val="00480E9D"/>
    <w:rsid w:val="004813F2"/>
    <w:rsid w:val="00481B06"/>
    <w:rsid w:val="004821F8"/>
    <w:rsid w:val="004824F9"/>
    <w:rsid w:val="004826A6"/>
    <w:rsid w:val="00483181"/>
    <w:rsid w:val="00484575"/>
    <w:rsid w:val="00484816"/>
    <w:rsid w:val="00484A58"/>
    <w:rsid w:val="00485086"/>
    <w:rsid w:val="004867DD"/>
    <w:rsid w:val="0048748D"/>
    <w:rsid w:val="00490AF7"/>
    <w:rsid w:val="00490CDB"/>
    <w:rsid w:val="00490FD0"/>
    <w:rsid w:val="00492FBF"/>
    <w:rsid w:val="004938B0"/>
    <w:rsid w:val="00493B1E"/>
    <w:rsid w:val="00495F2B"/>
    <w:rsid w:val="00495FBF"/>
    <w:rsid w:val="00496AC0"/>
    <w:rsid w:val="00497895"/>
    <w:rsid w:val="00497AFB"/>
    <w:rsid w:val="00497CA0"/>
    <w:rsid w:val="00497E08"/>
    <w:rsid w:val="004A0BE0"/>
    <w:rsid w:val="004A0EC8"/>
    <w:rsid w:val="004A15A4"/>
    <w:rsid w:val="004A3328"/>
    <w:rsid w:val="004A4297"/>
    <w:rsid w:val="004A442E"/>
    <w:rsid w:val="004A4E30"/>
    <w:rsid w:val="004A66AA"/>
    <w:rsid w:val="004A7C3F"/>
    <w:rsid w:val="004B0598"/>
    <w:rsid w:val="004B1F5D"/>
    <w:rsid w:val="004B2DB4"/>
    <w:rsid w:val="004B3744"/>
    <w:rsid w:val="004B4A89"/>
    <w:rsid w:val="004B4EA2"/>
    <w:rsid w:val="004B5DD2"/>
    <w:rsid w:val="004C015D"/>
    <w:rsid w:val="004C02B5"/>
    <w:rsid w:val="004C0C70"/>
    <w:rsid w:val="004C1ECC"/>
    <w:rsid w:val="004C2B81"/>
    <w:rsid w:val="004C2C21"/>
    <w:rsid w:val="004C31F8"/>
    <w:rsid w:val="004C37FE"/>
    <w:rsid w:val="004C3B50"/>
    <w:rsid w:val="004C52EC"/>
    <w:rsid w:val="004C5C15"/>
    <w:rsid w:val="004C698C"/>
    <w:rsid w:val="004C783D"/>
    <w:rsid w:val="004D2E13"/>
    <w:rsid w:val="004D2E41"/>
    <w:rsid w:val="004D3DD4"/>
    <w:rsid w:val="004D4480"/>
    <w:rsid w:val="004D4765"/>
    <w:rsid w:val="004D53A0"/>
    <w:rsid w:val="004D5648"/>
    <w:rsid w:val="004D5E66"/>
    <w:rsid w:val="004E2A4D"/>
    <w:rsid w:val="004E458B"/>
    <w:rsid w:val="004E47EE"/>
    <w:rsid w:val="004E52BC"/>
    <w:rsid w:val="004E5621"/>
    <w:rsid w:val="004E5C02"/>
    <w:rsid w:val="004E62E9"/>
    <w:rsid w:val="004E7C76"/>
    <w:rsid w:val="004F181B"/>
    <w:rsid w:val="004F1934"/>
    <w:rsid w:val="004F203D"/>
    <w:rsid w:val="004F35C8"/>
    <w:rsid w:val="004F4A12"/>
    <w:rsid w:val="004F4FD0"/>
    <w:rsid w:val="004F5373"/>
    <w:rsid w:val="004F56C3"/>
    <w:rsid w:val="004F6693"/>
    <w:rsid w:val="004F6B73"/>
    <w:rsid w:val="004F72D2"/>
    <w:rsid w:val="005008E2"/>
    <w:rsid w:val="00502999"/>
    <w:rsid w:val="00503107"/>
    <w:rsid w:val="00503951"/>
    <w:rsid w:val="00505506"/>
    <w:rsid w:val="00505672"/>
    <w:rsid w:val="00505DB4"/>
    <w:rsid w:val="00506DC6"/>
    <w:rsid w:val="00511139"/>
    <w:rsid w:val="00511E0B"/>
    <w:rsid w:val="00512378"/>
    <w:rsid w:val="005124C2"/>
    <w:rsid w:val="00513C6C"/>
    <w:rsid w:val="00513F5D"/>
    <w:rsid w:val="00515498"/>
    <w:rsid w:val="00516FE3"/>
    <w:rsid w:val="005175D9"/>
    <w:rsid w:val="00517B84"/>
    <w:rsid w:val="005206F1"/>
    <w:rsid w:val="005213F4"/>
    <w:rsid w:val="00521981"/>
    <w:rsid w:val="00521E81"/>
    <w:rsid w:val="00522C9D"/>
    <w:rsid w:val="00523D8C"/>
    <w:rsid w:val="0052468F"/>
    <w:rsid w:val="005248EB"/>
    <w:rsid w:val="00525A61"/>
    <w:rsid w:val="005267D4"/>
    <w:rsid w:val="005274F7"/>
    <w:rsid w:val="00527792"/>
    <w:rsid w:val="00533EA2"/>
    <w:rsid w:val="005369AA"/>
    <w:rsid w:val="00536ED2"/>
    <w:rsid w:val="00537D0C"/>
    <w:rsid w:val="005400CE"/>
    <w:rsid w:val="0054035B"/>
    <w:rsid w:val="00540A2C"/>
    <w:rsid w:val="0054114C"/>
    <w:rsid w:val="005424B1"/>
    <w:rsid w:val="0054280D"/>
    <w:rsid w:val="005458EC"/>
    <w:rsid w:val="00546891"/>
    <w:rsid w:val="00547AFB"/>
    <w:rsid w:val="00551AA7"/>
    <w:rsid w:val="00553423"/>
    <w:rsid w:val="00553AC3"/>
    <w:rsid w:val="00554876"/>
    <w:rsid w:val="00554F5A"/>
    <w:rsid w:val="00555294"/>
    <w:rsid w:val="005554EA"/>
    <w:rsid w:val="00555A2D"/>
    <w:rsid w:val="00555C51"/>
    <w:rsid w:val="00560778"/>
    <w:rsid w:val="0056157A"/>
    <w:rsid w:val="00563A06"/>
    <w:rsid w:val="00564893"/>
    <w:rsid w:val="0056514F"/>
    <w:rsid w:val="00565CB6"/>
    <w:rsid w:val="00567389"/>
    <w:rsid w:val="00571012"/>
    <w:rsid w:val="00571086"/>
    <w:rsid w:val="005714FC"/>
    <w:rsid w:val="00571A1C"/>
    <w:rsid w:val="00571DF6"/>
    <w:rsid w:val="0057219C"/>
    <w:rsid w:val="00573982"/>
    <w:rsid w:val="005739C1"/>
    <w:rsid w:val="00574F51"/>
    <w:rsid w:val="0057758F"/>
    <w:rsid w:val="005778EB"/>
    <w:rsid w:val="005801F5"/>
    <w:rsid w:val="00580FAF"/>
    <w:rsid w:val="00581317"/>
    <w:rsid w:val="005835E4"/>
    <w:rsid w:val="00585CCF"/>
    <w:rsid w:val="00586AB4"/>
    <w:rsid w:val="00591F4E"/>
    <w:rsid w:val="00593291"/>
    <w:rsid w:val="005933B3"/>
    <w:rsid w:val="00593C3A"/>
    <w:rsid w:val="00594F6F"/>
    <w:rsid w:val="0059672C"/>
    <w:rsid w:val="00597AB6"/>
    <w:rsid w:val="005A0F03"/>
    <w:rsid w:val="005A23A4"/>
    <w:rsid w:val="005A23B3"/>
    <w:rsid w:val="005A2812"/>
    <w:rsid w:val="005A3498"/>
    <w:rsid w:val="005A3875"/>
    <w:rsid w:val="005A4710"/>
    <w:rsid w:val="005A6DAE"/>
    <w:rsid w:val="005A7908"/>
    <w:rsid w:val="005B02A0"/>
    <w:rsid w:val="005B05E6"/>
    <w:rsid w:val="005B1668"/>
    <w:rsid w:val="005B1D4A"/>
    <w:rsid w:val="005B39F0"/>
    <w:rsid w:val="005B3ABF"/>
    <w:rsid w:val="005B5190"/>
    <w:rsid w:val="005B5A63"/>
    <w:rsid w:val="005B5D0D"/>
    <w:rsid w:val="005B7400"/>
    <w:rsid w:val="005C26EA"/>
    <w:rsid w:val="005C328F"/>
    <w:rsid w:val="005C35C3"/>
    <w:rsid w:val="005C515E"/>
    <w:rsid w:val="005C6142"/>
    <w:rsid w:val="005C67FA"/>
    <w:rsid w:val="005C701B"/>
    <w:rsid w:val="005D19F6"/>
    <w:rsid w:val="005D2F29"/>
    <w:rsid w:val="005D3479"/>
    <w:rsid w:val="005D389A"/>
    <w:rsid w:val="005D3ADB"/>
    <w:rsid w:val="005D4662"/>
    <w:rsid w:val="005D55B9"/>
    <w:rsid w:val="005D55DB"/>
    <w:rsid w:val="005D5F56"/>
    <w:rsid w:val="005D6556"/>
    <w:rsid w:val="005D68BE"/>
    <w:rsid w:val="005D6B46"/>
    <w:rsid w:val="005D7170"/>
    <w:rsid w:val="005D764C"/>
    <w:rsid w:val="005D7A82"/>
    <w:rsid w:val="005E2269"/>
    <w:rsid w:val="005E6E8D"/>
    <w:rsid w:val="005E71A5"/>
    <w:rsid w:val="005F06E9"/>
    <w:rsid w:val="005F0804"/>
    <w:rsid w:val="005F0B98"/>
    <w:rsid w:val="005F29CB"/>
    <w:rsid w:val="005F2E5A"/>
    <w:rsid w:val="005F31A6"/>
    <w:rsid w:val="005F31DC"/>
    <w:rsid w:val="005F38F9"/>
    <w:rsid w:val="005F3A00"/>
    <w:rsid w:val="005F46B4"/>
    <w:rsid w:val="005F71D5"/>
    <w:rsid w:val="00601071"/>
    <w:rsid w:val="00604E43"/>
    <w:rsid w:val="00605074"/>
    <w:rsid w:val="006056DD"/>
    <w:rsid w:val="00605875"/>
    <w:rsid w:val="006065E5"/>
    <w:rsid w:val="00610CF4"/>
    <w:rsid w:val="00610D77"/>
    <w:rsid w:val="00610DB1"/>
    <w:rsid w:val="00611042"/>
    <w:rsid w:val="0061169A"/>
    <w:rsid w:val="00611D51"/>
    <w:rsid w:val="00612456"/>
    <w:rsid w:val="0061264B"/>
    <w:rsid w:val="00613435"/>
    <w:rsid w:val="00614723"/>
    <w:rsid w:val="00615591"/>
    <w:rsid w:val="006159BB"/>
    <w:rsid w:val="00617767"/>
    <w:rsid w:val="00617F13"/>
    <w:rsid w:val="00620347"/>
    <w:rsid w:val="006210D9"/>
    <w:rsid w:val="0062170A"/>
    <w:rsid w:val="006230D3"/>
    <w:rsid w:val="00623ED0"/>
    <w:rsid w:val="00625342"/>
    <w:rsid w:val="00626F2D"/>
    <w:rsid w:val="0062741A"/>
    <w:rsid w:val="00627DF3"/>
    <w:rsid w:val="0063078C"/>
    <w:rsid w:val="0063123D"/>
    <w:rsid w:val="00631FD9"/>
    <w:rsid w:val="0063248F"/>
    <w:rsid w:val="00632A2A"/>
    <w:rsid w:val="00632CF3"/>
    <w:rsid w:val="006343F4"/>
    <w:rsid w:val="006369FD"/>
    <w:rsid w:val="00637DCD"/>
    <w:rsid w:val="006408C6"/>
    <w:rsid w:val="0064667C"/>
    <w:rsid w:val="00647BE4"/>
    <w:rsid w:val="00647FC7"/>
    <w:rsid w:val="00650ACF"/>
    <w:rsid w:val="0065272B"/>
    <w:rsid w:val="00652AB7"/>
    <w:rsid w:val="006536DF"/>
    <w:rsid w:val="006559E3"/>
    <w:rsid w:val="006569EE"/>
    <w:rsid w:val="0065798C"/>
    <w:rsid w:val="00657D22"/>
    <w:rsid w:val="00661CD0"/>
    <w:rsid w:val="006630EE"/>
    <w:rsid w:val="00663EA1"/>
    <w:rsid w:val="00664A18"/>
    <w:rsid w:val="006669FE"/>
    <w:rsid w:val="00666FEF"/>
    <w:rsid w:val="006677E7"/>
    <w:rsid w:val="00670900"/>
    <w:rsid w:val="00670DA5"/>
    <w:rsid w:val="00671305"/>
    <w:rsid w:val="00671C72"/>
    <w:rsid w:val="0067406C"/>
    <w:rsid w:val="00674FFA"/>
    <w:rsid w:val="006758B2"/>
    <w:rsid w:val="00675C06"/>
    <w:rsid w:val="00675C38"/>
    <w:rsid w:val="00677B22"/>
    <w:rsid w:val="00680813"/>
    <w:rsid w:val="0068378C"/>
    <w:rsid w:val="00683E93"/>
    <w:rsid w:val="006844C0"/>
    <w:rsid w:val="00687BE4"/>
    <w:rsid w:val="006905FC"/>
    <w:rsid w:val="00691792"/>
    <w:rsid w:val="00692772"/>
    <w:rsid w:val="00692AFF"/>
    <w:rsid w:val="00694380"/>
    <w:rsid w:val="0069556D"/>
    <w:rsid w:val="00695AF5"/>
    <w:rsid w:val="00696EB7"/>
    <w:rsid w:val="006970DA"/>
    <w:rsid w:val="006A03A9"/>
    <w:rsid w:val="006A05F9"/>
    <w:rsid w:val="006A15CD"/>
    <w:rsid w:val="006A1B4F"/>
    <w:rsid w:val="006A1D07"/>
    <w:rsid w:val="006A2B8D"/>
    <w:rsid w:val="006A36F6"/>
    <w:rsid w:val="006A5DB0"/>
    <w:rsid w:val="006A78FF"/>
    <w:rsid w:val="006A7D93"/>
    <w:rsid w:val="006B0148"/>
    <w:rsid w:val="006B070E"/>
    <w:rsid w:val="006B15AD"/>
    <w:rsid w:val="006B29C8"/>
    <w:rsid w:val="006B4846"/>
    <w:rsid w:val="006B5098"/>
    <w:rsid w:val="006B50A9"/>
    <w:rsid w:val="006B5BB9"/>
    <w:rsid w:val="006B6829"/>
    <w:rsid w:val="006B77D2"/>
    <w:rsid w:val="006B79B2"/>
    <w:rsid w:val="006C024C"/>
    <w:rsid w:val="006C0344"/>
    <w:rsid w:val="006C19E6"/>
    <w:rsid w:val="006C3004"/>
    <w:rsid w:val="006C33A4"/>
    <w:rsid w:val="006C39DD"/>
    <w:rsid w:val="006C3B4B"/>
    <w:rsid w:val="006C4CE1"/>
    <w:rsid w:val="006C577C"/>
    <w:rsid w:val="006C60C0"/>
    <w:rsid w:val="006C6ACD"/>
    <w:rsid w:val="006C72AE"/>
    <w:rsid w:val="006D0091"/>
    <w:rsid w:val="006D1153"/>
    <w:rsid w:val="006D4A48"/>
    <w:rsid w:val="006D516F"/>
    <w:rsid w:val="006D631F"/>
    <w:rsid w:val="006D6845"/>
    <w:rsid w:val="006D69BC"/>
    <w:rsid w:val="006D7CB8"/>
    <w:rsid w:val="006E0EE6"/>
    <w:rsid w:val="006E11FE"/>
    <w:rsid w:val="006E12E8"/>
    <w:rsid w:val="006E224D"/>
    <w:rsid w:val="006E282D"/>
    <w:rsid w:val="006E29E7"/>
    <w:rsid w:val="006E5593"/>
    <w:rsid w:val="006E76D2"/>
    <w:rsid w:val="006E7AC6"/>
    <w:rsid w:val="006E7E46"/>
    <w:rsid w:val="006F0D97"/>
    <w:rsid w:val="006F16A8"/>
    <w:rsid w:val="006F2211"/>
    <w:rsid w:val="006F2594"/>
    <w:rsid w:val="006F31ED"/>
    <w:rsid w:val="006F3BFD"/>
    <w:rsid w:val="00702561"/>
    <w:rsid w:val="0070538C"/>
    <w:rsid w:val="007115F2"/>
    <w:rsid w:val="0071177F"/>
    <w:rsid w:val="007120A0"/>
    <w:rsid w:val="00712A4D"/>
    <w:rsid w:val="00712A91"/>
    <w:rsid w:val="00714407"/>
    <w:rsid w:val="0071585A"/>
    <w:rsid w:val="007161D9"/>
    <w:rsid w:val="00716676"/>
    <w:rsid w:val="007211B8"/>
    <w:rsid w:val="007218E2"/>
    <w:rsid w:val="00721EBD"/>
    <w:rsid w:val="0072237B"/>
    <w:rsid w:val="00722686"/>
    <w:rsid w:val="00723E05"/>
    <w:rsid w:val="007241BF"/>
    <w:rsid w:val="00725966"/>
    <w:rsid w:val="00725FF9"/>
    <w:rsid w:val="0072621D"/>
    <w:rsid w:val="00726294"/>
    <w:rsid w:val="0073132C"/>
    <w:rsid w:val="00734E51"/>
    <w:rsid w:val="007350FF"/>
    <w:rsid w:val="007368FA"/>
    <w:rsid w:val="007402E7"/>
    <w:rsid w:val="00740673"/>
    <w:rsid w:val="007420AC"/>
    <w:rsid w:val="007430C9"/>
    <w:rsid w:val="00743B17"/>
    <w:rsid w:val="00746296"/>
    <w:rsid w:val="0074662D"/>
    <w:rsid w:val="00746B40"/>
    <w:rsid w:val="00747439"/>
    <w:rsid w:val="007478F1"/>
    <w:rsid w:val="00747D25"/>
    <w:rsid w:val="00752C58"/>
    <w:rsid w:val="0075304E"/>
    <w:rsid w:val="00755754"/>
    <w:rsid w:val="00756C45"/>
    <w:rsid w:val="00761B72"/>
    <w:rsid w:val="00762BB7"/>
    <w:rsid w:val="007639D5"/>
    <w:rsid w:val="007670BA"/>
    <w:rsid w:val="0076730A"/>
    <w:rsid w:val="00767B6D"/>
    <w:rsid w:val="007703B5"/>
    <w:rsid w:val="00770636"/>
    <w:rsid w:val="00771D13"/>
    <w:rsid w:val="00772607"/>
    <w:rsid w:val="00772D48"/>
    <w:rsid w:val="007808DD"/>
    <w:rsid w:val="007849E3"/>
    <w:rsid w:val="00784A5B"/>
    <w:rsid w:val="007853D8"/>
    <w:rsid w:val="007879FF"/>
    <w:rsid w:val="00787A25"/>
    <w:rsid w:val="0079048B"/>
    <w:rsid w:val="0079090F"/>
    <w:rsid w:val="007919B3"/>
    <w:rsid w:val="00791C10"/>
    <w:rsid w:val="0079252D"/>
    <w:rsid w:val="00793829"/>
    <w:rsid w:val="00794252"/>
    <w:rsid w:val="0079527B"/>
    <w:rsid w:val="007957EC"/>
    <w:rsid w:val="00797B7E"/>
    <w:rsid w:val="00797EA0"/>
    <w:rsid w:val="007A09B6"/>
    <w:rsid w:val="007A2663"/>
    <w:rsid w:val="007A4E67"/>
    <w:rsid w:val="007A53B6"/>
    <w:rsid w:val="007A6688"/>
    <w:rsid w:val="007A6C14"/>
    <w:rsid w:val="007A6F57"/>
    <w:rsid w:val="007A7615"/>
    <w:rsid w:val="007B0154"/>
    <w:rsid w:val="007B0440"/>
    <w:rsid w:val="007B11F5"/>
    <w:rsid w:val="007B17F1"/>
    <w:rsid w:val="007B1D3C"/>
    <w:rsid w:val="007B25D5"/>
    <w:rsid w:val="007B3A72"/>
    <w:rsid w:val="007B55BB"/>
    <w:rsid w:val="007B6A70"/>
    <w:rsid w:val="007B6FE9"/>
    <w:rsid w:val="007B7243"/>
    <w:rsid w:val="007B7C08"/>
    <w:rsid w:val="007B7FE7"/>
    <w:rsid w:val="007C1AD1"/>
    <w:rsid w:val="007C1C95"/>
    <w:rsid w:val="007C4F13"/>
    <w:rsid w:val="007C5497"/>
    <w:rsid w:val="007C7D00"/>
    <w:rsid w:val="007D0D6E"/>
    <w:rsid w:val="007D2683"/>
    <w:rsid w:val="007D62C6"/>
    <w:rsid w:val="007D78A4"/>
    <w:rsid w:val="007E183D"/>
    <w:rsid w:val="007E1E71"/>
    <w:rsid w:val="007E2054"/>
    <w:rsid w:val="007E244F"/>
    <w:rsid w:val="007E26E0"/>
    <w:rsid w:val="007E379B"/>
    <w:rsid w:val="007E49D8"/>
    <w:rsid w:val="007E7E97"/>
    <w:rsid w:val="007F1F09"/>
    <w:rsid w:val="007F45B9"/>
    <w:rsid w:val="007F542F"/>
    <w:rsid w:val="007F5E08"/>
    <w:rsid w:val="007F7219"/>
    <w:rsid w:val="007F7403"/>
    <w:rsid w:val="00800669"/>
    <w:rsid w:val="00800A9F"/>
    <w:rsid w:val="00801904"/>
    <w:rsid w:val="00802651"/>
    <w:rsid w:val="00802655"/>
    <w:rsid w:val="00803005"/>
    <w:rsid w:val="0080319A"/>
    <w:rsid w:val="00803B4D"/>
    <w:rsid w:val="008047A4"/>
    <w:rsid w:val="008060C8"/>
    <w:rsid w:val="0080635C"/>
    <w:rsid w:val="00806596"/>
    <w:rsid w:val="008104C9"/>
    <w:rsid w:val="0081122B"/>
    <w:rsid w:val="008117F0"/>
    <w:rsid w:val="008119B4"/>
    <w:rsid w:val="00813D7A"/>
    <w:rsid w:val="00814880"/>
    <w:rsid w:val="00814F84"/>
    <w:rsid w:val="00816101"/>
    <w:rsid w:val="00820931"/>
    <w:rsid w:val="008218CC"/>
    <w:rsid w:val="00821ABE"/>
    <w:rsid w:val="00823125"/>
    <w:rsid w:val="00823A31"/>
    <w:rsid w:val="00823E05"/>
    <w:rsid w:val="00824122"/>
    <w:rsid w:val="00824290"/>
    <w:rsid w:val="008244EA"/>
    <w:rsid w:val="00824658"/>
    <w:rsid w:val="00824A68"/>
    <w:rsid w:val="00824C56"/>
    <w:rsid w:val="00825409"/>
    <w:rsid w:val="008277C1"/>
    <w:rsid w:val="008303EA"/>
    <w:rsid w:val="00830DF2"/>
    <w:rsid w:val="00830EC1"/>
    <w:rsid w:val="00833A58"/>
    <w:rsid w:val="00835C12"/>
    <w:rsid w:val="008403A9"/>
    <w:rsid w:val="0084249F"/>
    <w:rsid w:val="008429AF"/>
    <w:rsid w:val="00842AC7"/>
    <w:rsid w:val="008431C2"/>
    <w:rsid w:val="00843979"/>
    <w:rsid w:val="00843FE3"/>
    <w:rsid w:val="0084511C"/>
    <w:rsid w:val="00847D86"/>
    <w:rsid w:val="00850B08"/>
    <w:rsid w:val="00850B69"/>
    <w:rsid w:val="00852681"/>
    <w:rsid w:val="00853CA0"/>
    <w:rsid w:val="0085643C"/>
    <w:rsid w:val="00860929"/>
    <w:rsid w:val="00861DCF"/>
    <w:rsid w:val="0086225E"/>
    <w:rsid w:val="008623BD"/>
    <w:rsid w:val="00862911"/>
    <w:rsid w:val="0086312C"/>
    <w:rsid w:val="00863F5F"/>
    <w:rsid w:val="00864267"/>
    <w:rsid w:val="00864617"/>
    <w:rsid w:val="00864D42"/>
    <w:rsid w:val="008650C1"/>
    <w:rsid w:val="00865319"/>
    <w:rsid w:val="00865B3E"/>
    <w:rsid w:val="00865F45"/>
    <w:rsid w:val="008663DB"/>
    <w:rsid w:val="008666BE"/>
    <w:rsid w:val="00867254"/>
    <w:rsid w:val="00867950"/>
    <w:rsid w:val="00870378"/>
    <w:rsid w:val="00870501"/>
    <w:rsid w:val="008715B3"/>
    <w:rsid w:val="00871D08"/>
    <w:rsid w:val="00872BE8"/>
    <w:rsid w:val="008730B8"/>
    <w:rsid w:val="008753B1"/>
    <w:rsid w:val="00875899"/>
    <w:rsid w:val="00875DD5"/>
    <w:rsid w:val="008774CD"/>
    <w:rsid w:val="00877E29"/>
    <w:rsid w:val="00880230"/>
    <w:rsid w:val="00880A70"/>
    <w:rsid w:val="0088141A"/>
    <w:rsid w:val="008817A9"/>
    <w:rsid w:val="00882052"/>
    <w:rsid w:val="00882D9C"/>
    <w:rsid w:val="008835C9"/>
    <w:rsid w:val="008835E0"/>
    <w:rsid w:val="00884F1B"/>
    <w:rsid w:val="00885FC1"/>
    <w:rsid w:val="008874E0"/>
    <w:rsid w:val="008901B5"/>
    <w:rsid w:val="00891370"/>
    <w:rsid w:val="00891D37"/>
    <w:rsid w:val="008931DD"/>
    <w:rsid w:val="008946FF"/>
    <w:rsid w:val="00894E64"/>
    <w:rsid w:val="008951B1"/>
    <w:rsid w:val="00896744"/>
    <w:rsid w:val="00897E73"/>
    <w:rsid w:val="008A06E4"/>
    <w:rsid w:val="008A0B7F"/>
    <w:rsid w:val="008A221A"/>
    <w:rsid w:val="008A2844"/>
    <w:rsid w:val="008A35D2"/>
    <w:rsid w:val="008A591C"/>
    <w:rsid w:val="008A7CFF"/>
    <w:rsid w:val="008A7EA1"/>
    <w:rsid w:val="008B0394"/>
    <w:rsid w:val="008B0CF9"/>
    <w:rsid w:val="008B58D6"/>
    <w:rsid w:val="008B5CDA"/>
    <w:rsid w:val="008B62F9"/>
    <w:rsid w:val="008B6DB2"/>
    <w:rsid w:val="008B6E61"/>
    <w:rsid w:val="008B6ED0"/>
    <w:rsid w:val="008C078E"/>
    <w:rsid w:val="008C0AD4"/>
    <w:rsid w:val="008C0E03"/>
    <w:rsid w:val="008C13FD"/>
    <w:rsid w:val="008C2012"/>
    <w:rsid w:val="008C2039"/>
    <w:rsid w:val="008C20A0"/>
    <w:rsid w:val="008C255A"/>
    <w:rsid w:val="008C2F49"/>
    <w:rsid w:val="008C4231"/>
    <w:rsid w:val="008C5477"/>
    <w:rsid w:val="008C62E3"/>
    <w:rsid w:val="008C722C"/>
    <w:rsid w:val="008C737E"/>
    <w:rsid w:val="008C7645"/>
    <w:rsid w:val="008D1237"/>
    <w:rsid w:val="008D237B"/>
    <w:rsid w:val="008D2FD3"/>
    <w:rsid w:val="008D4D06"/>
    <w:rsid w:val="008D4D8B"/>
    <w:rsid w:val="008D4E20"/>
    <w:rsid w:val="008D4EC9"/>
    <w:rsid w:val="008D4FFB"/>
    <w:rsid w:val="008E012A"/>
    <w:rsid w:val="008E16B2"/>
    <w:rsid w:val="008E1AC1"/>
    <w:rsid w:val="008E1F95"/>
    <w:rsid w:val="008E203A"/>
    <w:rsid w:val="008E2842"/>
    <w:rsid w:val="008E2C84"/>
    <w:rsid w:val="008E40D5"/>
    <w:rsid w:val="008E4201"/>
    <w:rsid w:val="008E4ACE"/>
    <w:rsid w:val="008E5379"/>
    <w:rsid w:val="008E6289"/>
    <w:rsid w:val="008E7702"/>
    <w:rsid w:val="008F0403"/>
    <w:rsid w:val="008F22C9"/>
    <w:rsid w:val="008F364C"/>
    <w:rsid w:val="008F3BBE"/>
    <w:rsid w:val="008F48C2"/>
    <w:rsid w:val="008F52B0"/>
    <w:rsid w:val="008F5A2D"/>
    <w:rsid w:val="008F748E"/>
    <w:rsid w:val="00901C47"/>
    <w:rsid w:val="009026B8"/>
    <w:rsid w:val="00902E21"/>
    <w:rsid w:val="00903405"/>
    <w:rsid w:val="00903EDD"/>
    <w:rsid w:val="009052F5"/>
    <w:rsid w:val="00906774"/>
    <w:rsid w:val="00907BD5"/>
    <w:rsid w:val="00910ACC"/>
    <w:rsid w:val="00911341"/>
    <w:rsid w:val="009113D2"/>
    <w:rsid w:val="00911FE1"/>
    <w:rsid w:val="00913606"/>
    <w:rsid w:val="00913D96"/>
    <w:rsid w:val="0091419F"/>
    <w:rsid w:val="009148B2"/>
    <w:rsid w:val="009152D6"/>
    <w:rsid w:val="00915E35"/>
    <w:rsid w:val="009175AE"/>
    <w:rsid w:val="00917725"/>
    <w:rsid w:val="0091792A"/>
    <w:rsid w:val="0092299D"/>
    <w:rsid w:val="00923611"/>
    <w:rsid w:val="00925C05"/>
    <w:rsid w:val="00927E74"/>
    <w:rsid w:val="009303CE"/>
    <w:rsid w:val="009310DE"/>
    <w:rsid w:val="009320DD"/>
    <w:rsid w:val="0093318F"/>
    <w:rsid w:val="0093420F"/>
    <w:rsid w:val="00934AD4"/>
    <w:rsid w:val="00935720"/>
    <w:rsid w:val="00936BC1"/>
    <w:rsid w:val="00940BB3"/>
    <w:rsid w:val="0094201D"/>
    <w:rsid w:val="009434D4"/>
    <w:rsid w:val="009445B5"/>
    <w:rsid w:val="00944722"/>
    <w:rsid w:val="009450B4"/>
    <w:rsid w:val="0094520A"/>
    <w:rsid w:val="00945B76"/>
    <w:rsid w:val="0094659F"/>
    <w:rsid w:val="00946A94"/>
    <w:rsid w:val="009477CA"/>
    <w:rsid w:val="0095110A"/>
    <w:rsid w:val="009518AD"/>
    <w:rsid w:val="00952494"/>
    <w:rsid w:val="00952B05"/>
    <w:rsid w:val="00953669"/>
    <w:rsid w:val="0095421F"/>
    <w:rsid w:val="00954410"/>
    <w:rsid w:val="00954D9B"/>
    <w:rsid w:val="00956579"/>
    <w:rsid w:val="00957457"/>
    <w:rsid w:val="009601E0"/>
    <w:rsid w:val="009616D3"/>
    <w:rsid w:val="00961D58"/>
    <w:rsid w:val="00962AB8"/>
    <w:rsid w:val="009638F9"/>
    <w:rsid w:val="00964BB2"/>
    <w:rsid w:val="00965224"/>
    <w:rsid w:val="0096536A"/>
    <w:rsid w:val="00965C3A"/>
    <w:rsid w:val="00966150"/>
    <w:rsid w:val="009713CD"/>
    <w:rsid w:val="00971FB4"/>
    <w:rsid w:val="00972DEA"/>
    <w:rsid w:val="00973924"/>
    <w:rsid w:val="009743F1"/>
    <w:rsid w:val="00974606"/>
    <w:rsid w:val="00982D16"/>
    <w:rsid w:val="00983E7E"/>
    <w:rsid w:val="00984350"/>
    <w:rsid w:val="00984FDB"/>
    <w:rsid w:val="00985308"/>
    <w:rsid w:val="00985D04"/>
    <w:rsid w:val="00987434"/>
    <w:rsid w:val="0098746D"/>
    <w:rsid w:val="00993B5B"/>
    <w:rsid w:val="00994BC8"/>
    <w:rsid w:val="00994D7B"/>
    <w:rsid w:val="00995BFA"/>
    <w:rsid w:val="00997C26"/>
    <w:rsid w:val="00997C6A"/>
    <w:rsid w:val="009A0917"/>
    <w:rsid w:val="009A10C8"/>
    <w:rsid w:val="009A28CC"/>
    <w:rsid w:val="009A488E"/>
    <w:rsid w:val="009A6250"/>
    <w:rsid w:val="009A6ABD"/>
    <w:rsid w:val="009A77CE"/>
    <w:rsid w:val="009A7A8F"/>
    <w:rsid w:val="009B3203"/>
    <w:rsid w:val="009B550C"/>
    <w:rsid w:val="009B55CC"/>
    <w:rsid w:val="009B63AA"/>
    <w:rsid w:val="009B6CFD"/>
    <w:rsid w:val="009B7963"/>
    <w:rsid w:val="009B7A3B"/>
    <w:rsid w:val="009C0907"/>
    <w:rsid w:val="009C6326"/>
    <w:rsid w:val="009C636E"/>
    <w:rsid w:val="009C690C"/>
    <w:rsid w:val="009D1B6A"/>
    <w:rsid w:val="009D2AA2"/>
    <w:rsid w:val="009D3092"/>
    <w:rsid w:val="009D4C01"/>
    <w:rsid w:val="009E0933"/>
    <w:rsid w:val="009E1D0F"/>
    <w:rsid w:val="009E2325"/>
    <w:rsid w:val="009E2754"/>
    <w:rsid w:val="009E309A"/>
    <w:rsid w:val="009E3451"/>
    <w:rsid w:val="009E413D"/>
    <w:rsid w:val="009E4235"/>
    <w:rsid w:val="009E4481"/>
    <w:rsid w:val="009E59A1"/>
    <w:rsid w:val="009E62B2"/>
    <w:rsid w:val="009E64A3"/>
    <w:rsid w:val="009E7187"/>
    <w:rsid w:val="009F0110"/>
    <w:rsid w:val="009F03BF"/>
    <w:rsid w:val="009F0D92"/>
    <w:rsid w:val="009F0F70"/>
    <w:rsid w:val="009F15F1"/>
    <w:rsid w:val="009F1976"/>
    <w:rsid w:val="009F1E49"/>
    <w:rsid w:val="009F1E78"/>
    <w:rsid w:val="009F2A2C"/>
    <w:rsid w:val="009F403A"/>
    <w:rsid w:val="009F40BE"/>
    <w:rsid w:val="009F47AF"/>
    <w:rsid w:val="009F5659"/>
    <w:rsid w:val="009F6899"/>
    <w:rsid w:val="009F7DB0"/>
    <w:rsid w:val="00A025E3"/>
    <w:rsid w:val="00A03053"/>
    <w:rsid w:val="00A1066E"/>
    <w:rsid w:val="00A10672"/>
    <w:rsid w:val="00A13FCD"/>
    <w:rsid w:val="00A14313"/>
    <w:rsid w:val="00A22FF0"/>
    <w:rsid w:val="00A24CF0"/>
    <w:rsid w:val="00A31785"/>
    <w:rsid w:val="00A32467"/>
    <w:rsid w:val="00A3495E"/>
    <w:rsid w:val="00A35F85"/>
    <w:rsid w:val="00A3656D"/>
    <w:rsid w:val="00A3696D"/>
    <w:rsid w:val="00A36D9B"/>
    <w:rsid w:val="00A4058B"/>
    <w:rsid w:val="00A41F25"/>
    <w:rsid w:val="00A45843"/>
    <w:rsid w:val="00A466FA"/>
    <w:rsid w:val="00A46789"/>
    <w:rsid w:val="00A47981"/>
    <w:rsid w:val="00A5064E"/>
    <w:rsid w:val="00A50687"/>
    <w:rsid w:val="00A50E37"/>
    <w:rsid w:val="00A51DA1"/>
    <w:rsid w:val="00A52675"/>
    <w:rsid w:val="00A52EC0"/>
    <w:rsid w:val="00A534A1"/>
    <w:rsid w:val="00A53C52"/>
    <w:rsid w:val="00A53E15"/>
    <w:rsid w:val="00A55791"/>
    <w:rsid w:val="00A557AC"/>
    <w:rsid w:val="00A56C2C"/>
    <w:rsid w:val="00A57A15"/>
    <w:rsid w:val="00A60997"/>
    <w:rsid w:val="00A61AA3"/>
    <w:rsid w:val="00A61EF8"/>
    <w:rsid w:val="00A62E78"/>
    <w:rsid w:val="00A63AE8"/>
    <w:rsid w:val="00A63FA3"/>
    <w:rsid w:val="00A64C04"/>
    <w:rsid w:val="00A65D0E"/>
    <w:rsid w:val="00A665CD"/>
    <w:rsid w:val="00A66EC3"/>
    <w:rsid w:val="00A670E6"/>
    <w:rsid w:val="00A67743"/>
    <w:rsid w:val="00A7149E"/>
    <w:rsid w:val="00A72DE5"/>
    <w:rsid w:val="00A74743"/>
    <w:rsid w:val="00A76C1E"/>
    <w:rsid w:val="00A77254"/>
    <w:rsid w:val="00A775C1"/>
    <w:rsid w:val="00A80871"/>
    <w:rsid w:val="00A80919"/>
    <w:rsid w:val="00A812B7"/>
    <w:rsid w:val="00A818F6"/>
    <w:rsid w:val="00A82565"/>
    <w:rsid w:val="00A84021"/>
    <w:rsid w:val="00A846F0"/>
    <w:rsid w:val="00A84CFA"/>
    <w:rsid w:val="00A84EA8"/>
    <w:rsid w:val="00A85640"/>
    <w:rsid w:val="00A8677C"/>
    <w:rsid w:val="00A86AA1"/>
    <w:rsid w:val="00A87228"/>
    <w:rsid w:val="00A877E9"/>
    <w:rsid w:val="00A90548"/>
    <w:rsid w:val="00A92B60"/>
    <w:rsid w:val="00A936F8"/>
    <w:rsid w:val="00A94D30"/>
    <w:rsid w:val="00AA042E"/>
    <w:rsid w:val="00AA0E41"/>
    <w:rsid w:val="00AA291C"/>
    <w:rsid w:val="00AA3E86"/>
    <w:rsid w:val="00AA450C"/>
    <w:rsid w:val="00AA49CF"/>
    <w:rsid w:val="00AA4CC3"/>
    <w:rsid w:val="00AA58EA"/>
    <w:rsid w:val="00AA5A75"/>
    <w:rsid w:val="00AA6E5C"/>
    <w:rsid w:val="00AB01F4"/>
    <w:rsid w:val="00AB0422"/>
    <w:rsid w:val="00AB2C71"/>
    <w:rsid w:val="00AB3392"/>
    <w:rsid w:val="00AB3E2C"/>
    <w:rsid w:val="00AB5D3D"/>
    <w:rsid w:val="00AC04ED"/>
    <w:rsid w:val="00AC104F"/>
    <w:rsid w:val="00AC1151"/>
    <w:rsid w:val="00AC2A78"/>
    <w:rsid w:val="00AC314A"/>
    <w:rsid w:val="00AC4C2A"/>
    <w:rsid w:val="00AC534F"/>
    <w:rsid w:val="00AD29CC"/>
    <w:rsid w:val="00AD5D41"/>
    <w:rsid w:val="00AD627A"/>
    <w:rsid w:val="00AD67F0"/>
    <w:rsid w:val="00AD6926"/>
    <w:rsid w:val="00AD6EB4"/>
    <w:rsid w:val="00AD6FC0"/>
    <w:rsid w:val="00AE044B"/>
    <w:rsid w:val="00AE3210"/>
    <w:rsid w:val="00AE4E7F"/>
    <w:rsid w:val="00AE5624"/>
    <w:rsid w:val="00AE7A5C"/>
    <w:rsid w:val="00AF134A"/>
    <w:rsid w:val="00AF1532"/>
    <w:rsid w:val="00AF1618"/>
    <w:rsid w:val="00AF23BD"/>
    <w:rsid w:val="00AF568A"/>
    <w:rsid w:val="00AF5CC5"/>
    <w:rsid w:val="00AF5FE6"/>
    <w:rsid w:val="00B00024"/>
    <w:rsid w:val="00B0122E"/>
    <w:rsid w:val="00B0141D"/>
    <w:rsid w:val="00B01481"/>
    <w:rsid w:val="00B02929"/>
    <w:rsid w:val="00B0373D"/>
    <w:rsid w:val="00B046E7"/>
    <w:rsid w:val="00B04B05"/>
    <w:rsid w:val="00B0512B"/>
    <w:rsid w:val="00B07708"/>
    <w:rsid w:val="00B1024B"/>
    <w:rsid w:val="00B11715"/>
    <w:rsid w:val="00B11FEC"/>
    <w:rsid w:val="00B12146"/>
    <w:rsid w:val="00B121DF"/>
    <w:rsid w:val="00B13EBF"/>
    <w:rsid w:val="00B144FA"/>
    <w:rsid w:val="00B17684"/>
    <w:rsid w:val="00B17C7C"/>
    <w:rsid w:val="00B2039A"/>
    <w:rsid w:val="00B21B99"/>
    <w:rsid w:val="00B222C3"/>
    <w:rsid w:val="00B2250C"/>
    <w:rsid w:val="00B22904"/>
    <w:rsid w:val="00B2352F"/>
    <w:rsid w:val="00B250C9"/>
    <w:rsid w:val="00B2678A"/>
    <w:rsid w:val="00B26B1A"/>
    <w:rsid w:val="00B26D46"/>
    <w:rsid w:val="00B3518C"/>
    <w:rsid w:val="00B3595F"/>
    <w:rsid w:val="00B35E81"/>
    <w:rsid w:val="00B376DC"/>
    <w:rsid w:val="00B4147B"/>
    <w:rsid w:val="00B41E30"/>
    <w:rsid w:val="00B42420"/>
    <w:rsid w:val="00B437EC"/>
    <w:rsid w:val="00B44572"/>
    <w:rsid w:val="00B45B8F"/>
    <w:rsid w:val="00B47ADC"/>
    <w:rsid w:val="00B500FA"/>
    <w:rsid w:val="00B501E5"/>
    <w:rsid w:val="00B506A4"/>
    <w:rsid w:val="00B514C8"/>
    <w:rsid w:val="00B52215"/>
    <w:rsid w:val="00B53084"/>
    <w:rsid w:val="00B53B31"/>
    <w:rsid w:val="00B54F18"/>
    <w:rsid w:val="00B55890"/>
    <w:rsid w:val="00B565CC"/>
    <w:rsid w:val="00B56CA7"/>
    <w:rsid w:val="00B570C7"/>
    <w:rsid w:val="00B60519"/>
    <w:rsid w:val="00B60BE3"/>
    <w:rsid w:val="00B64C83"/>
    <w:rsid w:val="00B64F91"/>
    <w:rsid w:val="00B65B92"/>
    <w:rsid w:val="00B65C54"/>
    <w:rsid w:val="00B6794E"/>
    <w:rsid w:val="00B70B45"/>
    <w:rsid w:val="00B70C09"/>
    <w:rsid w:val="00B72B4D"/>
    <w:rsid w:val="00B806B0"/>
    <w:rsid w:val="00B80E6E"/>
    <w:rsid w:val="00B814B7"/>
    <w:rsid w:val="00B819AC"/>
    <w:rsid w:val="00B8258A"/>
    <w:rsid w:val="00B82B88"/>
    <w:rsid w:val="00B83B0D"/>
    <w:rsid w:val="00B847D9"/>
    <w:rsid w:val="00B84E1C"/>
    <w:rsid w:val="00B85232"/>
    <w:rsid w:val="00B85532"/>
    <w:rsid w:val="00B85695"/>
    <w:rsid w:val="00B858EE"/>
    <w:rsid w:val="00B859B1"/>
    <w:rsid w:val="00B85B03"/>
    <w:rsid w:val="00B85FDD"/>
    <w:rsid w:val="00B86888"/>
    <w:rsid w:val="00B9346E"/>
    <w:rsid w:val="00B93B0E"/>
    <w:rsid w:val="00BA08DC"/>
    <w:rsid w:val="00BA1450"/>
    <w:rsid w:val="00BA3F2A"/>
    <w:rsid w:val="00BA4737"/>
    <w:rsid w:val="00BA4DCE"/>
    <w:rsid w:val="00BA4FA3"/>
    <w:rsid w:val="00BA50C0"/>
    <w:rsid w:val="00BA5A77"/>
    <w:rsid w:val="00BA69AD"/>
    <w:rsid w:val="00BA76FE"/>
    <w:rsid w:val="00BB0116"/>
    <w:rsid w:val="00BB06FC"/>
    <w:rsid w:val="00BB0776"/>
    <w:rsid w:val="00BB1CC6"/>
    <w:rsid w:val="00BB3363"/>
    <w:rsid w:val="00BB3AA9"/>
    <w:rsid w:val="00BB3BAA"/>
    <w:rsid w:val="00BB532A"/>
    <w:rsid w:val="00BB5641"/>
    <w:rsid w:val="00BB5F80"/>
    <w:rsid w:val="00BC0B2F"/>
    <w:rsid w:val="00BC100F"/>
    <w:rsid w:val="00BC151C"/>
    <w:rsid w:val="00BC1C00"/>
    <w:rsid w:val="00BC1C5C"/>
    <w:rsid w:val="00BC4205"/>
    <w:rsid w:val="00BC54DE"/>
    <w:rsid w:val="00BC55F9"/>
    <w:rsid w:val="00BC6A80"/>
    <w:rsid w:val="00BC7CCF"/>
    <w:rsid w:val="00BD149A"/>
    <w:rsid w:val="00BD1B79"/>
    <w:rsid w:val="00BD2174"/>
    <w:rsid w:val="00BD2CA0"/>
    <w:rsid w:val="00BD329A"/>
    <w:rsid w:val="00BD3D18"/>
    <w:rsid w:val="00BD42DF"/>
    <w:rsid w:val="00BD59E6"/>
    <w:rsid w:val="00BD640B"/>
    <w:rsid w:val="00BD7937"/>
    <w:rsid w:val="00BD7F0C"/>
    <w:rsid w:val="00BE21E0"/>
    <w:rsid w:val="00BE2D21"/>
    <w:rsid w:val="00BE39EF"/>
    <w:rsid w:val="00BE60B7"/>
    <w:rsid w:val="00BE61D8"/>
    <w:rsid w:val="00BE697A"/>
    <w:rsid w:val="00BE6B35"/>
    <w:rsid w:val="00BE6DF8"/>
    <w:rsid w:val="00BF0392"/>
    <w:rsid w:val="00BF0ED8"/>
    <w:rsid w:val="00BF27E2"/>
    <w:rsid w:val="00BF37DA"/>
    <w:rsid w:val="00BF3DFA"/>
    <w:rsid w:val="00BF4538"/>
    <w:rsid w:val="00BF4924"/>
    <w:rsid w:val="00BF4D1A"/>
    <w:rsid w:val="00BF51C7"/>
    <w:rsid w:val="00BF7214"/>
    <w:rsid w:val="00BF7484"/>
    <w:rsid w:val="00BF7E5D"/>
    <w:rsid w:val="00C0109A"/>
    <w:rsid w:val="00C016C6"/>
    <w:rsid w:val="00C02A11"/>
    <w:rsid w:val="00C02A47"/>
    <w:rsid w:val="00C0315C"/>
    <w:rsid w:val="00C06B9D"/>
    <w:rsid w:val="00C10351"/>
    <w:rsid w:val="00C10996"/>
    <w:rsid w:val="00C10ED3"/>
    <w:rsid w:val="00C11DF8"/>
    <w:rsid w:val="00C12C2E"/>
    <w:rsid w:val="00C12E12"/>
    <w:rsid w:val="00C13C31"/>
    <w:rsid w:val="00C13D09"/>
    <w:rsid w:val="00C1562F"/>
    <w:rsid w:val="00C16994"/>
    <w:rsid w:val="00C178D7"/>
    <w:rsid w:val="00C17F9C"/>
    <w:rsid w:val="00C20349"/>
    <w:rsid w:val="00C20C70"/>
    <w:rsid w:val="00C2169E"/>
    <w:rsid w:val="00C22DFD"/>
    <w:rsid w:val="00C24DEC"/>
    <w:rsid w:val="00C259CA"/>
    <w:rsid w:val="00C26222"/>
    <w:rsid w:val="00C27AA2"/>
    <w:rsid w:val="00C27CE6"/>
    <w:rsid w:val="00C27CEF"/>
    <w:rsid w:val="00C332D2"/>
    <w:rsid w:val="00C34313"/>
    <w:rsid w:val="00C36DD7"/>
    <w:rsid w:val="00C3764C"/>
    <w:rsid w:val="00C40AFC"/>
    <w:rsid w:val="00C41DE5"/>
    <w:rsid w:val="00C41F1C"/>
    <w:rsid w:val="00C42672"/>
    <w:rsid w:val="00C426F0"/>
    <w:rsid w:val="00C43594"/>
    <w:rsid w:val="00C437D8"/>
    <w:rsid w:val="00C453CA"/>
    <w:rsid w:val="00C476A5"/>
    <w:rsid w:val="00C50074"/>
    <w:rsid w:val="00C5034A"/>
    <w:rsid w:val="00C50EA1"/>
    <w:rsid w:val="00C53787"/>
    <w:rsid w:val="00C53E59"/>
    <w:rsid w:val="00C5700B"/>
    <w:rsid w:val="00C62167"/>
    <w:rsid w:val="00C63092"/>
    <w:rsid w:val="00C63F87"/>
    <w:rsid w:val="00C6520E"/>
    <w:rsid w:val="00C652C7"/>
    <w:rsid w:val="00C6662B"/>
    <w:rsid w:val="00C66D82"/>
    <w:rsid w:val="00C70163"/>
    <w:rsid w:val="00C72707"/>
    <w:rsid w:val="00C73A57"/>
    <w:rsid w:val="00C74283"/>
    <w:rsid w:val="00C74FD4"/>
    <w:rsid w:val="00C75ABC"/>
    <w:rsid w:val="00C76D95"/>
    <w:rsid w:val="00C77700"/>
    <w:rsid w:val="00C826D8"/>
    <w:rsid w:val="00C836DF"/>
    <w:rsid w:val="00C84BD1"/>
    <w:rsid w:val="00C8558D"/>
    <w:rsid w:val="00C87D12"/>
    <w:rsid w:val="00C87F05"/>
    <w:rsid w:val="00C91C55"/>
    <w:rsid w:val="00C9288A"/>
    <w:rsid w:val="00C9309C"/>
    <w:rsid w:val="00C93F55"/>
    <w:rsid w:val="00C94BCF"/>
    <w:rsid w:val="00C95475"/>
    <w:rsid w:val="00CA0269"/>
    <w:rsid w:val="00CA0538"/>
    <w:rsid w:val="00CA0853"/>
    <w:rsid w:val="00CA0F54"/>
    <w:rsid w:val="00CA1077"/>
    <w:rsid w:val="00CA13AB"/>
    <w:rsid w:val="00CA5987"/>
    <w:rsid w:val="00CA6A3F"/>
    <w:rsid w:val="00CB172B"/>
    <w:rsid w:val="00CB1CEA"/>
    <w:rsid w:val="00CB24C8"/>
    <w:rsid w:val="00CB2F07"/>
    <w:rsid w:val="00CB3DA3"/>
    <w:rsid w:val="00CB442F"/>
    <w:rsid w:val="00CB5446"/>
    <w:rsid w:val="00CB69EA"/>
    <w:rsid w:val="00CB6C9B"/>
    <w:rsid w:val="00CB7341"/>
    <w:rsid w:val="00CB7BF1"/>
    <w:rsid w:val="00CC082F"/>
    <w:rsid w:val="00CC27BA"/>
    <w:rsid w:val="00CC37F9"/>
    <w:rsid w:val="00CC4116"/>
    <w:rsid w:val="00CC50CA"/>
    <w:rsid w:val="00CC625C"/>
    <w:rsid w:val="00CC7C5F"/>
    <w:rsid w:val="00CD4269"/>
    <w:rsid w:val="00CD5103"/>
    <w:rsid w:val="00CD5D6C"/>
    <w:rsid w:val="00CD64BD"/>
    <w:rsid w:val="00CD6D87"/>
    <w:rsid w:val="00CD7C2A"/>
    <w:rsid w:val="00CE05EE"/>
    <w:rsid w:val="00CE0BE1"/>
    <w:rsid w:val="00CE0F10"/>
    <w:rsid w:val="00CE1112"/>
    <w:rsid w:val="00CE3734"/>
    <w:rsid w:val="00CE3B4E"/>
    <w:rsid w:val="00CE627A"/>
    <w:rsid w:val="00CE6B11"/>
    <w:rsid w:val="00CF14BC"/>
    <w:rsid w:val="00CF151F"/>
    <w:rsid w:val="00CF1A4B"/>
    <w:rsid w:val="00CF2844"/>
    <w:rsid w:val="00CF3645"/>
    <w:rsid w:val="00CF4B70"/>
    <w:rsid w:val="00CF7356"/>
    <w:rsid w:val="00CF7591"/>
    <w:rsid w:val="00CF7BE0"/>
    <w:rsid w:val="00D008C6"/>
    <w:rsid w:val="00D01296"/>
    <w:rsid w:val="00D03653"/>
    <w:rsid w:val="00D03980"/>
    <w:rsid w:val="00D03E5C"/>
    <w:rsid w:val="00D0463C"/>
    <w:rsid w:val="00D077F3"/>
    <w:rsid w:val="00D10180"/>
    <w:rsid w:val="00D107AC"/>
    <w:rsid w:val="00D10B0D"/>
    <w:rsid w:val="00D11894"/>
    <w:rsid w:val="00D12997"/>
    <w:rsid w:val="00D1367D"/>
    <w:rsid w:val="00D140AE"/>
    <w:rsid w:val="00D148E4"/>
    <w:rsid w:val="00D15953"/>
    <w:rsid w:val="00D167E3"/>
    <w:rsid w:val="00D16A5C"/>
    <w:rsid w:val="00D16DFC"/>
    <w:rsid w:val="00D17A84"/>
    <w:rsid w:val="00D20591"/>
    <w:rsid w:val="00D20D7E"/>
    <w:rsid w:val="00D21124"/>
    <w:rsid w:val="00D2412D"/>
    <w:rsid w:val="00D24A93"/>
    <w:rsid w:val="00D24C03"/>
    <w:rsid w:val="00D24D64"/>
    <w:rsid w:val="00D25AF2"/>
    <w:rsid w:val="00D2705F"/>
    <w:rsid w:val="00D303C8"/>
    <w:rsid w:val="00D30D66"/>
    <w:rsid w:val="00D313CB"/>
    <w:rsid w:val="00D31ABA"/>
    <w:rsid w:val="00D31D2C"/>
    <w:rsid w:val="00D321CC"/>
    <w:rsid w:val="00D34022"/>
    <w:rsid w:val="00D35976"/>
    <w:rsid w:val="00D35DAB"/>
    <w:rsid w:val="00D35F95"/>
    <w:rsid w:val="00D36B0D"/>
    <w:rsid w:val="00D36E0F"/>
    <w:rsid w:val="00D4059F"/>
    <w:rsid w:val="00D41159"/>
    <w:rsid w:val="00D411C1"/>
    <w:rsid w:val="00D4193A"/>
    <w:rsid w:val="00D43C54"/>
    <w:rsid w:val="00D4489C"/>
    <w:rsid w:val="00D5279B"/>
    <w:rsid w:val="00D545D7"/>
    <w:rsid w:val="00D54636"/>
    <w:rsid w:val="00D56795"/>
    <w:rsid w:val="00D60526"/>
    <w:rsid w:val="00D607AB"/>
    <w:rsid w:val="00D614BC"/>
    <w:rsid w:val="00D617D5"/>
    <w:rsid w:val="00D618BB"/>
    <w:rsid w:val="00D62387"/>
    <w:rsid w:val="00D62C07"/>
    <w:rsid w:val="00D62CAC"/>
    <w:rsid w:val="00D62CFC"/>
    <w:rsid w:val="00D62D3B"/>
    <w:rsid w:val="00D632DD"/>
    <w:rsid w:val="00D63DDE"/>
    <w:rsid w:val="00D64A42"/>
    <w:rsid w:val="00D64D01"/>
    <w:rsid w:val="00D663DB"/>
    <w:rsid w:val="00D67874"/>
    <w:rsid w:val="00D67C41"/>
    <w:rsid w:val="00D702A2"/>
    <w:rsid w:val="00D7031B"/>
    <w:rsid w:val="00D70393"/>
    <w:rsid w:val="00D7140F"/>
    <w:rsid w:val="00D71540"/>
    <w:rsid w:val="00D71B30"/>
    <w:rsid w:val="00D71CA7"/>
    <w:rsid w:val="00D7263C"/>
    <w:rsid w:val="00D75D13"/>
    <w:rsid w:val="00D7798A"/>
    <w:rsid w:val="00D8148F"/>
    <w:rsid w:val="00D81708"/>
    <w:rsid w:val="00D8179F"/>
    <w:rsid w:val="00D82290"/>
    <w:rsid w:val="00D8254F"/>
    <w:rsid w:val="00D83CC9"/>
    <w:rsid w:val="00D861B0"/>
    <w:rsid w:val="00D86CC0"/>
    <w:rsid w:val="00D87B5D"/>
    <w:rsid w:val="00D87CF9"/>
    <w:rsid w:val="00D90096"/>
    <w:rsid w:val="00D909ED"/>
    <w:rsid w:val="00D9157E"/>
    <w:rsid w:val="00D92BBC"/>
    <w:rsid w:val="00D92EFA"/>
    <w:rsid w:val="00D938A4"/>
    <w:rsid w:val="00D9563B"/>
    <w:rsid w:val="00D976D4"/>
    <w:rsid w:val="00D976E7"/>
    <w:rsid w:val="00D978E1"/>
    <w:rsid w:val="00D97BF0"/>
    <w:rsid w:val="00DA1A36"/>
    <w:rsid w:val="00DA3D4B"/>
    <w:rsid w:val="00DA4342"/>
    <w:rsid w:val="00DA70E5"/>
    <w:rsid w:val="00DA74F7"/>
    <w:rsid w:val="00DB003D"/>
    <w:rsid w:val="00DB1461"/>
    <w:rsid w:val="00DB1B89"/>
    <w:rsid w:val="00DB30BE"/>
    <w:rsid w:val="00DB4989"/>
    <w:rsid w:val="00DB7E82"/>
    <w:rsid w:val="00DC110B"/>
    <w:rsid w:val="00DC1A6D"/>
    <w:rsid w:val="00DC3C79"/>
    <w:rsid w:val="00DC4712"/>
    <w:rsid w:val="00DD19BA"/>
    <w:rsid w:val="00DD3115"/>
    <w:rsid w:val="00DD5978"/>
    <w:rsid w:val="00DD6933"/>
    <w:rsid w:val="00DD7775"/>
    <w:rsid w:val="00DD79B0"/>
    <w:rsid w:val="00DE077C"/>
    <w:rsid w:val="00DE2C4D"/>
    <w:rsid w:val="00DE5435"/>
    <w:rsid w:val="00DE58AD"/>
    <w:rsid w:val="00DF4E9D"/>
    <w:rsid w:val="00DF5810"/>
    <w:rsid w:val="00DF5C01"/>
    <w:rsid w:val="00DF7049"/>
    <w:rsid w:val="00DF73CE"/>
    <w:rsid w:val="00DF745D"/>
    <w:rsid w:val="00E00C5E"/>
    <w:rsid w:val="00E01020"/>
    <w:rsid w:val="00E011F1"/>
    <w:rsid w:val="00E02267"/>
    <w:rsid w:val="00E02580"/>
    <w:rsid w:val="00E02821"/>
    <w:rsid w:val="00E02BB4"/>
    <w:rsid w:val="00E03060"/>
    <w:rsid w:val="00E03133"/>
    <w:rsid w:val="00E04D24"/>
    <w:rsid w:val="00E05317"/>
    <w:rsid w:val="00E0560F"/>
    <w:rsid w:val="00E057BB"/>
    <w:rsid w:val="00E06DC3"/>
    <w:rsid w:val="00E07202"/>
    <w:rsid w:val="00E078DD"/>
    <w:rsid w:val="00E101F9"/>
    <w:rsid w:val="00E10736"/>
    <w:rsid w:val="00E10F79"/>
    <w:rsid w:val="00E113FF"/>
    <w:rsid w:val="00E115FF"/>
    <w:rsid w:val="00E14637"/>
    <w:rsid w:val="00E147CB"/>
    <w:rsid w:val="00E14844"/>
    <w:rsid w:val="00E15426"/>
    <w:rsid w:val="00E159D7"/>
    <w:rsid w:val="00E20794"/>
    <w:rsid w:val="00E2105C"/>
    <w:rsid w:val="00E2128B"/>
    <w:rsid w:val="00E21C1A"/>
    <w:rsid w:val="00E21CAB"/>
    <w:rsid w:val="00E2271D"/>
    <w:rsid w:val="00E22882"/>
    <w:rsid w:val="00E22C83"/>
    <w:rsid w:val="00E23510"/>
    <w:rsid w:val="00E240CA"/>
    <w:rsid w:val="00E2510B"/>
    <w:rsid w:val="00E25192"/>
    <w:rsid w:val="00E251B2"/>
    <w:rsid w:val="00E25E3C"/>
    <w:rsid w:val="00E2607E"/>
    <w:rsid w:val="00E2615B"/>
    <w:rsid w:val="00E279A7"/>
    <w:rsid w:val="00E27BFB"/>
    <w:rsid w:val="00E32D06"/>
    <w:rsid w:val="00E33A44"/>
    <w:rsid w:val="00E41948"/>
    <w:rsid w:val="00E41CAE"/>
    <w:rsid w:val="00E4221D"/>
    <w:rsid w:val="00E426AB"/>
    <w:rsid w:val="00E451AB"/>
    <w:rsid w:val="00E46745"/>
    <w:rsid w:val="00E4774C"/>
    <w:rsid w:val="00E47B2E"/>
    <w:rsid w:val="00E50001"/>
    <w:rsid w:val="00E51499"/>
    <w:rsid w:val="00E51EAD"/>
    <w:rsid w:val="00E52302"/>
    <w:rsid w:val="00E52909"/>
    <w:rsid w:val="00E5399D"/>
    <w:rsid w:val="00E53CA1"/>
    <w:rsid w:val="00E54AE8"/>
    <w:rsid w:val="00E5543F"/>
    <w:rsid w:val="00E5648E"/>
    <w:rsid w:val="00E56DD0"/>
    <w:rsid w:val="00E578E4"/>
    <w:rsid w:val="00E60044"/>
    <w:rsid w:val="00E619B4"/>
    <w:rsid w:val="00E61C1F"/>
    <w:rsid w:val="00E61F53"/>
    <w:rsid w:val="00E6228C"/>
    <w:rsid w:val="00E64619"/>
    <w:rsid w:val="00E6496E"/>
    <w:rsid w:val="00E651B3"/>
    <w:rsid w:val="00E658B6"/>
    <w:rsid w:val="00E67B29"/>
    <w:rsid w:val="00E70629"/>
    <w:rsid w:val="00E70F5F"/>
    <w:rsid w:val="00E722B9"/>
    <w:rsid w:val="00E72CE9"/>
    <w:rsid w:val="00E72FC8"/>
    <w:rsid w:val="00E74034"/>
    <w:rsid w:val="00E760A3"/>
    <w:rsid w:val="00E76619"/>
    <w:rsid w:val="00E817B6"/>
    <w:rsid w:val="00E823B8"/>
    <w:rsid w:val="00E82F4E"/>
    <w:rsid w:val="00E85E85"/>
    <w:rsid w:val="00E87A3B"/>
    <w:rsid w:val="00E907EB"/>
    <w:rsid w:val="00E913E6"/>
    <w:rsid w:val="00E918AF"/>
    <w:rsid w:val="00E92905"/>
    <w:rsid w:val="00E93048"/>
    <w:rsid w:val="00E93158"/>
    <w:rsid w:val="00E934BB"/>
    <w:rsid w:val="00E94298"/>
    <w:rsid w:val="00E95A41"/>
    <w:rsid w:val="00E9664F"/>
    <w:rsid w:val="00E968AF"/>
    <w:rsid w:val="00E97446"/>
    <w:rsid w:val="00E9798A"/>
    <w:rsid w:val="00E97F0C"/>
    <w:rsid w:val="00EA018F"/>
    <w:rsid w:val="00EA0542"/>
    <w:rsid w:val="00EA0702"/>
    <w:rsid w:val="00EA07CD"/>
    <w:rsid w:val="00EA092F"/>
    <w:rsid w:val="00EA0D5F"/>
    <w:rsid w:val="00EA10F6"/>
    <w:rsid w:val="00EA1B9D"/>
    <w:rsid w:val="00EA2C14"/>
    <w:rsid w:val="00EA30C7"/>
    <w:rsid w:val="00EA45F4"/>
    <w:rsid w:val="00EA53FA"/>
    <w:rsid w:val="00EA556C"/>
    <w:rsid w:val="00EA5E3B"/>
    <w:rsid w:val="00EA6564"/>
    <w:rsid w:val="00EB0374"/>
    <w:rsid w:val="00EB160B"/>
    <w:rsid w:val="00EB1BB1"/>
    <w:rsid w:val="00EB270A"/>
    <w:rsid w:val="00EB274A"/>
    <w:rsid w:val="00EB309C"/>
    <w:rsid w:val="00EB5687"/>
    <w:rsid w:val="00EB5787"/>
    <w:rsid w:val="00EB5E3E"/>
    <w:rsid w:val="00EB69FD"/>
    <w:rsid w:val="00EB78C6"/>
    <w:rsid w:val="00EC01BA"/>
    <w:rsid w:val="00EC0927"/>
    <w:rsid w:val="00EC0D7E"/>
    <w:rsid w:val="00EC10CE"/>
    <w:rsid w:val="00EC16BD"/>
    <w:rsid w:val="00EC32AB"/>
    <w:rsid w:val="00EC3839"/>
    <w:rsid w:val="00EC3E05"/>
    <w:rsid w:val="00EC45AC"/>
    <w:rsid w:val="00EC619D"/>
    <w:rsid w:val="00EC6F74"/>
    <w:rsid w:val="00EC7410"/>
    <w:rsid w:val="00ED201B"/>
    <w:rsid w:val="00ED2BF1"/>
    <w:rsid w:val="00ED47FB"/>
    <w:rsid w:val="00ED4F84"/>
    <w:rsid w:val="00ED5A88"/>
    <w:rsid w:val="00ED64E9"/>
    <w:rsid w:val="00ED6ADA"/>
    <w:rsid w:val="00ED717D"/>
    <w:rsid w:val="00ED7395"/>
    <w:rsid w:val="00ED76A5"/>
    <w:rsid w:val="00ED787D"/>
    <w:rsid w:val="00EE1A9D"/>
    <w:rsid w:val="00EE298E"/>
    <w:rsid w:val="00EE3BA3"/>
    <w:rsid w:val="00EE4B62"/>
    <w:rsid w:val="00EE550E"/>
    <w:rsid w:val="00EE567E"/>
    <w:rsid w:val="00EE7657"/>
    <w:rsid w:val="00EF0629"/>
    <w:rsid w:val="00EF0C38"/>
    <w:rsid w:val="00EF1743"/>
    <w:rsid w:val="00EF3E92"/>
    <w:rsid w:val="00EF6200"/>
    <w:rsid w:val="00EF645D"/>
    <w:rsid w:val="00EF78B6"/>
    <w:rsid w:val="00F00A52"/>
    <w:rsid w:val="00F034FE"/>
    <w:rsid w:val="00F03C4B"/>
    <w:rsid w:val="00F04753"/>
    <w:rsid w:val="00F048A2"/>
    <w:rsid w:val="00F04A06"/>
    <w:rsid w:val="00F05169"/>
    <w:rsid w:val="00F07A7A"/>
    <w:rsid w:val="00F10F88"/>
    <w:rsid w:val="00F1287B"/>
    <w:rsid w:val="00F1382A"/>
    <w:rsid w:val="00F139C5"/>
    <w:rsid w:val="00F13ACA"/>
    <w:rsid w:val="00F13C01"/>
    <w:rsid w:val="00F14516"/>
    <w:rsid w:val="00F148F4"/>
    <w:rsid w:val="00F200CE"/>
    <w:rsid w:val="00F201AB"/>
    <w:rsid w:val="00F226AB"/>
    <w:rsid w:val="00F235C0"/>
    <w:rsid w:val="00F24E01"/>
    <w:rsid w:val="00F25595"/>
    <w:rsid w:val="00F258D4"/>
    <w:rsid w:val="00F25BC3"/>
    <w:rsid w:val="00F25BE1"/>
    <w:rsid w:val="00F27BCB"/>
    <w:rsid w:val="00F27C86"/>
    <w:rsid w:val="00F322DA"/>
    <w:rsid w:val="00F3319C"/>
    <w:rsid w:val="00F332F7"/>
    <w:rsid w:val="00F34B85"/>
    <w:rsid w:val="00F37319"/>
    <w:rsid w:val="00F375A6"/>
    <w:rsid w:val="00F40593"/>
    <w:rsid w:val="00F411ED"/>
    <w:rsid w:val="00F4419A"/>
    <w:rsid w:val="00F45052"/>
    <w:rsid w:val="00F457D3"/>
    <w:rsid w:val="00F519F0"/>
    <w:rsid w:val="00F5206C"/>
    <w:rsid w:val="00F5346F"/>
    <w:rsid w:val="00F5769B"/>
    <w:rsid w:val="00F578CA"/>
    <w:rsid w:val="00F57E9D"/>
    <w:rsid w:val="00F60183"/>
    <w:rsid w:val="00F646D7"/>
    <w:rsid w:val="00F6491D"/>
    <w:rsid w:val="00F64D7E"/>
    <w:rsid w:val="00F65AA5"/>
    <w:rsid w:val="00F65ACB"/>
    <w:rsid w:val="00F65BA4"/>
    <w:rsid w:val="00F66EE1"/>
    <w:rsid w:val="00F702C4"/>
    <w:rsid w:val="00F70AC8"/>
    <w:rsid w:val="00F7245E"/>
    <w:rsid w:val="00F7280F"/>
    <w:rsid w:val="00F72A15"/>
    <w:rsid w:val="00F73220"/>
    <w:rsid w:val="00F758E1"/>
    <w:rsid w:val="00F75FB0"/>
    <w:rsid w:val="00F769DD"/>
    <w:rsid w:val="00F80C5C"/>
    <w:rsid w:val="00F811D7"/>
    <w:rsid w:val="00F86821"/>
    <w:rsid w:val="00F86DA2"/>
    <w:rsid w:val="00F879A8"/>
    <w:rsid w:val="00F90040"/>
    <w:rsid w:val="00F9147F"/>
    <w:rsid w:val="00F92052"/>
    <w:rsid w:val="00F95B72"/>
    <w:rsid w:val="00F9760B"/>
    <w:rsid w:val="00F97D65"/>
    <w:rsid w:val="00FA23D7"/>
    <w:rsid w:val="00FA2708"/>
    <w:rsid w:val="00FA2B1D"/>
    <w:rsid w:val="00FA4952"/>
    <w:rsid w:val="00FA5078"/>
    <w:rsid w:val="00FA5135"/>
    <w:rsid w:val="00FA53E8"/>
    <w:rsid w:val="00FA6621"/>
    <w:rsid w:val="00FA7378"/>
    <w:rsid w:val="00FB0031"/>
    <w:rsid w:val="00FB011E"/>
    <w:rsid w:val="00FB0A38"/>
    <w:rsid w:val="00FB12D9"/>
    <w:rsid w:val="00FB2282"/>
    <w:rsid w:val="00FB23BB"/>
    <w:rsid w:val="00FB26D3"/>
    <w:rsid w:val="00FB5BFF"/>
    <w:rsid w:val="00FB7600"/>
    <w:rsid w:val="00FB7D9C"/>
    <w:rsid w:val="00FC2605"/>
    <w:rsid w:val="00FC33A1"/>
    <w:rsid w:val="00FC364E"/>
    <w:rsid w:val="00FC5802"/>
    <w:rsid w:val="00FC7601"/>
    <w:rsid w:val="00FC78C2"/>
    <w:rsid w:val="00FD007A"/>
    <w:rsid w:val="00FD1393"/>
    <w:rsid w:val="00FD1D8E"/>
    <w:rsid w:val="00FD211E"/>
    <w:rsid w:val="00FD39A9"/>
    <w:rsid w:val="00FD3CF6"/>
    <w:rsid w:val="00FD56C3"/>
    <w:rsid w:val="00FD634F"/>
    <w:rsid w:val="00FD6BE6"/>
    <w:rsid w:val="00FD773F"/>
    <w:rsid w:val="00FD7BE9"/>
    <w:rsid w:val="00FE014C"/>
    <w:rsid w:val="00FE0601"/>
    <w:rsid w:val="00FE12D7"/>
    <w:rsid w:val="00FE1C0F"/>
    <w:rsid w:val="00FE28A6"/>
    <w:rsid w:val="00FE2928"/>
    <w:rsid w:val="00FE42D1"/>
    <w:rsid w:val="00FE52DE"/>
    <w:rsid w:val="00FE6959"/>
    <w:rsid w:val="00FF10DF"/>
    <w:rsid w:val="00FF19D6"/>
    <w:rsid w:val="00FF1DDF"/>
    <w:rsid w:val="00FF205D"/>
    <w:rsid w:val="00FF4C70"/>
    <w:rsid w:val="00FF4C71"/>
    <w:rsid w:val="00FF5255"/>
    <w:rsid w:val="00FF5C75"/>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ECFABCB"/>
  <w15:docId w15:val="{BD70B535-9317-4064-BC57-3B82BE40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D55B9"/>
    <w:pPr>
      <w:widowControl w:val="0"/>
    </w:pPr>
    <w:rPr>
      <w:rFonts w:ascii="Arial" w:hAnsi="Arial"/>
      <w:sz w:val="24"/>
      <w:szCs w:val="24"/>
    </w:rPr>
  </w:style>
  <w:style w:type="paragraph" w:styleId="Heading1">
    <w:name w:val="heading 1"/>
    <w:basedOn w:val="Normal"/>
    <w:next w:val="Normal"/>
    <w:link w:val="Heading1Char"/>
    <w:qFormat/>
    <w:rsid w:val="005D55B9"/>
    <w:pPr>
      <w:jc w:val="center"/>
      <w:outlineLvl w:val="0"/>
    </w:pPr>
    <w:rPr>
      <w:b/>
      <w:caps/>
    </w:rPr>
  </w:style>
  <w:style w:type="paragraph" w:styleId="Heading2">
    <w:name w:val="heading 2"/>
    <w:basedOn w:val="Heading1"/>
    <w:next w:val="Normal"/>
    <w:qFormat/>
    <w:rsid w:val="00D303C8"/>
    <w:pPr>
      <w:outlineLvl w:val="1"/>
    </w:pPr>
    <w:rPr>
      <w:caps w:val="0"/>
    </w:rPr>
  </w:style>
  <w:style w:type="paragraph" w:styleId="Heading3">
    <w:name w:val="heading 3"/>
    <w:basedOn w:val="Normal"/>
    <w:next w:val="Normal"/>
    <w:link w:val="Heading3Char"/>
    <w:qFormat/>
    <w:rsid w:val="005D55B9"/>
    <w:pPr>
      <w:outlineLvl w:val="2"/>
    </w:pPr>
    <w:rPr>
      <w:b/>
    </w:rPr>
  </w:style>
  <w:style w:type="paragraph" w:styleId="Heading4">
    <w:name w:val="heading 4"/>
    <w:basedOn w:val="Normal"/>
    <w:next w:val="Normal"/>
    <w:link w:val="Heading4Char"/>
    <w:qFormat/>
    <w:rsid w:val="005D55B9"/>
    <w:pPr>
      <w:ind w:left="720"/>
      <w:outlineLvl w:val="3"/>
    </w:pPr>
    <w:rPr>
      <w:b/>
    </w:rPr>
  </w:style>
  <w:style w:type="paragraph" w:styleId="Heading5">
    <w:name w:val="heading 5"/>
    <w:basedOn w:val="Normal"/>
    <w:next w:val="Normal"/>
    <w:qFormat/>
    <w:rsid w:val="005D55B9"/>
    <w:pPr>
      <w:ind w:left="1440"/>
      <w:outlineLvl w:val="4"/>
    </w:pPr>
    <w:rPr>
      <w:b/>
    </w:rPr>
  </w:style>
  <w:style w:type="paragraph" w:styleId="Heading6">
    <w:name w:val="heading 6"/>
    <w:basedOn w:val="Normal"/>
    <w:next w:val="Normal"/>
    <w:rsid w:val="00ED787D"/>
    <w:pPr>
      <w:keepNext/>
      <w:ind w:left="2160"/>
      <w:outlineLvl w:val="5"/>
    </w:pPr>
    <w:rPr>
      <w:b/>
    </w:rPr>
  </w:style>
  <w:style w:type="paragraph" w:styleId="Heading7">
    <w:name w:val="heading 7"/>
    <w:basedOn w:val="Normal"/>
    <w:next w:val="Normal"/>
    <w:link w:val="Heading7Char"/>
    <w:qFormat/>
    <w:rsid w:val="00601071"/>
    <w:pPr>
      <w:keepNext/>
      <w:ind w:left="3600"/>
      <w:outlineLvl w:val="6"/>
    </w:pPr>
    <w:rPr>
      <w:b/>
    </w:rPr>
  </w:style>
  <w:style w:type="paragraph" w:styleId="Heading8">
    <w:name w:val="heading 8"/>
    <w:basedOn w:val="Normal"/>
    <w:next w:val="Normal"/>
    <w:qFormat/>
    <w:rsid w:val="00601071"/>
    <w:pPr>
      <w:keepNext/>
      <w:outlineLvl w:val="7"/>
    </w:pPr>
    <w:rPr>
      <w:b/>
    </w:rPr>
  </w:style>
  <w:style w:type="paragraph" w:styleId="Heading9">
    <w:name w:val="heading 9"/>
    <w:basedOn w:val="Normal"/>
    <w:next w:val="Normal"/>
    <w:qFormat/>
    <w:rsid w:val="00601071"/>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601071"/>
    <w:rPr>
      <w:rFonts w:ascii="Arial" w:hAnsi="Arial"/>
      <w:sz w:val="22"/>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styleId="FootnoteText">
    <w:name w:val="footnote text"/>
    <w:basedOn w:val="Normal"/>
    <w:link w:val="FootnoteTextChar"/>
    <w:rsid w:val="00D321CC"/>
    <w:rPr>
      <w:sz w:val="20"/>
    </w:rPr>
  </w:style>
  <w:style w:type="paragraph" w:styleId="Header">
    <w:name w:val="header"/>
    <w:basedOn w:val="Normal"/>
    <w:link w:val="HeaderChar"/>
    <w:uiPriority w:val="99"/>
    <w:rsid w:val="00D303C8"/>
    <w:pPr>
      <w:jc w:val="center"/>
    </w:pPr>
    <w:rPr>
      <w:b/>
      <w:caps/>
    </w:rPr>
  </w:style>
  <w:style w:type="character" w:styleId="Hyperlink">
    <w:name w:val="Hyperlink"/>
    <w:uiPriority w:val="99"/>
    <w:unhideWhenUsed/>
    <w:rsid w:val="00601071"/>
    <w:rPr>
      <w:color w:val="0000FF" w:themeColor="hyperlink"/>
      <w:u w:val="single"/>
    </w:rPr>
  </w:style>
  <w:style w:type="paragraph" w:styleId="PlainText">
    <w:name w:val="Plain Text"/>
    <w:basedOn w:val="Normal"/>
    <w:semiHidden/>
    <w:rsid w:val="00601071"/>
    <w:rPr>
      <w:rFonts w:ascii="Courier New" w:hAnsi="Courier New"/>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601071"/>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601071"/>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601071"/>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601071"/>
    <w:rPr>
      <w:rFonts w:ascii="Arial" w:hAnsi="Arial"/>
      <w:sz w:val="22"/>
      <w:vertAlign w:val="superscript"/>
    </w:rPr>
  </w:style>
  <w:style w:type="paragraph" w:styleId="EndnoteText">
    <w:name w:val="endnote text"/>
    <w:basedOn w:val="Normal"/>
    <w:link w:val="EndnoteTextChar"/>
    <w:rsid w:val="00D54636"/>
    <w:pPr>
      <w:ind w:left="144" w:hanging="144"/>
      <w:outlineLvl w:val="0"/>
    </w:pPr>
  </w:style>
  <w:style w:type="character" w:styleId="EndnoteReference">
    <w:name w:val="endnote reference"/>
    <w:rsid w:val="00601071"/>
    <w:rPr>
      <w:rFonts w:ascii="Arial" w:hAnsi="Arial"/>
      <w:sz w:val="22"/>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5D55B9"/>
    <w:rPr>
      <w:rFonts w:ascii="Arial" w:hAnsi="Arial"/>
      <w:b/>
      <w:caps/>
      <w:sz w:val="24"/>
      <w:szCs w:val="24"/>
    </w:rPr>
  </w:style>
  <w:style w:type="character" w:customStyle="1" w:styleId="HeaderChar">
    <w:name w:val="Header Char"/>
    <w:link w:val="Header"/>
    <w:uiPriority w:val="99"/>
    <w:rsid w:val="00D303C8"/>
    <w:rPr>
      <w:rFonts w:ascii="Arial" w:hAnsi="Arial"/>
      <w:b/>
      <w:caps/>
      <w:sz w:val="24"/>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character" w:customStyle="1" w:styleId="Heading3Char">
    <w:name w:val="Heading 3 Char"/>
    <w:link w:val="Heading3"/>
    <w:rsid w:val="005D55B9"/>
    <w:rPr>
      <w:rFonts w:ascii="Arial" w:hAnsi="Arial"/>
      <w:b/>
      <w:sz w:val="24"/>
      <w:szCs w:val="24"/>
    </w:rPr>
  </w:style>
  <w:style w:type="character" w:customStyle="1" w:styleId="Heading4Char">
    <w:name w:val="Heading 4 Char"/>
    <w:link w:val="Heading4"/>
    <w:rsid w:val="005D55B9"/>
    <w:rPr>
      <w:rFonts w:ascii="Arial" w:hAnsi="Arial"/>
      <w:b/>
      <w:sz w:val="24"/>
      <w:szCs w:val="24"/>
    </w:rPr>
  </w:style>
  <w:style w:type="paragraph" w:styleId="Revision">
    <w:name w:val="Revision"/>
    <w:hidden/>
    <w:uiPriority w:val="99"/>
    <w:semiHidden/>
    <w:rsid w:val="00554F5A"/>
    <w:rPr>
      <w:rFonts w:ascii="Arial" w:hAnsi="Arial"/>
      <w:sz w:val="24"/>
      <w:szCs w:val="24"/>
    </w:rPr>
  </w:style>
  <w:style w:type="character" w:customStyle="1" w:styleId="Heading7Char">
    <w:name w:val="Heading 7 Char"/>
    <w:basedOn w:val="DefaultParagraphFont"/>
    <w:link w:val="Heading7"/>
    <w:rsid w:val="00554F5A"/>
    <w:rPr>
      <w:rFonts w:ascii="Arial" w:hAnsi="Arial"/>
      <w:b/>
      <w:sz w:val="24"/>
    </w:rPr>
  </w:style>
  <w:style w:type="character" w:customStyle="1" w:styleId="CommentTextChar">
    <w:name w:val="Comment Text Char"/>
    <w:basedOn w:val="DefaultParagraphFont"/>
    <w:link w:val="CommentText"/>
    <w:semiHidden/>
    <w:rsid w:val="00554F5A"/>
    <w:rPr>
      <w:rFonts w:ascii="Arial" w:hAnsi="Arial"/>
      <w:b/>
      <w:sz w:val="24"/>
    </w:rPr>
  </w:style>
  <w:style w:type="character" w:customStyle="1" w:styleId="FootnoteTextChar">
    <w:name w:val="Footnote Text Char"/>
    <w:basedOn w:val="DefaultParagraphFont"/>
    <w:link w:val="FootnoteText"/>
    <w:rsid w:val="00D321CC"/>
    <w:rPr>
      <w:rFonts w:ascii="Arial" w:hAnsi="Arial"/>
      <w:szCs w:val="24"/>
    </w:rPr>
  </w:style>
  <w:style w:type="numbering" w:customStyle="1" w:styleId="StyleBulletedWingdingssymbolLeft025Hanging025">
    <w:name w:val="Style Bulleted Wingdings (symbol) Left:  0.25&quot; Hanging:  0.25&quot;"/>
    <w:basedOn w:val="NoList"/>
    <w:rsid w:val="00554F5A"/>
    <w:pPr>
      <w:numPr>
        <w:numId w:val="4"/>
      </w:numPr>
    </w:pPr>
  </w:style>
  <w:style w:type="paragraph" w:customStyle="1" w:styleId="EndNoteBibliography">
    <w:name w:val="EndNote Bibliography"/>
    <w:basedOn w:val="Normal"/>
    <w:link w:val="EndNoteBibliographyChar"/>
    <w:rsid w:val="00554F5A"/>
    <w:rPr>
      <w:rFonts w:cs="Arial"/>
      <w:noProof/>
    </w:rPr>
  </w:style>
  <w:style w:type="character" w:customStyle="1" w:styleId="EndNoteBibliographyChar">
    <w:name w:val="EndNote Bibliography Char"/>
    <w:basedOn w:val="DefaultParagraphFont"/>
    <w:link w:val="EndNoteBibliography"/>
    <w:rsid w:val="00554F5A"/>
    <w:rPr>
      <w:rFonts w:ascii="Arial" w:hAnsi="Arial" w:cs="Arial"/>
      <w:noProof/>
      <w:sz w:val="24"/>
      <w:szCs w:val="24"/>
    </w:rPr>
  </w:style>
  <w:style w:type="paragraph" w:styleId="DocumentMap">
    <w:name w:val="Document Map"/>
    <w:basedOn w:val="Normal"/>
    <w:link w:val="DocumentMapChar"/>
    <w:uiPriority w:val="99"/>
    <w:semiHidden/>
    <w:unhideWhenUsed/>
    <w:rsid w:val="00554F5A"/>
    <w:rPr>
      <w:rFonts w:ascii="Lucida Grande" w:hAnsi="Lucida Grande" w:cs="Lucida Grande"/>
    </w:rPr>
  </w:style>
  <w:style w:type="character" w:customStyle="1" w:styleId="DocumentMapChar">
    <w:name w:val="Document Map Char"/>
    <w:basedOn w:val="DefaultParagraphFont"/>
    <w:link w:val="DocumentMap"/>
    <w:uiPriority w:val="99"/>
    <w:semiHidden/>
    <w:rsid w:val="00554F5A"/>
    <w:rPr>
      <w:rFonts w:ascii="Lucida Grande" w:hAnsi="Lucida Grande" w:cs="Lucida Grande"/>
      <w:sz w:val="24"/>
      <w:szCs w:val="24"/>
    </w:rPr>
  </w:style>
  <w:style w:type="character" w:customStyle="1" w:styleId="EndnoteTextChar">
    <w:name w:val="Endnote Text Char"/>
    <w:link w:val="EndnoteText"/>
    <w:rsid w:val="00554F5A"/>
    <w:rPr>
      <w:rFonts w:ascii="Arial" w:hAnsi="Arial"/>
      <w:sz w:val="24"/>
    </w:rPr>
  </w:style>
  <w:style w:type="character" w:customStyle="1" w:styleId="FooterChar">
    <w:name w:val="Footer Char"/>
    <w:link w:val="Footer"/>
    <w:uiPriority w:val="99"/>
    <w:semiHidden/>
    <w:rsid w:val="00554F5A"/>
    <w:rPr>
      <w:rFonts w:ascii="Arial" w:hAnsi="Arial"/>
      <w:sz w:val="24"/>
    </w:rPr>
  </w:style>
  <w:style w:type="numbering" w:customStyle="1" w:styleId="StyleBulletedLeft025Hanging05">
    <w:name w:val="Style Bulleted Left:  0.25&quot; Hanging:  0.5&quot;"/>
    <w:basedOn w:val="NoList"/>
    <w:rsid w:val="00554F5A"/>
    <w:pPr>
      <w:numPr>
        <w:numId w:val="5"/>
      </w:numPr>
    </w:pPr>
  </w:style>
  <w:style w:type="numbering" w:customStyle="1" w:styleId="StyleOutlinenumberedSymbolsymbolLeft025Hanging0">
    <w:name w:val="Style Outline numbered Symbol (symbol) Left:  0.25&quot; Hanging:  0...."/>
    <w:basedOn w:val="NoList"/>
    <w:rsid w:val="00554F5A"/>
    <w:pPr>
      <w:numPr>
        <w:numId w:val="7"/>
      </w:numPr>
    </w:pPr>
  </w:style>
  <w:style w:type="paragraph" w:customStyle="1" w:styleId="EndNoteBibliographyTitle">
    <w:name w:val="EndNote Bibliography Title"/>
    <w:basedOn w:val="Normal"/>
    <w:link w:val="EndNoteBibliographyTitleChar"/>
    <w:rsid w:val="00554F5A"/>
    <w:pPr>
      <w:jc w:val="center"/>
    </w:pPr>
    <w:rPr>
      <w:rFonts w:cs="Arial"/>
      <w:noProof/>
    </w:rPr>
  </w:style>
  <w:style w:type="character" w:customStyle="1" w:styleId="EndNoteBibliographyTitleChar">
    <w:name w:val="EndNote Bibliography Title Char"/>
    <w:basedOn w:val="EndnoteTextChar"/>
    <w:link w:val="EndNoteBibliographyTitle"/>
    <w:rsid w:val="00554F5A"/>
    <w:rPr>
      <w:rFonts w:ascii="Arial" w:hAnsi="Arial" w:cs="Arial"/>
      <w:noProof/>
      <w:sz w:val="24"/>
      <w:szCs w:val="24"/>
    </w:rPr>
  </w:style>
  <w:style w:type="paragraph" w:styleId="ListParagraph">
    <w:name w:val="List Paragraph"/>
    <w:basedOn w:val="Normal"/>
    <w:uiPriority w:val="34"/>
    <w:qFormat/>
    <w:rsid w:val="00554F5A"/>
    <w:pPr>
      <w:ind w:left="720"/>
      <w:contextualSpacing/>
    </w:pPr>
  </w:style>
  <w:style w:type="numbering" w:customStyle="1" w:styleId="StyleBulletedSymbolsymbolLeft0Hanging019">
    <w:name w:val="Style Bulleted Symbol (symbol) Left:  0&quot; Hanging:  0.19&quot;"/>
    <w:basedOn w:val="NoList"/>
    <w:rsid w:val="00554F5A"/>
    <w:pPr>
      <w:numPr>
        <w:numId w:val="6"/>
      </w:numPr>
    </w:pPr>
  </w:style>
  <w:style w:type="numbering" w:customStyle="1" w:styleId="StyleNumberedLeft025Hanging025">
    <w:name w:val="Style Numbered Left:  0.25&quot; Hanging:  0.25&quot;"/>
    <w:basedOn w:val="NoList"/>
    <w:rsid w:val="00554F5A"/>
    <w:pPr>
      <w:numPr>
        <w:numId w:val="9"/>
      </w:numPr>
    </w:pPr>
  </w:style>
  <w:style w:type="numbering" w:customStyle="1" w:styleId="StyleNumberedLeft075Hanging1">
    <w:name w:val="Style Numbered Left:  0.75&quot; Hanging:  1&quot;"/>
    <w:basedOn w:val="NoList"/>
    <w:rsid w:val="00554F5A"/>
    <w:pPr>
      <w:numPr>
        <w:numId w:val="10"/>
      </w:numPr>
    </w:pPr>
  </w:style>
  <w:style w:type="paragraph" w:styleId="Bibliography">
    <w:name w:val="Bibliography"/>
    <w:basedOn w:val="Normal"/>
    <w:next w:val="Normal"/>
    <w:uiPriority w:val="37"/>
    <w:semiHidden/>
    <w:unhideWhenUsed/>
    <w:rsid w:val="00554F5A"/>
  </w:style>
  <w:style w:type="paragraph" w:styleId="Caption">
    <w:name w:val="caption"/>
    <w:basedOn w:val="Normal"/>
    <w:next w:val="Normal"/>
    <w:uiPriority w:val="35"/>
    <w:semiHidden/>
    <w:unhideWhenUsed/>
    <w:qFormat/>
    <w:rsid w:val="00554F5A"/>
    <w:pPr>
      <w:spacing w:after="200"/>
    </w:pPr>
    <w:rPr>
      <w:b/>
      <w:bCs/>
      <w:color w:val="4F81BD" w:themeColor="accent1"/>
      <w:sz w:val="18"/>
      <w:szCs w:val="18"/>
    </w:rPr>
  </w:style>
  <w:style w:type="paragraph" w:styleId="Index1">
    <w:name w:val="index 1"/>
    <w:basedOn w:val="Normal"/>
    <w:next w:val="Normal"/>
    <w:autoRedefine/>
    <w:uiPriority w:val="99"/>
    <w:semiHidden/>
    <w:unhideWhenUsed/>
    <w:rsid w:val="00554F5A"/>
    <w:pPr>
      <w:ind w:left="240" w:hanging="240"/>
    </w:pPr>
  </w:style>
  <w:style w:type="paragraph" w:styleId="Index2">
    <w:name w:val="index 2"/>
    <w:basedOn w:val="Normal"/>
    <w:next w:val="Normal"/>
    <w:autoRedefine/>
    <w:uiPriority w:val="99"/>
    <w:semiHidden/>
    <w:unhideWhenUsed/>
    <w:rsid w:val="00554F5A"/>
    <w:pPr>
      <w:ind w:left="480" w:hanging="240"/>
    </w:pPr>
  </w:style>
  <w:style w:type="paragraph" w:styleId="Index3">
    <w:name w:val="index 3"/>
    <w:basedOn w:val="Normal"/>
    <w:next w:val="Normal"/>
    <w:autoRedefine/>
    <w:uiPriority w:val="99"/>
    <w:semiHidden/>
    <w:unhideWhenUsed/>
    <w:rsid w:val="00554F5A"/>
    <w:pPr>
      <w:ind w:left="720" w:hanging="240"/>
    </w:pPr>
  </w:style>
  <w:style w:type="paragraph" w:styleId="Index4">
    <w:name w:val="index 4"/>
    <w:basedOn w:val="Normal"/>
    <w:next w:val="Normal"/>
    <w:autoRedefine/>
    <w:uiPriority w:val="99"/>
    <w:semiHidden/>
    <w:unhideWhenUsed/>
    <w:rsid w:val="00554F5A"/>
    <w:pPr>
      <w:ind w:left="960" w:hanging="240"/>
    </w:pPr>
  </w:style>
  <w:style w:type="paragraph" w:styleId="Index5">
    <w:name w:val="index 5"/>
    <w:basedOn w:val="Normal"/>
    <w:next w:val="Normal"/>
    <w:autoRedefine/>
    <w:uiPriority w:val="99"/>
    <w:semiHidden/>
    <w:unhideWhenUsed/>
    <w:rsid w:val="00554F5A"/>
    <w:pPr>
      <w:ind w:left="1200" w:hanging="240"/>
    </w:pPr>
  </w:style>
  <w:style w:type="paragraph" w:styleId="Index6">
    <w:name w:val="index 6"/>
    <w:basedOn w:val="Normal"/>
    <w:next w:val="Normal"/>
    <w:autoRedefine/>
    <w:uiPriority w:val="99"/>
    <w:semiHidden/>
    <w:unhideWhenUsed/>
    <w:rsid w:val="00554F5A"/>
    <w:pPr>
      <w:ind w:left="1440" w:hanging="240"/>
    </w:pPr>
  </w:style>
  <w:style w:type="paragraph" w:styleId="Index7">
    <w:name w:val="index 7"/>
    <w:basedOn w:val="Normal"/>
    <w:next w:val="Normal"/>
    <w:autoRedefine/>
    <w:uiPriority w:val="99"/>
    <w:semiHidden/>
    <w:unhideWhenUsed/>
    <w:rsid w:val="00554F5A"/>
    <w:pPr>
      <w:ind w:left="1680" w:hanging="240"/>
    </w:pPr>
  </w:style>
  <w:style w:type="paragraph" w:styleId="Index8">
    <w:name w:val="index 8"/>
    <w:basedOn w:val="Normal"/>
    <w:next w:val="Normal"/>
    <w:autoRedefine/>
    <w:uiPriority w:val="99"/>
    <w:semiHidden/>
    <w:unhideWhenUsed/>
    <w:rsid w:val="00554F5A"/>
    <w:pPr>
      <w:ind w:left="1920" w:hanging="240"/>
    </w:pPr>
  </w:style>
  <w:style w:type="paragraph" w:styleId="Index9">
    <w:name w:val="index 9"/>
    <w:basedOn w:val="Normal"/>
    <w:next w:val="Normal"/>
    <w:autoRedefine/>
    <w:uiPriority w:val="99"/>
    <w:semiHidden/>
    <w:unhideWhenUsed/>
    <w:rsid w:val="00554F5A"/>
    <w:pPr>
      <w:ind w:left="2160" w:hanging="240"/>
    </w:pPr>
  </w:style>
  <w:style w:type="paragraph" w:styleId="IndexHeading">
    <w:name w:val="index heading"/>
    <w:basedOn w:val="Normal"/>
    <w:next w:val="Index1"/>
    <w:uiPriority w:val="99"/>
    <w:semiHidden/>
    <w:unhideWhenUsed/>
    <w:rsid w:val="00554F5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4F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54F5A"/>
    <w:rPr>
      <w:rFonts w:ascii="Arial" w:hAnsi="Arial"/>
      <w:b/>
      <w:bCs/>
      <w:i/>
      <w:iCs/>
      <w:color w:val="4F81BD" w:themeColor="accent1"/>
      <w:sz w:val="24"/>
      <w:szCs w:val="24"/>
    </w:rPr>
  </w:style>
  <w:style w:type="paragraph" w:styleId="MacroText">
    <w:name w:val="macro"/>
    <w:link w:val="MacroTextChar"/>
    <w:uiPriority w:val="99"/>
    <w:semiHidden/>
    <w:unhideWhenUsed/>
    <w:rsid w:val="00554F5A"/>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554F5A"/>
    <w:rPr>
      <w:rFonts w:ascii="Consolas" w:hAnsi="Consolas"/>
    </w:rPr>
  </w:style>
  <w:style w:type="paragraph" w:styleId="NoSpacing">
    <w:name w:val="No Spacing"/>
    <w:uiPriority w:val="1"/>
    <w:qFormat/>
    <w:rsid w:val="00554F5A"/>
    <w:pPr>
      <w:widowControl w:val="0"/>
    </w:pPr>
    <w:rPr>
      <w:rFonts w:ascii="Arial" w:hAnsi="Arial"/>
      <w:sz w:val="24"/>
      <w:szCs w:val="24"/>
    </w:rPr>
  </w:style>
  <w:style w:type="paragraph" w:styleId="Quote">
    <w:name w:val="Quote"/>
    <w:basedOn w:val="Normal"/>
    <w:next w:val="Normal"/>
    <w:link w:val="QuoteChar"/>
    <w:uiPriority w:val="29"/>
    <w:qFormat/>
    <w:rsid w:val="00554F5A"/>
    <w:rPr>
      <w:i/>
      <w:iCs/>
      <w:color w:val="000000" w:themeColor="text1"/>
    </w:rPr>
  </w:style>
  <w:style w:type="character" w:customStyle="1" w:styleId="QuoteChar">
    <w:name w:val="Quote Char"/>
    <w:basedOn w:val="DefaultParagraphFont"/>
    <w:link w:val="Quote"/>
    <w:uiPriority w:val="29"/>
    <w:rsid w:val="00554F5A"/>
    <w:rPr>
      <w:rFonts w:ascii="Arial" w:hAnsi="Arial"/>
      <w:i/>
      <w:iCs/>
      <w:color w:val="000000" w:themeColor="text1"/>
      <w:sz w:val="24"/>
      <w:szCs w:val="24"/>
    </w:rPr>
  </w:style>
  <w:style w:type="paragraph" w:styleId="Subtitle">
    <w:name w:val="Subtitle"/>
    <w:basedOn w:val="Normal"/>
    <w:next w:val="Normal"/>
    <w:link w:val="SubtitleChar"/>
    <w:uiPriority w:val="11"/>
    <w:qFormat/>
    <w:rsid w:val="00554F5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54F5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54F5A"/>
    <w:pPr>
      <w:ind w:left="240" w:hanging="240"/>
    </w:pPr>
  </w:style>
  <w:style w:type="paragraph" w:styleId="TableofFigures">
    <w:name w:val="table of figures"/>
    <w:basedOn w:val="Normal"/>
    <w:next w:val="Normal"/>
    <w:uiPriority w:val="99"/>
    <w:semiHidden/>
    <w:unhideWhenUsed/>
    <w:rsid w:val="00554F5A"/>
  </w:style>
  <w:style w:type="paragraph" w:styleId="Title">
    <w:name w:val="Title"/>
    <w:basedOn w:val="Normal"/>
    <w:next w:val="Normal"/>
    <w:link w:val="TitleChar"/>
    <w:uiPriority w:val="10"/>
    <w:qFormat/>
    <w:rsid w:val="00554F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4F5A"/>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54F5A"/>
    <w:pPr>
      <w:spacing w:before="120"/>
    </w:pPr>
    <w:rPr>
      <w:rFonts w:asciiTheme="majorHAnsi" w:eastAsiaTheme="majorEastAsia" w:hAnsiTheme="majorHAnsi" w:cstheme="majorBidi"/>
      <w:b/>
      <w:bCs/>
    </w:rPr>
  </w:style>
  <w:style w:type="character" w:customStyle="1" w:styleId="ib-mid">
    <w:name w:val="ib-mid"/>
    <w:basedOn w:val="DefaultParagraphFont"/>
    <w:rsid w:val="000D23F9"/>
  </w:style>
  <w:style w:type="paragraph" w:customStyle="1" w:styleId="H1">
    <w:name w:val="H1"/>
    <w:next w:val="Para"/>
    <w:qFormat/>
    <w:rsid w:val="00702561"/>
    <w:pPr>
      <w:keepNext/>
      <w:widowControl w:val="0"/>
      <w:pBdr>
        <w:top w:val="single" w:sz="4" w:space="1" w:color="auto"/>
      </w:pBdr>
      <w:spacing w:before="480" w:after="360"/>
      <w:outlineLvl w:val="1"/>
    </w:pPr>
    <w:rPr>
      <w:rFonts w:ascii="Arial" w:hAnsi="Arial"/>
      <w:b/>
      <w:sz w:val="52"/>
    </w:rPr>
  </w:style>
  <w:style w:type="paragraph" w:customStyle="1" w:styleId="Para">
    <w:name w:val="Para"/>
    <w:qFormat/>
    <w:rsid w:val="00702561"/>
    <w:pPr>
      <w:spacing w:after="120"/>
      <w:ind w:left="720" w:firstLine="720"/>
    </w:pPr>
    <w:rPr>
      <w:snapToGrid w:val="0"/>
      <w:sz w:val="26"/>
    </w:rPr>
  </w:style>
  <w:style w:type="paragraph" w:customStyle="1" w:styleId="ChapterTitle">
    <w:name w:val="ChapterTitle"/>
    <w:next w:val="Para"/>
    <w:qFormat/>
    <w:rsid w:val="00702561"/>
    <w:pPr>
      <w:spacing w:after="360"/>
      <w:outlineLvl w:val="0"/>
    </w:pPr>
    <w:rPr>
      <w:rFonts w:ascii="Arial" w:hAnsi="Arial"/>
      <w:b/>
      <w:snapToGrid w:val="0"/>
      <w:sz w:val="60"/>
    </w:rPr>
  </w:style>
  <w:style w:type="paragraph" w:customStyle="1" w:styleId="ListNumbered">
    <w:name w:val="ListNumbered"/>
    <w:qFormat/>
    <w:rsid w:val="00702561"/>
    <w:pPr>
      <w:widowControl w:val="0"/>
      <w:spacing w:before="120" w:after="120"/>
      <w:ind w:left="1800" w:hanging="360"/>
      <w:contextualSpacing/>
    </w:pPr>
    <w:rPr>
      <w:snapToGrid w:val="0"/>
      <w:sz w:val="26"/>
    </w:rPr>
  </w:style>
  <w:style w:type="paragraph" w:customStyle="1" w:styleId="Slug">
    <w:name w:val="Slug"/>
    <w:basedOn w:val="Normal"/>
    <w:next w:val="Para"/>
    <w:rsid w:val="00702561"/>
    <w:pPr>
      <w:widowControl/>
      <w:spacing w:before="360" w:after="360"/>
      <w:ind w:left="1440"/>
    </w:pPr>
    <w:rPr>
      <w:b/>
      <w:szCs w:val="20"/>
    </w:rPr>
  </w:style>
  <w:style w:type="paragraph" w:customStyle="1" w:styleId="H2">
    <w:name w:val="H2"/>
    <w:next w:val="Para"/>
    <w:qFormat/>
    <w:rsid w:val="00702561"/>
    <w:pPr>
      <w:keepNext/>
      <w:widowControl w:val="0"/>
      <w:spacing w:before="360" w:after="240"/>
      <w:outlineLvl w:val="2"/>
    </w:pPr>
    <w:rPr>
      <w:rFonts w:ascii="Arial" w:hAnsi="Arial"/>
      <w:b/>
      <w:snapToGrid w:val="0"/>
      <w:sz w:val="40"/>
      <w:u w:val="single"/>
    </w:rPr>
  </w:style>
  <w:style w:type="paragraph" w:customStyle="1" w:styleId="ListNumberedSub">
    <w:name w:val="ListNumberedSub"/>
    <w:basedOn w:val="ListNumbered"/>
    <w:rsid w:val="00702561"/>
    <w:pPr>
      <w:ind w:left="2520"/>
    </w:pPr>
  </w:style>
  <w:style w:type="paragraph" w:customStyle="1" w:styleId="PartTitle">
    <w:name w:val="PartTitle"/>
    <w:basedOn w:val="ChapterTitle"/>
    <w:rsid w:val="00702561"/>
    <w:pPr>
      <w:widowControl w:val="0"/>
      <w:pBdr>
        <w:bottom w:val="single" w:sz="4" w:space="1" w:color="auto"/>
      </w:pBdr>
    </w:pPr>
  </w:style>
  <w:style w:type="paragraph" w:customStyle="1" w:styleId="TableCaption">
    <w:name w:val="TableCaption"/>
    <w:basedOn w:val="Slug"/>
    <w:qFormat/>
    <w:rsid w:val="00702561"/>
    <w:pPr>
      <w:keepNext/>
      <w:widowControl w:val="0"/>
      <w:spacing w:before="240" w:after="120"/>
      <w:ind w:left="0"/>
    </w:pPr>
    <w:rPr>
      <w:snapToGrid w:val="0"/>
    </w:rPr>
  </w:style>
  <w:style w:type="paragraph" w:customStyle="1" w:styleId="Epigraph">
    <w:name w:val="Epigraph"/>
    <w:next w:val="EpigraphSource"/>
    <w:rsid w:val="00702561"/>
    <w:pPr>
      <w:spacing w:before="120" w:after="120"/>
      <w:ind w:left="2880"/>
    </w:pPr>
    <w:rPr>
      <w:rFonts w:ascii="Arial" w:hAnsi="Arial"/>
      <w:snapToGrid w:val="0"/>
      <w:color w:val="000000"/>
      <w:sz w:val="28"/>
      <w:szCs w:val="28"/>
    </w:rPr>
  </w:style>
  <w:style w:type="paragraph" w:customStyle="1" w:styleId="EpigraphSource">
    <w:name w:val="EpigraphSource"/>
    <w:basedOn w:val="Epigraph"/>
    <w:next w:val="Para"/>
    <w:rsid w:val="00702561"/>
    <w:pPr>
      <w:contextualSpacing/>
    </w:pPr>
    <w:rPr>
      <w:sz w:val="24"/>
    </w:rPr>
  </w:style>
  <w:style w:type="paragraph" w:customStyle="1" w:styleId="ExtractPara">
    <w:name w:val="ExtractPara"/>
    <w:rsid w:val="00702561"/>
    <w:pPr>
      <w:spacing w:before="120" w:after="60"/>
      <w:ind w:left="2160" w:right="720"/>
    </w:pPr>
    <w:rPr>
      <w:snapToGrid w:val="0"/>
      <w:sz w:val="24"/>
    </w:rPr>
  </w:style>
  <w:style w:type="numbering" w:customStyle="1" w:styleId="MyBullets">
    <w:name w:val="MyBullets"/>
    <w:rsid w:val="005E6E8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000841">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 w:id="1190528017">
      <w:bodyDiv w:val="1"/>
      <w:marLeft w:val="0"/>
      <w:marRight w:val="0"/>
      <w:marTop w:val="0"/>
      <w:marBottom w:val="0"/>
      <w:divBdr>
        <w:top w:val="none" w:sz="0" w:space="0" w:color="auto"/>
        <w:left w:val="none" w:sz="0" w:space="0" w:color="auto"/>
        <w:bottom w:val="none" w:sz="0" w:space="0" w:color="auto"/>
        <w:right w:val="none" w:sz="0" w:space="0" w:color="auto"/>
      </w:divBdr>
    </w:div>
    <w:div w:id="13643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ban.org/research/publication/washington-area-nonprofit-operating-reserves" TargetMode="External"/><Relationship Id="rId13" Type="http://schemas.openxmlformats.org/officeDocument/2006/relationships/hyperlink" Target="http://search.ebscohost.com/login.aspx?direct=true&amp;db=bth&amp;AN=6043491&amp;site=ehost-live" TargetMode="External"/><Relationship Id="rId18" Type="http://schemas.openxmlformats.org/officeDocument/2006/relationships/hyperlink" Target="http://www.usatoday.com/money/industries/food/2010-06-27-panera-pay-what-you-wish_N.htm" TargetMode="External"/><Relationship Id="rId26" Type="http://schemas.openxmlformats.org/officeDocument/2006/relationships/hyperlink" Target="http://proquest.umi.com/pqdweb?did=208771291&amp;Fmt=7&amp;clientId=8471&amp;RQT=309&amp;VName=PQD" TargetMode="External"/><Relationship Id="rId3" Type="http://schemas.openxmlformats.org/officeDocument/2006/relationships/styles" Target="styles.xml"/><Relationship Id="rId21" Type="http://schemas.openxmlformats.org/officeDocument/2006/relationships/hyperlink" Target="http://www.nonprofitfinancefund.org/docs/Linking_MissionWebVersion.pdf"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earch.ebscohost.com/login.aspx?direct=true&amp;db=bth&amp;AN=6410390&amp;site=ehost-live" TargetMode="External"/><Relationship Id="rId17" Type="http://schemas.openxmlformats.org/officeDocument/2006/relationships/hyperlink" Target="http://www.usatoday.com/money/industries/food/2010-06-27-panera-pay-what-you-wish_N.htm" TargetMode="External"/><Relationship Id="rId25" Type="http://schemas.openxmlformats.org/officeDocument/2006/relationships/hyperlink" Target="http://ccss.jhu.edu/?page_id=61&amp;did=24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ymag.com/news/intelligencer/65757/%5b5/8/2010" TargetMode="External"/><Relationship Id="rId20" Type="http://schemas.openxmlformats.org/officeDocument/2006/relationships/hyperlink" Target="http://www.nonprofitfinancefund.org/docs/Linking_MissionWebVersion.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opedia.com/terms/c/capitalstructure.asp" TargetMode="External"/><Relationship Id="rId24" Type="http://schemas.openxmlformats.org/officeDocument/2006/relationships/hyperlink" Target="http://proquest.umi.com/pqdweb?did=10370962&amp;Fmt=7&amp;clientId=8471&amp;RQT=309&amp;VName=PQD"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nymag.com/news/intelligencer/65757/%5b5/8/2010" TargetMode="External"/><Relationship Id="rId23" Type="http://schemas.openxmlformats.org/officeDocument/2006/relationships/hyperlink" Target="http://search.ebscohost.com/login.aspx?direct=true&amp;db=bth&amp;AN=3867673&amp;site=ehost-live" TargetMode="External"/><Relationship Id="rId28" Type="http://schemas.openxmlformats.org/officeDocument/2006/relationships/header" Target="header2.xml"/><Relationship Id="rId10" Type="http://schemas.openxmlformats.org/officeDocument/2006/relationships/hyperlink" Target="http://search.ebscohost.com/login.aspx?direct=true&amp;db=bth&amp;AN=13230975&amp;site=ehost-live" TargetMode="External"/><Relationship Id="rId19" Type="http://schemas.openxmlformats.org/officeDocument/2006/relationships/hyperlink" Target="http://search.ebscohost.com/login.aspx?direct=true&amp;db=bth&amp;AN=3866748&amp;site=ehost-liv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arch.ebscohost.com/login.aspx?direct=true&amp;db=bth&amp;AN=6630137&amp;site=ehost-live" TargetMode="External"/><Relationship Id="rId14" Type="http://schemas.openxmlformats.org/officeDocument/2006/relationships/hyperlink" Target="http://www.charitynavigator.org/index.cfm?bay=glossary.list" TargetMode="External"/><Relationship Id="rId22" Type="http://schemas.openxmlformats.org/officeDocument/2006/relationships/hyperlink" Target="http://paneracares.org/our-mission/"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6094B-2FB9-4BDB-A369-30F56DAA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8641</Words>
  <Characters>49260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7</cp:revision>
  <cp:lastPrinted>2016-02-23T00:38:00Z</cp:lastPrinted>
  <dcterms:created xsi:type="dcterms:W3CDTF">2016-02-23T00:35:00Z</dcterms:created>
  <dcterms:modified xsi:type="dcterms:W3CDTF">2016-02-25T18:47:00Z</dcterms:modified>
</cp:coreProperties>
</file>