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4F504" w14:textId="77777777" w:rsidR="00554F5A" w:rsidRDefault="00554F5A" w:rsidP="006536DF">
      <w:pPr>
        <w:widowControl/>
        <w:tabs>
          <w:tab w:val="center" w:pos="4680"/>
        </w:tabs>
        <w:ind w:left="720"/>
        <w:rPr>
          <w:b/>
          <w:sz w:val="32"/>
        </w:rPr>
      </w:pPr>
      <w:bookmarkStart w:id="0" w:name="_top"/>
      <w:bookmarkEnd w:id="0"/>
      <w:r>
        <w:rPr>
          <w:b/>
        </w:rPr>
        <w:tab/>
      </w:r>
      <w:r w:rsidRPr="00B6328C">
        <w:rPr>
          <w:b/>
          <w:sz w:val="32"/>
        </w:rPr>
        <w:t>SUSTAINABLE</w:t>
      </w:r>
    </w:p>
    <w:p w14:paraId="03D87DE3" w14:textId="77777777" w:rsidR="00554F5A" w:rsidRDefault="00554F5A" w:rsidP="008B58D6">
      <w:pPr>
        <w:widowControl/>
        <w:tabs>
          <w:tab w:val="center" w:pos="4680"/>
        </w:tabs>
        <w:ind w:left="720"/>
        <w:rPr>
          <w:b/>
          <w:sz w:val="32"/>
        </w:rPr>
      </w:pPr>
      <w:r>
        <w:rPr>
          <w:b/>
          <w:sz w:val="32"/>
        </w:rPr>
        <w:tab/>
      </w:r>
      <w:r w:rsidR="00D303C8">
        <w:rPr>
          <w:b/>
          <w:sz w:val="32"/>
        </w:rPr>
        <w:t>STRATEG</w:t>
      </w:r>
      <w:r w:rsidR="008B58D6">
        <w:rPr>
          <w:b/>
          <w:sz w:val="32"/>
        </w:rPr>
        <w:t>Y</w:t>
      </w:r>
      <w:r w:rsidR="009F1976">
        <w:rPr>
          <w:b/>
          <w:sz w:val="32"/>
        </w:rPr>
        <w:t xml:space="preserve"> </w:t>
      </w:r>
      <w:r>
        <w:rPr>
          <w:b/>
          <w:sz w:val="32"/>
        </w:rPr>
        <w:tab/>
      </w:r>
      <w:r w:rsidRPr="00B6328C">
        <w:rPr>
          <w:b/>
          <w:sz w:val="32"/>
        </w:rPr>
        <w:t>WORKBOOK</w:t>
      </w:r>
      <w:r w:rsidRPr="00B55C65">
        <w:rPr>
          <w:rStyle w:val="FootnoteReference"/>
        </w:rPr>
        <w:footnoteReference w:id="1"/>
      </w:r>
    </w:p>
    <w:p w14:paraId="23622271" w14:textId="77777777" w:rsidR="000A678E" w:rsidRPr="00437AFC" w:rsidRDefault="00F614BC" w:rsidP="008B58D6">
      <w:pPr>
        <w:widowControl/>
        <w:tabs>
          <w:tab w:val="center" w:pos="4680"/>
        </w:tabs>
        <w:ind w:left="720"/>
        <w:rPr>
          <w:b/>
          <w:sz w:val="32"/>
        </w:rPr>
      </w:pPr>
      <w:r>
        <w:rPr>
          <w:b/>
          <w:sz w:val="32"/>
        </w:rPr>
        <w:tab/>
        <w:t>Part 2</w:t>
      </w:r>
    </w:p>
    <w:p w14:paraId="06D00CA4" w14:textId="77777777" w:rsidR="00580FAF" w:rsidRPr="007E26E0" w:rsidRDefault="00554F5A" w:rsidP="006536DF">
      <w:pPr>
        <w:widowControl/>
        <w:tabs>
          <w:tab w:val="center" w:pos="4680"/>
        </w:tabs>
      </w:pPr>
      <w:r>
        <w:rPr>
          <w:b/>
        </w:rPr>
        <w:tab/>
      </w:r>
      <w:r w:rsidR="004C3B50">
        <w:t>(1</w:t>
      </w:r>
      <w:r w:rsidR="00580FAF">
        <w:t>-</w:t>
      </w:r>
      <w:r w:rsidR="00BD329A">
        <w:t>3</w:t>
      </w:r>
      <w:r w:rsidR="00580FAF">
        <w:t>-15</w:t>
      </w:r>
      <w:r w:rsidR="00580FAF" w:rsidRPr="00793F11">
        <w:t xml:space="preserve"> </w:t>
      </w:r>
      <w:r w:rsidR="00580FAF">
        <w:t>Draft)</w:t>
      </w:r>
    </w:p>
    <w:p w14:paraId="76819CE8" w14:textId="77777777" w:rsidR="00580FAF" w:rsidRDefault="00580FAF" w:rsidP="006536DF">
      <w:pPr>
        <w:widowControl/>
        <w:tabs>
          <w:tab w:val="center" w:pos="4680"/>
        </w:tabs>
        <w:rPr>
          <w:b/>
        </w:rPr>
      </w:pPr>
      <w:r>
        <w:rPr>
          <w:b/>
        </w:rPr>
        <w:tab/>
      </w:r>
    </w:p>
    <w:p w14:paraId="656D6C5C" w14:textId="77777777" w:rsidR="00554F5A" w:rsidRDefault="00580FAF" w:rsidP="006536DF">
      <w:pPr>
        <w:widowControl/>
        <w:tabs>
          <w:tab w:val="center" w:pos="4680"/>
        </w:tabs>
        <w:rPr>
          <w:b/>
        </w:rPr>
      </w:pPr>
      <w:r>
        <w:rPr>
          <w:b/>
        </w:rPr>
        <w:tab/>
      </w:r>
      <w:r w:rsidR="00554F5A">
        <w:rPr>
          <w:b/>
        </w:rPr>
        <w:t>Mark Light</w:t>
      </w:r>
    </w:p>
    <w:p w14:paraId="31E2FDD5" w14:textId="77777777" w:rsidR="00554F5A" w:rsidRDefault="00554F5A" w:rsidP="006536DF">
      <w:pPr>
        <w:widowControl/>
        <w:tabs>
          <w:tab w:val="center" w:pos="4680"/>
        </w:tabs>
        <w:rPr>
          <w:b/>
        </w:rPr>
      </w:pPr>
      <w:r>
        <w:rPr>
          <w:b/>
        </w:rPr>
        <w:tab/>
      </w:r>
    </w:p>
    <w:p w14:paraId="6C30AA3F" w14:textId="77777777" w:rsidR="00554F5A" w:rsidRDefault="00580FAF" w:rsidP="006536DF">
      <w:pPr>
        <w:widowControl/>
        <w:tabs>
          <w:tab w:val="center" w:pos="4680"/>
        </w:tabs>
      </w:pPr>
      <w:r>
        <w:tab/>
      </w:r>
      <w:r w:rsidR="00554F5A" w:rsidRPr="00B55C65">
        <w:t>Table of Contents</w:t>
      </w:r>
    </w:p>
    <w:bookmarkStart w:id="1" w:name="_Toc267124575"/>
    <w:p w14:paraId="1066528A" w14:textId="47E81245" w:rsidR="00C70C94" w:rsidRDefault="00A0248E">
      <w:pPr>
        <w:pStyle w:val="TOC1"/>
        <w:rPr>
          <w:rFonts w:asciiTheme="minorHAnsi" w:eastAsiaTheme="minorEastAsia" w:hAnsiTheme="minorHAnsi" w:cstheme="minorBidi"/>
          <w:noProof/>
          <w:sz w:val="22"/>
          <w:szCs w:val="22"/>
        </w:rPr>
      </w:pPr>
      <w:r>
        <w:fldChar w:fldCharType="begin"/>
      </w:r>
      <w:r w:rsidR="009F1976">
        <w:instrText xml:space="preserve"> TOC \o "2-3" \h \z \t "Heading 1,1" </w:instrText>
      </w:r>
      <w:r>
        <w:fldChar w:fldCharType="separate"/>
      </w:r>
      <w:hyperlink w:anchor="_Toc440369811" w:history="1">
        <w:r w:rsidR="00C70C94" w:rsidRPr="0073433A">
          <w:rPr>
            <w:rStyle w:val="Hyperlink"/>
            <w:noProof/>
          </w:rPr>
          <w:t>Great Ideas</w:t>
        </w:r>
        <w:r w:rsidR="00C70C94">
          <w:rPr>
            <w:noProof/>
            <w:webHidden/>
          </w:rPr>
          <w:tab/>
        </w:r>
        <w:r w:rsidR="00C70C94">
          <w:rPr>
            <w:noProof/>
            <w:webHidden/>
          </w:rPr>
          <w:fldChar w:fldCharType="begin"/>
        </w:r>
        <w:r w:rsidR="00C70C94">
          <w:rPr>
            <w:noProof/>
            <w:webHidden/>
          </w:rPr>
          <w:instrText xml:space="preserve"> PAGEREF _Toc440369811 \h </w:instrText>
        </w:r>
        <w:r w:rsidR="00C70C94">
          <w:rPr>
            <w:noProof/>
            <w:webHidden/>
          </w:rPr>
        </w:r>
        <w:r w:rsidR="00C70C94">
          <w:rPr>
            <w:noProof/>
            <w:webHidden/>
          </w:rPr>
          <w:fldChar w:fldCharType="separate"/>
        </w:r>
        <w:r w:rsidR="00C70C94">
          <w:rPr>
            <w:noProof/>
            <w:webHidden/>
          </w:rPr>
          <w:t>2</w:t>
        </w:r>
        <w:r w:rsidR="00C70C94">
          <w:rPr>
            <w:noProof/>
            <w:webHidden/>
          </w:rPr>
          <w:fldChar w:fldCharType="end"/>
        </w:r>
      </w:hyperlink>
    </w:p>
    <w:p w14:paraId="407925C4" w14:textId="5BD73D9C" w:rsidR="00C70C94" w:rsidRDefault="00C410AF">
      <w:pPr>
        <w:pStyle w:val="TOC2"/>
        <w:rPr>
          <w:rFonts w:asciiTheme="minorHAnsi" w:eastAsiaTheme="minorEastAsia" w:hAnsiTheme="minorHAnsi" w:cstheme="minorBidi"/>
          <w:noProof/>
          <w:sz w:val="22"/>
          <w:szCs w:val="22"/>
        </w:rPr>
      </w:pPr>
      <w:hyperlink w:anchor="_Toc440369812" w:history="1">
        <w:r w:rsidR="00C70C94" w:rsidRPr="0073433A">
          <w:rPr>
            <w:rStyle w:val="Hyperlink"/>
            <w:noProof/>
          </w:rPr>
          <w:t>Vision Statement</w:t>
        </w:r>
        <w:r w:rsidR="00C70C94">
          <w:rPr>
            <w:noProof/>
            <w:webHidden/>
          </w:rPr>
          <w:tab/>
        </w:r>
        <w:r w:rsidR="00C70C94">
          <w:rPr>
            <w:noProof/>
            <w:webHidden/>
          </w:rPr>
          <w:fldChar w:fldCharType="begin"/>
        </w:r>
        <w:r w:rsidR="00C70C94">
          <w:rPr>
            <w:noProof/>
            <w:webHidden/>
          </w:rPr>
          <w:instrText xml:space="preserve"> PAGEREF _Toc440369812 \h </w:instrText>
        </w:r>
        <w:r w:rsidR="00C70C94">
          <w:rPr>
            <w:noProof/>
            <w:webHidden/>
          </w:rPr>
        </w:r>
        <w:r w:rsidR="00C70C94">
          <w:rPr>
            <w:noProof/>
            <w:webHidden/>
          </w:rPr>
          <w:fldChar w:fldCharType="separate"/>
        </w:r>
        <w:r w:rsidR="00C70C94">
          <w:rPr>
            <w:noProof/>
            <w:webHidden/>
          </w:rPr>
          <w:t>2</w:t>
        </w:r>
        <w:r w:rsidR="00C70C94">
          <w:rPr>
            <w:noProof/>
            <w:webHidden/>
          </w:rPr>
          <w:fldChar w:fldCharType="end"/>
        </w:r>
      </w:hyperlink>
    </w:p>
    <w:p w14:paraId="02AA9B6F" w14:textId="5CD01DF2" w:rsidR="00C70C94" w:rsidRDefault="00C410AF">
      <w:pPr>
        <w:pStyle w:val="TOC3"/>
        <w:rPr>
          <w:rFonts w:asciiTheme="minorHAnsi" w:eastAsiaTheme="minorEastAsia" w:hAnsiTheme="minorHAnsi" w:cstheme="minorBidi"/>
          <w:noProof/>
          <w:sz w:val="22"/>
          <w:szCs w:val="22"/>
        </w:rPr>
      </w:pPr>
      <w:hyperlink w:anchor="_Toc440369813" w:history="1">
        <w:r w:rsidR="00C70C94" w:rsidRPr="0073433A">
          <w:rPr>
            <w:rStyle w:val="Hyperlink"/>
            <w:noProof/>
          </w:rPr>
          <w:t>Vision Types</w:t>
        </w:r>
        <w:r w:rsidR="00C70C94">
          <w:rPr>
            <w:noProof/>
            <w:webHidden/>
          </w:rPr>
          <w:tab/>
        </w:r>
        <w:r w:rsidR="00C70C94">
          <w:rPr>
            <w:noProof/>
            <w:webHidden/>
          </w:rPr>
          <w:fldChar w:fldCharType="begin"/>
        </w:r>
        <w:r w:rsidR="00C70C94">
          <w:rPr>
            <w:noProof/>
            <w:webHidden/>
          </w:rPr>
          <w:instrText xml:space="preserve"> PAGEREF _Toc440369813 \h </w:instrText>
        </w:r>
        <w:r w:rsidR="00C70C94">
          <w:rPr>
            <w:noProof/>
            <w:webHidden/>
          </w:rPr>
        </w:r>
        <w:r w:rsidR="00C70C94">
          <w:rPr>
            <w:noProof/>
            <w:webHidden/>
          </w:rPr>
          <w:fldChar w:fldCharType="separate"/>
        </w:r>
        <w:r w:rsidR="00C70C94">
          <w:rPr>
            <w:noProof/>
            <w:webHidden/>
          </w:rPr>
          <w:t>2</w:t>
        </w:r>
        <w:r w:rsidR="00C70C94">
          <w:rPr>
            <w:noProof/>
            <w:webHidden/>
          </w:rPr>
          <w:fldChar w:fldCharType="end"/>
        </w:r>
      </w:hyperlink>
    </w:p>
    <w:p w14:paraId="6619B2E2" w14:textId="0CEDB8DA" w:rsidR="00C70C94" w:rsidRDefault="00C410AF">
      <w:pPr>
        <w:pStyle w:val="TOC3"/>
        <w:rPr>
          <w:rFonts w:asciiTheme="minorHAnsi" w:eastAsiaTheme="minorEastAsia" w:hAnsiTheme="minorHAnsi" w:cstheme="minorBidi"/>
          <w:noProof/>
          <w:sz w:val="22"/>
          <w:szCs w:val="22"/>
        </w:rPr>
      </w:pPr>
      <w:hyperlink w:anchor="_Toc440369814" w:history="1">
        <w:r w:rsidR="00C70C94" w:rsidRPr="0073433A">
          <w:rPr>
            <w:rStyle w:val="Hyperlink"/>
            <w:noProof/>
          </w:rPr>
          <w:t>Making Statements</w:t>
        </w:r>
        <w:r w:rsidR="00C70C94">
          <w:rPr>
            <w:noProof/>
            <w:webHidden/>
          </w:rPr>
          <w:tab/>
        </w:r>
        <w:r w:rsidR="00C70C94">
          <w:rPr>
            <w:noProof/>
            <w:webHidden/>
          </w:rPr>
          <w:fldChar w:fldCharType="begin"/>
        </w:r>
        <w:r w:rsidR="00C70C94">
          <w:rPr>
            <w:noProof/>
            <w:webHidden/>
          </w:rPr>
          <w:instrText xml:space="preserve"> PAGEREF _Toc440369814 \h </w:instrText>
        </w:r>
        <w:r w:rsidR="00C70C94">
          <w:rPr>
            <w:noProof/>
            <w:webHidden/>
          </w:rPr>
        </w:r>
        <w:r w:rsidR="00C70C94">
          <w:rPr>
            <w:noProof/>
            <w:webHidden/>
          </w:rPr>
          <w:fldChar w:fldCharType="separate"/>
        </w:r>
        <w:r w:rsidR="00C70C94">
          <w:rPr>
            <w:noProof/>
            <w:webHidden/>
          </w:rPr>
          <w:t>4</w:t>
        </w:r>
        <w:r w:rsidR="00C70C94">
          <w:rPr>
            <w:noProof/>
            <w:webHidden/>
          </w:rPr>
          <w:fldChar w:fldCharType="end"/>
        </w:r>
      </w:hyperlink>
    </w:p>
    <w:p w14:paraId="02F085D6" w14:textId="7245EF88" w:rsidR="00C70C94" w:rsidRDefault="00C410AF">
      <w:pPr>
        <w:pStyle w:val="TOC3"/>
        <w:rPr>
          <w:rFonts w:asciiTheme="minorHAnsi" w:eastAsiaTheme="minorEastAsia" w:hAnsiTheme="minorHAnsi" w:cstheme="minorBidi"/>
          <w:noProof/>
          <w:sz w:val="22"/>
          <w:szCs w:val="22"/>
        </w:rPr>
      </w:pPr>
      <w:hyperlink w:anchor="_Toc440369815" w:history="1">
        <w:r w:rsidR="00C70C94" w:rsidRPr="0073433A">
          <w:rPr>
            <w:rStyle w:val="Hyperlink"/>
            <w:noProof/>
          </w:rPr>
          <w:t>Ideate</w:t>
        </w:r>
        <w:r w:rsidR="00C70C94">
          <w:rPr>
            <w:noProof/>
            <w:webHidden/>
          </w:rPr>
          <w:tab/>
        </w:r>
        <w:r w:rsidR="00C70C94">
          <w:rPr>
            <w:noProof/>
            <w:webHidden/>
          </w:rPr>
          <w:fldChar w:fldCharType="begin"/>
        </w:r>
        <w:r w:rsidR="00C70C94">
          <w:rPr>
            <w:noProof/>
            <w:webHidden/>
          </w:rPr>
          <w:instrText xml:space="preserve"> PAGEREF _Toc440369815 \h </w:instrText>
        </w:r>
        <w:r w:rsidR="00C70C94">
          <w:rPr>
            <w:noProof/>
            <w:webHidden/>
          </w:rPr>
        </w:r>
        <w:r w:rsidR="00C70C94">
          <w:rPr>
            <w:noProof/>
            <w:webHidden/>
          </w:rPr>
          <w:fldChar w:fldCharType="separate"/>
        </w:r>
        <w:r w:rsidR="00C70C94">
          <w:rPr>
            <w:noProof/>
            <w:webHidden/>
          </w:rPr>
          <w:t>4</w:t>
        </w:r>
        <w:r w:rsidR="00C70C94">
          <w:rPr>
            <w:noProof/>
            <w:webHidden/>
          </w:rPr>
          <w:fldChar w:fldCharType="end"/>
        </w:r>
      </w:hyperlink>
    </w:p>
    <w:p w14:paraId="604B2547" w14:textId="4A898A88" w:rsidR="00C70C94" w:rsidRDefault="00C410AF">
      <w:pPr>
        <w:pStyle w:val="TOC3"/>
        <w:rPr>
          <w:rFonts w:asciiTheme="minorHAnsi" w:eastAsiaTheme="minorEastAsia" w:hAnsiTheme="minorHAnsi" w:cstheme="minorBidi"/>
          <w:noProof/>
          <w:sz w:val="22"/>
          <w:szCs w:val="22"/>
        </w:rPr>
      </w:pPr>
      <w:hyperlink w:anchor="_Toc440369816" w:history="1">
        <w:r w:rsidR="00C70C94" w:rsidRPr="0073433A">
          <w:rPr>
            <w:rStyle w:val="Hyperlink"/>
            <w:noProof/>
          </w:rPr>
          <w:t>Vision Statement</w:t>
        </w:r>
        <w:r w:rsidR="00C70C94">
          <w:rPr>
            <w:noProof/>
            <w:webHidden/>
          </w:rPr>
          <w:tab/>
        </w:r>
        <w:r w:rsidR="00C70C94">
          <w:rPr>
            <w:noProof/>
            <w:webHidden/>
          </w:rPr>
          <w:fldChar w:fldCharType="begin"/>
        </w:r>
        <w:r w:rsidR="00C70C94">
          <w:rPr>
            <w:noProof/>
            <w:webHidden/>
          </w:rPr>
          <w:instrText xml:space="preserve"> PAGEREF _Toc440369816 \h </w:instrText>
        </w:r>
        <w:r w:rsidR="00C70C94">
          <w:rPr>
            <w:noProof/>
            <w:webHidden/>
          </w:rPr>
        </w:r>
        <w:r w:rsidR="00C70C94">
          <w:rPr>
            <w:noProof/>
            <w:webHidden/>
          </w:rPr>
          <w:fldChar w:fldCharType="separate"/>
        </w:r>
        <w:r w:rsidR="00C70C94">
          <w:rPr>
            <w:noProof/>
            <w:webHidden/>
          </w:rPr>
          <w:t>21</w:t>
        </w:r>
        <w:r w:rsidR="00C70C94">
          <w:rPr>
            <w:noProof/>
            <w:webHidden/>
          </w:rPr>
          <w:fldChar w:fldCharType="end"/>
        </w:r>
      </w:hyperlink>
    </w:p>
    <w:p w14:paraId="3DE1FA06" w14:textId="07E2430C" w:rsidR="00C70C94" w:rsidRDefault="00C410AF">
      <w:pPr>
        <w:pStyle w:val="TOC2"/>
        <w:rPr>
          <w:rFonts w:asciiTheme="minorHAnsi" w:eastAsiaTheme="minorEastAsia" w:hAnsiTheme="minorHAnsi" w:cstheme="minorBidi"/>
          <w:noProof/>
          <w:sz w:val="22"/>
          <w:szCs w:val="22"/>
        </w:rPr>
      </w:pPr>
      <w:hyperlink w:anchor="_Toc440369817" w:history="1">
        <w:r w:rsidR="00C70C94" w:rsidRPr="0073433A">
          <w:rPr>
            <w:rStyle w:val="Hyperlink"/>
            <w:noProof/>
          </w:rPr>
          <w:t>Vision Ideas</w:t>
        </w:r>
        <w:r w:rsidR="00C70C94">
          <w:rPr>
            <w:noProof/>
            <w:webHidden/>
          </w:rPr>
          <w:tab/>
        </w:r>
        <w:r w:rsidR="00C70C94">
          <w:rPr>
            <w:noProof/>
            <w:webHidden/>
          </w:rPr>
          <w:fldChar w:fldCharType="begin"/>
        </w:r>
        <w:r w:rsidR="00C70C94">
          <w:rPr>
            <w:noProof/>
            <w:webHidden/>
          </w:rPr>
          <w:instrText xml:space="preserve"> PAGEREF _Toc440369817 \h </w:instrText>
        </w:r>
        <w:r w:rsidR="00C70C94">
          <w:rPr>
            <w:noProof/>
            <w:webHidden/>
          </w:rPr>
        </w:r>
        <w:r w:rsidR="00C70C94">
          <w:rPr>
            <w:noProof/>
            <w:webHidden/>
          </w:rPr>
          <w:fldChar w:fldCharType="separate"/>
        </w:r>
        <w:r w:rsidR="00C70C94">
          <w:rPr>
            <w:noProof/>
            <w:webHidden/>
          </w:rPr>
          <w:t>22</w:t>
        </w:r>
        <w:r w:rsidR="00C70C94">
          <w:rPr>
            <w:noProof/>
            <w:webHidden/>
          </w:rPr>
          <w:fldChar w:fldCharType="end"/>
        </w:r>
      </w:hyperlink>
    </w:p>
    <w:p w14:paraId="214191DF" w14:textId="1F56D0A9" w:rsidR="00C70C94" w:rsidRDefault="00C410AF">
      <w:pPr>
        <w:pStyle w:val="TOC3"/>
        <w:rPr>
          <w:rFonts w:asciiTheme="minorHAnsi" w:eastAsiaTheme="minorEastAsia" w:hAnsiTheme="minorHAnsi" w:cstheme="minorBidi"/>
          <w:noProof/>
          <w:sz w:val="22"/>
          <w:szCs w:val="22"/>
        </w:rPr>
      </w:pPr>
      <w:hyperlink w:anchor="_Toc440369818" w:history="1">
        <w:r w:rsidR="00C70C94" w:rsidRPr="0073433A">
          <w:rPr>
            <w:rStyle w:val="Hyperlink"/>
            <w:noProof/>
          </w:rPr>
          <w:t>Collect</w:t>
        </w:r>
        <w:r w:rsidR="00C70C94">
          <w:rPr>
            <w:noProof/>
            <w:webHidden/>
          </w:rPr>
          <w:tab/>
        </w:r>
        <w:r w:rsidR="00C70C94">
          <w:rPr>
            <w:noProof/>
            <w:webHidden/>
          </w:rPr>
          <w:fldChar w:fldCharType="begin"/>
        </w:r>
        <w:r w:rsidR="00C70C94">
          <w:rPr>
            <w:noProof/>
            <w:webHidden/>
          </w:rPr>
          <w:instrText xml:space="preserve"> PAGEREF _Toc440369818 \h </w:instrText>
        </w:r>
        <w:r w:rsidR="00C70C94">
          <w:rPr>
            <w:noProof/>
            <w:webHidden/>
          </w:rPr>
        </w:r>
        <w:r w:rsidR="00C70C94">
          <w:rPr>
            <w:noProof/>
            <w:webHidden/>
          </w:rPr>
          <w:fldChar w:fldCharType="separate"/>
        </w:r>
        <w:r w:rsidR="00C70C94">
          <w:rPr>
            <w:noProof/>
            <w:webHidden/>
          </w:rPr>
          <w:t>23</w:t>
        </w:r>
        <w:r w:rsidR="00C70C94">
          <w:rPr>
            <w:noProof/>
            <w:webHidden/>
          </w:rPr>
          <w:fldChar w:fldCharType="end"/>
        </w:r>
      </w:hyperlink>
    </w:p>
    <w:p w14:paraId="6B85DBBF" w14:textId="2B9C33C0" w:rsidR="00C70C94" w:rsidRDefault="00C410AF">
      <w:pPr>
        <w:pStyle w:val="TOC3"/>
        <w:rPr>
          <w:rFonts w:asciiTheme="minorHAnsi" w:eastAsiaTheme="minorEastAsia" w:hAnsiTheme="minorHAnsi" w:cstheme="minorBidi"/>
          <w:noProof/>
          <w:sz w:val="22"/>
          <w:szCs w:val="22"/>
        </w:rPr>
      </w:pPr>
      <w:hyperlink w:anchor="_Toc440369819" w:history="1">
        <w:r w:rsidR="00C70C94" w:rsidRPr="0073433A">
          <w:rPr>
            <w:rStyle w:val="Hyperlink"/>
            <w:noProof/>
          </w:rPr>
          <w:t>Evaluate</w:t>
        </w:r>
        <w:r w:rsidR="00C70C94">
          <w:rPr>
            <w:noProof/>
            <w:webHidden/>
          </w:rPr>
          <w:tab/>
        </w:r>
        <w:r w:rsidR="00C70C94">
          <w:rPr>
            <w:noProof/>
            <w:webHidden/>
          </w:rPr>
          <w:fldChar w:fldCharType="begin"/>
        </w:r>
        <w:r w:rsidR="00C70C94">
          <w:rPr>
            <w:noProof/>
            <w:webHidden/>
          </w:rPr>
          <w:instrText xml:space="preserve"> PAGEREF _Toc440369819 \h </w:instrText>
        </w:r>
        <w:r w:rsidR="00C70C94">
          <w:rPr>
            <w:noProof/>
            <w:webHidden/>
          </w:rPr>
        </w:r>
        <w:r w:rsidR="00C70C94">
          <w:rPr>
            <w:noProof/>
            <w:webHidden/>
          </w:rPr>
          <w:fldChar w:fldCharType="separate"/>
        </w:r>
        <w:r w:rsidR="00C70C94">
          <w:rPr>
            <w:noProof/>
            <w:webHidden/>
          </w:rPr>
          <w:t>24</w:t>
        </w:r>
        <w:r w:rsidR="00C70C94">
          <w:rPr>
            <w:noProof/>
            <w:webHidden/>
          </w:rPr>
          <w:fldChar w:fldCharType="end"/>
        </w:r>
      </w:hyperlink>
    </w:p>
    <w:p w14:paraId="094C1006" w14:textId="46E18F3F" w:rsidR="00C70C94" w:rsidRDefault="00C410AF">
      <w:pPr>
        <w:pStyle w:val="TOC2"/>
        <w:rPr>
          <w:rFonts w:asciiTheme="minorHAnsi" w:eastAsiaTheme="minorEastAsia" w:hAnsiTheme="minorHAnsi" w:cstheme="minorBidi"/>
          <w:noProof/>
          <w:sz w:val="22"/>
          <w:szCs w:val="22"/>
        </w:rPr>
      </w:pPr>
      <w:hyperlink w:anchor="_Toc440369820" w:history="1">
        <w:r w:rsidR="00C70C94" w:rsidRPr="0073433A">
          <w:rPr>
            <w:rStyle w:val="Hyperlink"/>
            <w:noProof/>
          </w:rPr>
          <w:t>Great Ideas Summary</w:t>
        </w:r>
        <w:r w:rsidR="00C70C94">
          <w:rPr>
            <w:noProof/>
            <w:webHidden/>
          </w:rPr>
          <w:tab/>
        </w:r>
        <w:r w:rsidR="00C70C94">
          <w:rPr>
            <w:noProof/>
            <w:webHidden/>
          </w:rPr>
          <w:fldChar w:fldCharType="begin"/>
        </w:r>
        <w:r w:rsidR="00C70C94">
          <w:rPr>
            <w:noProof/>
            <w:webHidden/>
          </w:rPr>
          <w:instrText xml:space="preserve"> PAGEREF _Toc440369820 \h </w:instrText>
        </w:r>
        <w:r w:rsidR="00C70C94">
          <w:rPr>
            <w:noProof/>
            <w:webHidden/>
          </w:rPr>
        </w:r>
        <w:r w:rsidR="00C70C94">
          <w:rPr>
            <w:noProof/>
            <w:webHidden/>
          </w:rPr>
          <w:fldChar w:fldCharType="separate"/>
        </w:r>
        <w:r w:rsidR="00C70C94">
          <w:rPr>
            <w:noProof/>
            <w:webHidden/>
          </w:rPr>
          <w:t>27</w:t>
        </w:r>
        <w:r w:rsidR="00C70C94">
          <w:rPr>
            <w:noProof/>
            <w:webHidden/>
          </w:rPr>
          <w:fldChar w:fldCharType="end"/>
        </w:r>
      </w:hyperlink>
    </w:p>
    <w:p w14:paraId="460F5D5E" w14:textId="7DC696BF" w:rsidR="00C70C94" w:rsidRDefault="00C410AF">
      <w:pPr>
        <w:pStyle w:val="TOC1"/>
        <w:rPr>
          <w:rFonts w:asciiTheme="minorHAnsi" w:eastAsiaTheme="minorEastAsia" w:hAnsiTheme="minorHAnsi" w:cstheme="minorBidi"/>
          <w:noProof/>
          <w:sz w:val="22"/>
          <w:szCs w:val="22"/>
        </w:rPr>
      </w:pPr>
      <w:hyperlink w:anchor="_Toc440369821" w:history="1">
        <w:r w:rsidR="00C70C94" w:rsidRPr="0073433A">
          <w:rPr>
            <w:rStyle w:val="Hyperlink"/>
            <w:noProof/>
          </w:rPr>
          <w:t>References</w:t>
        </w:r>
        <w:r w:rsidR="00C70C94">
          <w:rPr>
            <w:noProof/>
            <w:webHidden/>
          </w:rPr>
          <w:tab/>
        </w:r>
        <w:r w:rsidR="00C70C94">
          <w:rPr>
            <w:noProof/>
            <w:webHidden/>
          </w:rPr>
          <w:fldChar w:fldCharType="begin"/>
        </w:r>
        <w:r w:rsidR="00C70C94">
          <w:rPr>
            <w:noProof/>
            <w:webHidden/>
          </w:rPr>
          <w:instrText xml:space="preserve"> PAGEREF _Toc440369821 \h </w:instrText>
        </w:r>
        <w:r w:rsidR="00C70C94">
          <w:rPr>
            <w:noProof/>
            <w:webHidden/>
          </w:rPr>
        </w:r>
        <w:r w:rsidR="00C70C94">
          <w:rPr>
            <w:noProof/>
            <w:webHidden/>
          </w:rPr>
          <w:fldChar w:fldCharType="separate"/>
        </w:r>
        <w:r w:rsidR="00C70C94">
          <w:rPr>
            <w:noProof/>
            <w:webHidden/>
          </w:rPr>
          <w:t>29</w:t>
        </w:r>
        <w:r w:rsidR="00C70C94">
          <w:rPr>
            <w:noProof/>
            <w:webHidden/>
          </w:rPr>
          <w:fldChar w:fldCharType="end"/>
        </w:r>
      </w:hyperlink>
    </w:p>
    <w:p w14:paraId="567DB8E9" w14:textId="08A7BAE6" w:rsidR="00C70C94" w:rsidRDefault="00C410AF">
      <w:pPr>
        <w:pStyle w:val="TOC1"/>
        <w:rPr>
          <w:rFonts w:asciiTheme="minorHAnsi" w:eastAsiaTheme="minorEastAsia" w:hAnsiTheme="minorHAnsi" w:cstheme="minorBidi"/>
          <w:noProof/>
          <w:sz w:val="22"/>
          <w:szCs w:val="22"/>
        </w:rPr>
      </w:pPr>
      <w:hyperlink w:anchor="_Toc440369822" w:history="1">
        <w:r w:rsidR="00C70C94" w:rsidRPr="0073433A">
          <w:rPr>
            <w:rStyle w:val="Hyperlink"/>
            <w:noProof/>
          </w:rPr>
          <w:t>Endnotes</w:t>
        </w:r>
        <w:r w:rsidR="00C70C94">
          <w:rPr>
            <w:noProof/>
            <w:webHidden/>
          </w:rPr>
          <w:tab/>
        </w:r>
        <w:r w:rsidR="00C70C94">
          <w:rPr>
            <w:noProof/>
            <w:webHidden/>
          </w:rPr>
          <w:fldChar w:fldCharType="begin"/>
        </w:r>
        <w:r w:rsidR="00C70C94">
          <w:rPr>
            <w:noProof/>
            <w:webHidden/>
          </w:rPr>
          <w:instrText xml:space="preserve"> PAGEREF _Toc440369822 \h </w:instrText>
        </w:r>
        <w:r w:rsidR="00C70C94">
          <w:rPr>
            <w:noProof/>
            <w:webHidden/>
          </w:rPr>
        </w:r>
        <w:r w:rsidR="00C70C94">
          <w:rPr>
            <w:noProof/>
            <w:webHidden/>
          </w:rPr>
          <w:fldChar w:fldCharType="separate"/>
        </w:r>
        <w:r w:rsidR="00C70C94">
          <w:rPr>
            <w:noProof/>
            <w:webHidden/>
          </w:rPr>
          <w:t>33</w:t>
        </w:r>
        <w:r w:rsidR="00C70C94">
          <w:rPr>
            <w:noProof/>
            <w:webHidden/>
          </w:rPr>
          <w:fldChar w:fldCharType="end"/>
        </w:r>
      </w:hyperlink>
    </w:p>
    <w:p w14:paraId="243E5486" w14:textId="1858594B" w:rsidR="00D607AB" w:rsidRDefault="00A0248E" w:rsidP="006536DF">
      <w:pPr>
        <w:widowControl/>
      </w:pPr>
      <w:r>
        <w:fldChar w:fldCharType="end"/>
      </w:r>
      <w:bookmarkStart w:id="2" w:name="_Toc267124612"/>
      <w:bookmarkEnd w:id="1"/>
    </w:p>
    <w:p w14:paraId="063D6389" w14:textId="77777777" w:rsidR="00D607AB" w:rsidRDefault="00D607AB">
      <w:pPr>
        <w:widowControl/>
      </w:pPr>
      <w:r>
        <w:br w:type="page"/>
      </w:r>
    </w:p>
    <w:p w14:paraId="7C2043DA" w14:textId="77777777" w:rsidR="00554F5A" w:rsidRPr="007A6688" w:rsidRDefault="00554F5A" w:rsidP="007A6688">
      <w:pPr>
        <w:pStyle w:val="Heading1"/>
        <w:widowControl/>
      </w:pPr>
      <w:bookmarkStart w:id="3" w:name="_Toc394304591"/>
      <w:bookmarkStart w:id="4" w:name="_Toc440369811"/>
      <w:r w:rsidRPr="007A6688">
        <w:lastRenderedPageBreak/>
        <w:t>Great Ideas</w:t>
      </w:r>
      <w:bookmarkEnd w:id="3"/>
      <w:bookmarkEnd w:id="4"/>
    </w:p>
    <w:p w14:paraId="7CD7EE2A" w14:textId="77777777" w:rsidR="00554F5A" w:rsidRPr="007A6688" w:rsidRDefault="00554F5A" w:rsidP="007A6688">
      <w:pPr>
        <w:widowControl/>
        <w:jc w:val="center"/>
      </w:pPr>
      <w:r w:rsidRPr="007A6688">
        <w:t xml:space="preserve">What </w:t>
      </w:r>
      <w:r w:rsidRPr="007A6688">
        <w:rPr>
          <w:i/>
        </w:rPr>
        <w:t>could</w:t>
      </w:r>
      <w:r w:rsidRPr="007A6688">
        <w:t xml:space="preserve"> we do next?</w:t>
      </w:r>
    </w:p>
    <w:p w14:paraId="02D8B7B9" w14:textId="77777777" w:rsidR="00554F5A" w:rsidRPr="007A6688" w:rsidRDefault="00554F5A" w:rsidP="007A6688">
      <w:pPr>
        <w:widowControl/>
      </w:pPr>
    </w:p>
    <w:p w14:paraId="4F0CEE6D" w14:textId="77777777" w:rsidR="00554F5A" w:rsidRPr="00B55C65" w:rsidRDefault="00554F5A" w:rsidP="006536DF">
      <w:pPr>
        <w:pStyle w:val="Heading2"/>
        <w:widowControl/>
      </w:pPr>
      <w:bookmarkStart w:id="5" w:name="_Toc394304592"/>
      <w:bookmarkStart w:id="6" w:name="_Toc440369812"/>
      <w:r w:rsidRPr="00B55C65">
        <w:t>Vision Statement</w:t>
      </w:r>
      <w:bookmarkEnd w:id="5"/>
      <w:bookmarkEnd w:id="6"/>
    </w:p>
    <w:p w14:paraId="3E23AA9C" w14:textId="77777777" w:rsidR="00495FBF" w:rsidRDefault="00554F5A" w:rsidP="006536DF">
      <w:pPr>
        <w:widowControl/>
        <w:jc w:val="right"/>
        <w:rPr>
          <w:sz w:val="20"/>
        </w:rPr>
      </w:pPr>
      <w:r w:rsidRPr="000C0666">
        <w:rPr>
          <w:sz w:val="20"/>
        </w:rPr>
        <w:t>Chance favors the prepared mind.</w:t>
      </w:r>
    </w:p>
    <w:p w14:paraId="7954F970" w14:textId="77777777" w:rsidR="00554F5A" w:rsidRDefault="00495FBF" w:rsidP="006536DF">
      <w:pPr>
        <w:widowControl/>
        <w:jc w:val="right"/>
        <w:rPr>
          <w:sz w:val="20"/>
        </w:rPr>
      </w:pPr>
      <w:r>
        <w:rPr>
          <w:sz w:val="20"/>
        </w:rPr>
        <w:t>–</w:t>
      </w:r>
      <w:r w:rsidR="00554F5A" w:rsidRPr="000C0666">
        <w:rPr>
          <w:sz w:val="20"/>
        </w:rPr>
        <w:t xml:space="preserve"> Louis</w:t>
      </w:r>
      <w:r>
        <w:rPr>
          <w:sz w:val="20"/>
        </w:rPr>
        <w:t xml:space="preserve"> </w:t>
      </w:r>
      <w:r w:rsidR="00554F5A" w:rsidRPr="000C0666">
        <w:rPr>
          <w:sz w:val="20"/>
        </w:rPr>
        <w:t>Pasteur</w:t>
      </w:r>
    </w:p>
    <w:p w14:paraId="4BF22490" w14:textId="77777777" w:rsidR="00554F5A" w:rsidRPr="000C0666" w:rsidRDefault="00554F5A" w:rsidP="006536DF">
      <w:pPr>
        <w:widowControl/>
        <w:jc w:val="right"/>
        <w:rPr>
          <w:sz w:val="20"/>
        </w:rPr>
      </w:pPr>
    </w:p>
    <w:p w14:paraId="2371914A" w14:textId="77777777" w:rsidR="00554F5A" w:rsidRDefault="00554F5A" w:rsidP="006536DF">
      <w:pPr>
        <w:widowControl/>
      </w:pPr>
      <w:r>
        <w:t>M</w:t>
      </w:r>
      <w:r w:rsidRPr="00B141C2">
        <w:t>any writers in the popul</w:t>
      </w:r>
      <w:r>
        <w:t xml:space="preserve">ar literature have long argued </w:t>
      </w:r>
      <w:r w:rsidRPr="00B141C2">
        <w:t xml:space="preserve">that </w:t>
      </w:r>
      <w:r>
        <w:t xml:space="preserve">vision is </w:t>
      </w:r>
      <w:r w:rsidRPr="00B141C2">
        <w:t xml:space="preserve">absolutely essential </w:t>
      </w:r>
      <w:r>
        <w:t>for</w:t>
      </w:r>
      <w:r w:rsidR="00F769DD">
        <w:t xml:space="preserve"> effective leadership</w:t>
      </w:r>
      <w:r w:rsidR="002E5AED">
        <w:t>.</w:t>
      </w:r>
      <w:r w:rsidRPr="00B141C2">
        <w:rPr>
          <w:rStyle w:val="EndnoteReference"/>
        </w:rPr>
        <w:endnoteReference w:id="1"/>
      </w:r>
      <w:r w:rsidRPr="00B141C2">
        <w:t xml:space="preserve"> </w:t>
      </w:r>
      <w:r w:rsidR="002E5AED">
        <w:t xml:space="preserve">Says Peter Senge, it is </w:t>
      </w:r>
      <w:r w:rsidR="002E5AED" w:rsidRPr="00B141C2">
        <w:t>“a force in people’s heart</w:t>
      </w:r>
      <w:r w:rsidR="002E5AED">
        <w:t>s, a force of impressive power.”</w:t>
      </w:r>
      <w:r w:rsidR="002E5AED" w:rsidRPr="00B141C2">
        <w:rPr>
          <w:rStyle w:val="EndnoteReference"/>
        </w:rPr>
        <w:endnoteReference w:id="2"/>
      </w:r>
      <w:r w:rsidR="002E5AED">
        <w:t xml:space="preserve"> </w:t>
      </w:r>
      <w:r w:rsidRPr="00B141C2">
        <w:t xml:space="preserve">Scholars </w:t>
      </w:r>
      <w:r>
        <w:t xml:space="preserve">also </w:t>
      </w:r>
      <w:r w:rsidRPr="00B141C2">
        <w:t xml:space="preserve">give an equally strong vote of confidence </w:t>
      </w:r>
      <w:r>
        <w:t xml:space="preserve">to </w:t>
      </w:r>
      <w:r w:rsidRPr="00B141C2">
        <w:t>its importance.</w:t>
      </w:r>
      <w:r w:rsidRPr="00B141C2">
        <w:rPr>
          <w:rStyle w:val="EndnoteReference"/>
        </w:rPr>
        <w:endnoteReference w:id="3"/>
      </w:r>
      <w:r w:rsidRPr="00B141C2">
        <w:t xml:space="preserve"> As such it is now generally accepted that the “single defining quality of leaders is the capacity to create and realize a vision.”</w:t>
      </w:r>
      <w:r w:rsidRPr="00B141C2">
        <w:rPr>
          <w:rStyle w:val="EndnoteReference"/>
        </w:rPr>
        <w:endnoteReference w:id="4"/>
      </w:r>
      <w:r w:rsidRPr="00B141C2">
        <w:t xml:space="preserve"> In other words, “leadership behavior that is not infused with vision is not truly leadership.”</w:t>
      </w:r>
      <w:r w:rsidRPr="00B141C2">
        <w:rPr>
          <w:rStyle w:val="EndnoteReference"/>
        </w:rPr>
        <w:endnoteReference w:id="5"/>
      </w:r>
      <w:r w:rsidRPr="00B141C2">
        <w:t xml:space="preserve"> </w:t>
      </w:r>
    </w:p>
    <w:p w14:paraId="56DF89B7" w14:textId="77777777" w:rsidR="00554F5A" w:rsidRPr="00B141C2" w:rsidRDefault="00554F5A" w:rsidP="006536DF">
      <w:pPr>
        <w:widowControl/>
        <w:rPr>
          <w:bCs/>
          <w:iCs/>
        </w:rPr>
      </w:pPr>
    </w:p>
    <w:p w14:paraId="58B31668" w14:textId="77777777" w:rsidR="00554F5A" w:rsidRDefault="00554F5A" w:rsidP="006536DF">
      <w:pPr>
        <w:pStyle w:val="Heading3"/>
        <w:widowControl/>
      </w:pPr>
      <w:bookmarkStart w:id="7" w:name="_Toc264127193"/>
      <w:bookmarkStart w:id="8" w:name="_Toc264188294"/>
      <w:bookmarkStart w:id="9" w:name="_Toc265747127"/>
      <w:bookmarkStart w:id="10" w:name="_Toc266142440"/>
      <w:bookmarkStart w:id="11" w:name="_Toc267045654"/>
      <w:bookmarkStart w:id="12" w:name="_Toc268190425"/>
      <w:bookmarkStart w:id="13" w:name="_Toc440369813"/>
      <w:r w:rsidRPr="00B141C2">
        <w:t>Vision Types</w:t>
      </w:r>
      <w:bookmarkEnd w:id="7"/>
      <w:bookmarkEnd w:id="8"/>
      <w:bookmarkEnd w:id="9"/>
      <w:bookmarkEnd w:id="10"/>
      <w:bookmarkEnd w:id="11"/>
      <w:bookmarkEnd w:id="12"/>
      <w:bookmarkEnd w:id="13"/>
    </w:p>
    <w:p w14:paraId="696F8752" w14:textId="77777777" w:rsidR="00554F5A" w:rsidRPr="000C0666" w:rsidRDefault="00554F5A" w:rsidP="006536DF">
      <w:pPr>
        <w:widowControl/>
      </w:pPr>
    </w:p>
    <w:p w14:paraId="76A73212" w14:textId="12CB6EC5" w:rsidR="00554F5A" w:rsidRDefault="00554F5A" w:rsidP="006536DF">
      <w:pPr>
        <w:widowControl/>
      </w:pPr>
      <w:r w:rsidRPr="00B141C2">
        <w:t xml:space="preserve">The news that vision is </w:t>
      </w:r>
      <w:r w:rsidR="002E5AED" w:rsidRPr="00B141C2">
        <w:t xml:space="preserve">the “essential </w:t>
      </w:r>
      <w:r w:rsidR="002E5AED" w:rsidRPr="00B141C2">
        <w:rPr>
          <w:i/>
        </w:rPr>
        <w:t>leadership</w:t>
      </w:r>
      <w:r w:rsidR="002E5AED" w:rsidRPr="00B141C2">
        <w:t xml:space="preserve"> act”</w:t>
      </w:r>
      <w:r w:rsidR="002E5AED" w:rsidRPr="00B141C2">
        <w:rPr>
          <w:rStyle w:val="EndnoteReference"/>
        </w:rPr>
        <w:endnoteReference w:id="6"/>
      </w:r>
      <w:r w:rsidR="002E5AED">
        <w:t xml:space="preserve"> wo</w:t>
      </w:r>
      <w:r w:rsidRPr="00B141C2">
        <w:t>uld be cause for celebration if there w</w:t>
      </w:r>
      <w:r w:rsidR="00CF0B49">
        <w:t>as</w:t>
      </w:r>
      <w:r w:rsidRPr="00B141C2">
        <w:t xml:space="preserve"> agreement on what it actually is. Gary Yukl says that vision is “a term used with many different meanings, and there is widespread confusion about it.”</w:t>
      </w:r>
      <w:r w:rsidRPr="00B141C2">
        <w:rPr>
          <w:rStyle w:val="EndnoteReference"/>
        </w:rPr>
        <w:endnoteReference w:id="7"/>
      </w:r>
      <w:r w:rsidRPr="00B141C2">
        <w:t xml:space="preserve"> </w:t>
      </w:r>
      <w:r w:rsidR="00936865">
        <w:t xml:space="preserve">Multiple studies show that leaders have visions that </w:t>
      </w:r>
      <w:r w:rsidRPr="00B141C2">
        <w:t>var</w:t>
      </w:r>
      <w:r w:rsidR="00C76839">
        <w:t>y</w:t>
      </w:r>
      <w:r w:rsidRPr="00B141C2">
        <w:t xml:space="preserve"> widely from vague to concrete.</w:t>
      </w:r>
      <w:r w:rsidRPr="00B141C2">
        <w:rPr>
          <w:rStyle w:val="EndnoteReference"/>
        </w:rPr>
        <w:endnoteReference w:id="8"/>
      </w:r>
      <w:r w:rsidRPr="00B141C2">
        <w:t xml:space="preserve"> </w:t>
      </w:r>
    </w:p>
    <w:p w14:paraId="0738E237" w14:textId="77777777" w:rsidR="00554F5A" w:rsidRPr="00B141C2" w:rsidRDefault="00554F5A" w:rsidP="006536DF">
      <w:pPr>
        <w:widowControl/>
      </w:pPr>
    </w:p>
    <w:p w14:paraId="2C4B0D42" w14:textId="77777777" w:rsidR="00554F5A" w:rsidRPr="00B141C2" w:rsidRDefault="00554F5A" w:rsidP="006536DF">
      <w:pPr>
        <w:widowControl/>
      </w:pPr>
      <w:r>
        <w:t>S</w:t>
      </w:r>
      <w:r w:rsidRPr="00B141C2">
        <w:t>ome like John Kotter define vision quite broadly as “a picture of the future</w:t>
      </w:r>
      <w:r>
        <w:t>.</w:t>
      </w:r>
      <w:r w:rsidRPr="00B141C2">
        <w:t>”</w:t>
      </w:r>
      <w:r w:rsidRPr="00B141C2">
        <w:rPr>
          <w:rStyle w:val="EndnoteReference"/>
        </w:rPr>
        <w:endnoteReference w:id="9"/>
      </w:r>
      <w:r w:rsidRPr="00B141C2">
        <w:t xml:space="preserve"> </w:t>
      </w:r>
      <w:r>
        <w:t>O</w:t>
      </w:r>
      <w:r w:rsidRPr="00B141C2">
        <w:t xml:space="preserve">thers like Henry Mintzberg take the view that it’s strategy </w:t>
      </w:r>
      <w:r w:rsidR="00513C6C">
        <w:t>expanded</w:t>
      </w:r>
      <w:r w:rsidRPr="00B141C2">
        <w:t>:</w:t>
      </w:r>
    </w:p>
    <w:p w14:paraId="56485612" w14:textId="77777777" w:rsidR="00554F5A" w:rsidRDefault="00554F5A" w:rsidP="006536DF">
      <w:pPr>
        <w:widowControl/>
        <w:ind w:left="720"/>
      </w:pPr>
    </w:p>
    <w:p w14:paraId="301ADA1D" w14:textId="77777777" w:rsidR="00554F5A" w:rsidRPr="00B141C2" w:rsidRDefault="00554F5A" w:rsidP="006536DF">
      <w:pPr>
        <w:widowControl/>
        <w:ind w:left="720"/>
      </w:pPr>
      <w:r w:rsidRPr="00B141C2">
        <w:t>Vision sets the broad outlines of a strategy, while leaving the specific details to be worked out. In other words, the broad perspective may be deliberate but the specific positions can emerge. So when the unexpected happens, assuming the vision is sufficiently rob</w:t>
      </w:r>
      <w:r w:rsidR="00F769DD">
        <w:t>ust, the organization can adapt.</w:t>
      </w:r>
      <w:r w:rsidRPr="00B141C2">
        <w:rPr>
          <w:rStyle w:val="EndnoteReference"/>
        </w:rPr>
        <w:endnoteReference w:id="10"/>
      </w:r>
    </w:p>
    <w:p w14:paraId="112E61C1" w14:textId="77777777" w:rsidR="00554F5A" w:rsidRDefault="00554F5A" w:rsidP="006536DF">
      <w:pPr>
        <w:widowControl/>
      </w:pPr>
    </w:p>
    <w:p w14:paraId="3B68ED13" w14:textId="2165448C" w:rsidR="00554F5A" w:rsidRDefault="00554F5A" w:rsidP="006536DF">
      <w:pPr>
        <w:widowControl/>
      </w:pPr>
      <w:r w:rsidRPr="00B141C2">
        <w:t>Making sense of the differences are Jill Strange and Michael Mumford who reviewed a host of definitions and found the commonality that “vision may be conceived of a set of beliefs about how people should act, and interact, to attain some idealized future.”</w:t>
      </w:r>
      <w:r w:rsidRPr="00B141C2">
        <w:rPr>
          <w:rStyle w:val="EndnoteReference"/>
        </w:rPr>
        <w:endnoteReference w:id="11"/>
      </w:r>
      <w:r w:rsidRPr="00B141C2">
        <w:t xml:space="preserve"> As Burt Nanus eloquently puts it, “vision always deals with the future. Indeed, vision is where tomorrow</w:t>
      </w:r>
      <w:r>
        <w:t xml:space="preserve"> begins</w:t>
      </w:r>
      <w:r w:rsidRPr="00B141C2">
        <w:t>.”</w:t>
      </w:r>
      <w:r w:rsidRPr="00B141C2">
        <w:rPr>
          <w:rStyle w:val="EndnoteReference"/>
        </w:rPr>
        <w:endnoteReference w:id="12"/>
      </w:r>
      <w:r w:rsidRPr="00B141C2">
        <w:t xml:space="preserve"> </w:t>
      </w:r>
      <w:r w:rsidR="00ED201B">
        <w:t xml:space="preserve">Put in the context of sustainable strategy, </w:t>
      </w:r>
      <w:r w:rsidRPr="00FC4DA6">
        <w:rPr>
          <w:b/>
        </w:rPr>
        <w:t xml:space="preserve">your </w:t>
      </w:r>
      <w:r w:rsidR="00FD6BE6">
        <w:rPr>
          <w:b/>
        </w:rPr>
        <w:t>purpose</w:t>
      </w:r>
      <w:r w:rsidRPr="00FC4DA6">
        <w:rPr>
          <w:b/>
        </w:rPr>
        <w:t xml:space="preserve"> is present tense</w:t>
      </w:r>
      <w:r w:rsidR="00513C6C">
        <w:rPr>
          <w:b/>
        </w:rPr>
        <w:t xml:space="preserve"> – who you are</w:t>
      </w:r>
      <w:r w:rsidR="00ED201B">
        <w:rPr>
          <w:b/>
        </w:rPr>
        <w:t>;</w:t>
      </w:r>
      <w:r w:rsidR="00513C6C">
        <w:rPr>
          <w:b/>
        </w:rPr>
        <w:t xml:space="preserve"> your v</w:t>
      </w:r>
      <w:r w:rsidRPr="00FC4DA6">
        <w:rPr>
          <w:b/>
        </w:rPr>
        <w:t>ision is future tense</w:t>
      </w:r>
      <w:r w:rsidR="00513C6C">
        <w:rPr>
          <w:b/>
        </w:rPr>
        <w:t xml:space="preserve"> – this is where you’re going</w:t>
      </w:r>
      <w:r w:rsidRPr="00FC4DA6">
        <w:rPr>
          <w:b/>
        </w:rPr>
        <w:t xml:space="preserve">. </w:t>
      </w:r>
    </w:p>
    <w:p w14:paraId="435BC213" w14:textId="77777777" w:rsidR="00554F5A" w:rsidRPr="00B141C2" w:rsidRDefault="00554F5A" w:rsidP="006536DF">
      <w:pPr>
        <w:widowControl/>
      </w:pPr>
    </w:p>
    <w:p w14:paraId="32313A61" w14:textId="77777777" w:rsidR="00554F5A" w:rsidRPr="00B141C2" w:rsidRDefault="00F769DD" w:rsidP="006536DF">
      <w:pPr>
        <w:widowControl/>
        <w:rPr>
          <w:bCs/>
          <w:iCs/>
        </w:rPr>
      </w:pPr>
      <w:r>
        <w:rPr>
          <w:bCs/>
        </w:rPr>
        <w:t xml:space="preserve">Just how important is vision? </w:t>
      </w:r>
      <w:r w:rsidR="00554F5A">
        <w:rPr>
          <w:bCs/>
        </w:rPr>
        <w:t>J</w:t>
      </w:r>
      <w:r w:rsidR="00554F5A" w:rsidRPr="00B141C2">
        <w:rPr>
          <w:bCs/>
        </w:rPr>
        <w:t xml:space="preserve">ohn </w:t>
      </w:r>
      <w:r w:rsidR="00554F5A" w:rsidRPr="00B141C2">
        <w:t>Kotter places underestimation of the power of vision in his top three reasons for why transformation efforts fail</w:t>
      </w:r>
      <w:r>
        <w:t>.</w:t>
      </w:r>
      <w:r w:rsidR="00554F5A" w:rsidRPr="00B141C2">
        <w:rPr>
          <w:rStyle w:val="EndnoteReference"/>
        </w:rPr>
        <w:endnoteReference w:id="13"/>
      </w:r>
      <w:r w:rsidR="00554F5A" w:rsidRPr="00B141C2">
        <w:t xml:space="preserve"> For Henry Mintzberg, “vision – expressed even in imagery, or metaphorically – may prove a greater incentive to action than a plan that is formally detailed, simply because it may be more attractive and less constraining.”</w:t>
      </w:r>
      <w:r w:rsidR="00554F5A" w:rsidRPr="00B141C2">
        <w:rPr>
          <w:rStyle w:val="EndnoteReference"/>
        </w:rPr>
        <w:endnoteReference w:id="14"/>
      </w:r>
    </w:p>
    <w:p w14:paraId="25996F29" w14:textId="77777777" w:rsidR="00554F5A" w:rsidRDefault="00554F5A" w:rsidP="006536DF">
      <w:pPr>
        <w:widowControl/>
      </w:pPr>
    </w:p>
    <w:p w14:paraId="0A4A3C28" w14:textId="0686A903" w:rsidR="00554F5A" w:rsidRPr="00B141C2" w:rsidRDefault="00554F5A" w:rsidP="006536DF">
      <w:pPr>
        <w:widowControl/>
      </w:pPr>
      <w:r w:rsidRPr="00B141C2">
        <w:rPr>
          <w:bCs/>
        </w:rPr>
        <w:t xml:space="preserve">Leaders of organizations are paying attention. In 1989, </w:t>
      </w:r>
      <w:r w:rsidRPr="00B141C2">
        <w:t>1,500 leaders from 20 different counties including 860 CEOs agreed that vision was crucial to success.</w:t>
      </w:r>
      <w:r w:rsidRPr="00B141C2">
        <w:rPr>
          <w:rStyle w:val="EndnoteReference"/>
        </w:rPr>
        <w:endnoteReference w:id="15"/>
      </w:r>
      <w:r w:rsidRPr="00B141C2">
        <w:t xml:space="preserve"> Popular writers </w:t>
      </w:r>
      <w:r w:rsidR="00660F81">
        <w:t xml:space="preserve">then </w:t>
      </w:r>
      <w:r w:rsidRPr="00B141C2">
        <w:t>amplified the importance of vision</w:t>
      </w:r>
      <w:r w:rsidR="00660F81">
        <w:t>,</w:t>
      </w:r>
      <w:r w:rsidRPr="00B141C2">
        <w:t xml:space="preserve"> and by the mid-1990s, all top executives had visions of one sort or another.</w:t>
      </w:r>
      <w:r w:rsidRPr="00B141C2">
        <w:rPr>
          <w:rStyle w:val="EndnoteReference"/>
        </w:rPr>
        <w:endnoteReference w:id="16"/>
      </w:r>
      <w:r>
        <w:t xml:space="preserve"> </w:t>
      </w:r>
      <w:r w:rsidRPr="00B141C2">
        <w:t xml:space="preserve">The position that vision is essential has not abated </w:t>
      </w:r>
      <w:r w:rsidRPr="00B141C2">
        <w:lastRenderedPageBreak/>
        <w:t>in the new millennium.</w:t>
      </w:r>
      <w:r w:rsidRPr="00B141C2">
        <w:rPr>
          <w:rStyle w:val="EndnoteReference"/>
        </w:rPr>
        <w:endnoteReference w:id="17"/>
      </w:r>
      <w:r w:rsidRPr="00B141C2">
        <w:t xml:space="preserve"> In 2003, vision was </w:t>
      </w:r>
      <w:r w:rsidR="00ED201B">
        <w:t xml:space="preserve">the third most popular </w:t>
      </w:r>
      <w:r w:rsidRPr="00B141C2">
        <w:t>management tool used by 84 percent of the respondents from 708 companies on five continents</w:t>
      </w:r>
      <w:r>
        <w:t>.</w:t>
      </w:r>
      <w:r w:rsidRPr="00B141C2">
        <w:t xml:space="preserve"> </w:t>
      </w:r>
      <w:r w:rsidR="00023669" w:rsidRPr="00580FAF">
        <w:t>In 201</w:t>
      </w:r>
      <w:r w:rsidR="00ED201B">
        <w:t>1</w:t>
      </w:r>
      <w:r w:rsidR="002D2F19" w:rsidRPr="00580FAF">
        <w:t xml:space="preserve">, </w:t>
      </w:r>
      <w:r w:rsidR="002D2F19">
        <w:t xml:space="preserve">vision </w:t>
      </w:r>
      <w:r w:rsidR="00660F81">
        <w:t>remained</w:t>
      </w:r>
      <w:r w:rsidR="00ED201B">
        <w:t xml:space="preserve"> a top three contender.</w:t>
      </w:r>
      <w:r w:rsidR="002D2F19">
        <w:rPr>
          <w:rStyle w:val="EndnoteReference"/>
        </w:rPr>
        <w:endnoteReference w:id="18"/>
      </w:r>
      <w:r w:rsidR="002D2F19">
        <w:t xml:space="preserve"> </w:t>
      </w:r>
    </w:p>
    <w:p w14:paraId="5CF29037" w14:textId="77777777" w:rsidR="00554F5A" w:rsidRDefault="00554F5A" w:rsidP="006536DF">
      <w:pPr>
        <w:widowControl/>
      </w:pPr>
    </w:p>
    <w:p w14:paraId="609364F8" w14:textId="3FD72B1C" w:rsidR="00554F5A" w:rsidRPr="00B141C2" w:rsidRDefault="00AB16C6" w:rsidP="006536DF">
      <w:pPr>
        <w:widowControl/>
      </w:pPr>
      <w:r>
        <w:t>Yet, n</w:t>
      </w:r>
      <w:r w:rsidR="00554F5A" w:rsidRPr="00B141C2">
        <w:t xml:space="preserve">ot everyone is convinced of the power of vision. The venerable </w:t>
      </w:r>
      <w:r w:rsidR="00554F5A" w:rsidRPr="00B141C2">
        <w:rPr>
          <w:i/>
        </w:rPr>
        <w:t>Bass &amp; Stogdill’s Handbook of Leadership</w:t>
      </w:r>
      <w:r w:rsidR="00554F5A" w:rsidRPr="00B141C2">
        <w:t xml:space="preserve"> barely makes note of vision in its 1,182 pages.</w:t>
      </w:r>
      <w:r w:rsidR="00554F5A" w:rsidRPr="00B141C2">
        <w:rPr>
          <w:rStyle w:val="EndnoteReference"/>
        </w:rPr>
        <w:endnoteReference w:id="19"/>
      </w:r>
      <w:r w:rsidR="00554F5A" w:rsidRPr="00B141C2">
        <w:t xml:space="preserve"> A study of 1,400 Australian public sector employees indicated that “articulating a vision does not always have a positive influence on followers.”</w:t>
      </w:r>
      <w:r w:rsidR="00554F5A" w:rsidRPr="00B141C2">
        <w:rPr>
          <w:rStyle w:val="EndnoteReference"/>
        </w:rPr>
        <w:endnoteReference w:id="20"/>
      </w:r>
      <w:r w:rsidR="00554F5A" w:rsidRPr="00B141C2">
        <w:t xml:space="preserve"> An</w:t>
      </w:r>
      <w:r>
        <w:t xml:space="preserve">d research of </w:t>
      </w:r>
      <w:r w:rsidR="00554F5A" w:rsidRPr="00B141C2">
        <w:t xml:space="preserve">the Israeli Defense Forces show that a leader’s vision </w:t>
      </w:r>
      <w:r>
        <w:t>is</w:t>
      </w:r>
      <w:r w:rsidR="00554F5A" w:rsidRPr="00B141C2">
        <w:t xml:space="preserve"> “not positively related to subordinate identification and trust, self-efficacy, and motivation and willingness to sacrifice.”</w:t>
      </w:r>
      <w:r w:rsidR="00554F5A" w:rsidRPr="00B141C2">
        <w:rPr>
          <w:rStyle w:val="EndnoteReference"/>
        </w:rPr>
        <w:endnoteReference w:id="21"/>
      </w:r>
      <w:r w:rsidR="00554F5A" w:rsidRPr="00B141C2">
        <w:t xml:space="preserve"> </w:t>
      </w:r>
    </w:p>
    <w:p w14:paraId="119579E1" w14:textId="77777777" w:rsidR="00554F5A" w:rsidRDefault="00554F5A" w:rsidP="006536DF">
      <w:pPr>
        <w:widowControl/>
      </w:pPr>
    </w:p>
    <w:p w14:paraId="2E7162EA" w14:textId="07E461B2" w:rsidR="00554F5A" w:rsidRPr="00B141C2" w:rsidRDefault="00AB16C6" w:rsidP="006536DF">
      <w:pPr>
        <w:widowControl/>
      </w:pPr>
      <w:r>
        <w:t>Even so, f</w:t>
      </w:r>
      <w:r w:rsidR="00554F5A" w:rsidRPr="00B141C2">
        <w:t xml:space="preserve">or </w:t>
      </w:r>
      <w:r>
        <w:t>many</w:t>
      </w:r>
      <w:r w:rsidR="00554F5A" w:rsidRPr="00B141C2">
        <w:t xml:space="preserve"> highly regarded practitioners, vision is specific enough to have a direct impact on the day-to-day efforts in the workplace: </w:t>
      </w:r>
    </w:p>
    <w:p w14:paraId="4EEC6AFF" w14:textId="77777777" w:rsidR="00554F5A" w:rsidRDefault="00554F5A" w:rsidP="006536DF">
      <w:pPr>
        <w:widowControl/>
        <w:ind w:left="720"/>
      </w:pPr>
    </w:p>
    <w:p w14:paraId="5ED1971F" w14:textId="77777777" w:rsidR="00554F5A" w:rsidRPr="003A72AC" w:rsidRDefault="00554F5A" w:rsidP="000143EC">
      <w:pPr>
        <w:widowControl/>
        <w:ind w:left="720"/>
      </w:pPr>
      <w:r w:rsidRPr="00B141C2">
        <w:t>“A vision gives you a focal point . . . It tells people</w:t>
      </w:r>
      <w:r w:rsidR="008A35D2">
        <w:t xml:space="preserve"> </w:t>
      </w:r>
      <w:r w:rsidRPr="00B141C2">
        <w:t xml:space="preserve">what’s expected of them.” </w:t>
      </w:r>
      <w:r w:rsidRPr="003A72AC">
        <w:t>Fred</w:t>
      </w:r>
      <w:r w:rsidRPr="003A72AC">
        <w:rPr>
          <w:bCs/>
        </w:rPr>
        <w:t>erick</w:t>
      </w:r>
      <w:r w:rsidRPr="003A72AC">
        <w:t xml:space="preserve"> </w:t>
      </w:r>
      <w:r w:rsidRPr="003A72AC">
        <w:rPr>
          <w:bCs/>
        </w:rPr>
        <w:t>Smith,</w:t>
      </w:r>
      <w:r w:rsidRPr="003A72AC">
        <w:t xml:space="preserve"> Chairman, President and CEO, FedEx Corporation </w:t>
      </w:r>
    </w:p>
    <w:p w14:paraId="299F5BFA" w14:textId="77777777" w:rsidR="00554F5A" w:rsidRDefault="00554F5A" w:rsidP="006536DF">
      <w:pPr>
        <w:widowControl/>
      </w:pPr>
    </w:p>
    <w:p w14:paraId="619845E2" w14:textId="77777777" w:rsidR="00554F5A" w:rsidRPr="003A72AC" w:rsidRDefault="00554F5A" w:rsidP="000143EC">
      <w:pPr>
        <w:widowControl/>
        <w:ind w:left="720"/>
      </w:pPr>
      <w:r w:rsidRPr="00B141C2">
        <w:t xml:space="preserve">“A vision provides a framework through which you view everything that goes on in the company and in the external environment.” </w:t>
      </w:r>
      <w:r w:rsidRPr="003A72AC">
        <w:t>Raymond Gilmartin, President and CEO, Merck &amp; Co</w:t>
      </w:r>
      <w:r w:rsidRPr="000143EC">
        <w:rPr>
          <w:rStyle w:val="EndnoteReference"/>
        </w:rPr>
        <w:endnoteReference w:id="22"/>
      </w:r>
      <w:r w:rsidRPr="000143EC">
        <w:t xml:space="preserve"> </w:t>
      </w:r>
    </w:p>
    <w:p w14:paraId="29BDD48E" w14:textId="77777777" w:rsidR="00554F5A" w:rsidRDefault="00554F5A" w:rsidP="006536DF">
      <w:pPr>
        <w:widowControl/>
      </w:pPr>
    </w:p>
    <w:p w14:paraId="7290232D" w14:textId="77777777" w:rsidR="00554F5A" w:rsidRPr="00B141C2" w:rsidRDefault="00554F5A" w:rsidP="006536DF">
      <w:pPr>
        <w:widowControl/>
        <w:rPr>
          <w:iCs/>
        </w:rPr>
      </w:pPr>
      <w:r w:rsidRPr="00B141C2">
        <w:t xml:space="preserve">The vision referred to by these deans of corporate America is valuable </w:t>
      </w:r>
      <w:r>
        <w:t>“</w:t>
      </w:r>
      <w:r w:rsidRPr="00B141C2">
        <w:t>because an organization needs to know where it wants to be in order to act in a reasonably efficient manner to get there.”</w:t>
      </w:r>
      <w:r w:rsidRPr="00B141C2">
        <w:rPr>
          <w:rStyle w:val="EndnoteReference"/>
        </w:rPr>
        <w:endnoteReference w:id="23"/>
      </w:r>
      <w:r w:rsidRPr="00B141C2">
        <w:t xml:space="preserve"> It is defined by its drive to yield specific results.</w:t>
      </w:r>
      <w:r w:rsidRPr="00B141C2">
        <w:rPr>
          <w:rStyle w:val="EndnoteReference"/>
        </w:rPr>
        <w:endnoteReference w:id="24"/>
      </w:r>
      <w:r w:rsidRPr="00B141C2">
        <w:t xml:space="preserve"> This includes Ronald Heifetz’s adaptive work where “a vision must </w:t>
      </w:r>
      <w:r w:rsidR="000143EC">
        <w:t>t</w:t>
      </w:r>
      <w:r w:rsidRPr="00B141C2">
        <w:t>rack the contours of reality; it has to have accuracy, and not simply imagination and appeal.”</w:t>
      </w:r>
      <w:r w:rsidRPr="00B141C2">
        <w:rPr>
          <w:rStyle w:val="EndnoteReference"/>
        </w:rPr>
        <w:endnoteReference w:id="25"/>
      </w:r>
      <w:r w:rsidRPr="00B141C2">
        <w:t xml:space="preserve"> </w:t>
      </w:r>
    </w:p>
    <w:p w14:paraId="1EA25C27" w14:textId="77777777" w:rsidR="00554F5A" w:rsidRDefault="00554F5A" w:rsidP="006536DF">
      <w:pPr>
        <w:widowControl/>
      </w:pPr>
    </w:p>
    <w:p w14:paraId="55B5FFBC" w14:textId="4A57A95C" w:rsidR="000143EC" w:rsidRPr="00513F5D" w:rsidRDefault="000143EC" w:rsidP="000143EC">
      <w:pPr>
        <w:widowControl/>
        <w:rPr>
          <w:b/>
        </w:rPr>
      </w:pPr>
      <w:r>
        <w:t xml:space="preserve">One common type of </w:t>
      </w:r>
      <w:r w:rsidRPr="00182A07">
        <w:t xml:space="preserve">vision </w:t>
      </w:r>
      <w:r>
        <w:t>e</w:t>
      </w:r>
      <w:r w:rsidRPr="00182A07">
        <w:t>levates the organization to someplace new.</w:t>
      </w:r>
      <w:r w:rsidRPr="00B141C2">
        <w:rPr>
          <w:rStyle w:val="EndnoteReference"/>
        </w:rPr>
        <w:endnoteReference w:id="26"/>
      </w:r>
      <w:r w:rsidRPr="00B141C2">
        <w:t xml:space="preserve"> It is “a new story, one not known to most individuals before.”</w:t>
      </w:r>
      <w:r w:rsidRPr="00B141C2">
        <w:rPr>
          <w:rStyle w:val="EndnoteReference"/>
        </w:rPr>
        <w:endnoteReference w:id="27"/>
      </w:r>
      <w:r w:rsidRPr="00B141C2">
        <w:t xml:space="preserve"> Defined by idealism, these visions are “transcendent in the sense that they are ideological rather than pragmatic, and are laden with moral overtones.”</w:t>
      </w:r>
      <w:r w:rsidRPr="00B141C2">
        <w:rPr>
          <w:rStyle w:val="EndnoteReference"/>
        </w:rPr>
        <w:endnoteReference w:id="28"/>
      </w:r>
      <w:r w:rsidRPr="00B141C2">
        <w:t xml:space="preserve"> These are the kind of visions that Walt Disney refers to in his often-</w:t>
      </w:r>
      <w:r w:rsidR="00D32288">
        <w:t>quoted</w:t>
      </w:r>
      <w:r w:rsidRPr="00B141C2">
        <w:t xml:space="preserve"> </w:t>
      </w:r>
      <w:r w:rsidR="00D32288">
        <w:t>mantra</w:t>
      </w:r>
      <w:r w:rsidRPr="00B141C2">
        <w:t>, “If y</w:t>
      </w:r>
      <w:r>
        <w:t>ou can dream it, you can do it.</w:t>
      </w:r>
      <w:r w:rsidRPr="00B141C2">
        <w:rPr>
          <w:rStyle w:val="EndnoteReference"/>
        </w:rPr>
        <w:endnoteReference w:id="29"/>
      </w:r>
      <w:r w:rsidRPr="00B141C2">
        <w:t xml:space="preserve"> </w:t>
      </w:r>
    </w:p>
    <w:p w14:paraId="4220B8A5" w14:textId="77777777" w:rsidR="000143EC" w:rsidRPr="00B141C2" w:rsidRDefault="000143EC" w:rsidP="000143EC">
      <w:pPr>
        <w:widowControl/>
      </w:pPr>
    </w:p>
    <w:p w14:paraId="7C587A9D" w14:textId="77777777" w:rsidR="00554F5A" w:rsidRDefault="000143EC" w:rsidP="006536DF">
      <w:pPr>
        <w:widowControl/>
      </w:pPr>
      <w:r>
        <w:t xml:space="preserve">Another common type of </w:t>
      </w:r>
      <w:r w:rsidR="00554F5A" w:rsidRPr="00B141C2">
        <w:t>vision ha</w:t>
      </w:r>
      <w:r>
        <w:t>s</w:t>
      </w:r>
      <w:r w:rsidR="00554F5A" w:rsidRPr="00B141C2">
        <w:t xml:space="preserve"> an operational texture similar to formal planning, which “seems better suited to the tranquilities of peacetime than the disruptiveness of war, especially unforeseen war.”</w:t>
      </w:r>
      <w:r w:rsidR="00554F5A" w:rsidRPr="00B141C2">
        <w:rPr>
          <w:rStyle w:val="EndnoteReference"/>
        </w:rPr>
        <w:endnoteReference w:id="30"/>
      </w:r>
      <w:r w:rsidR="00554F5A" w:rsidRPr="00B141C2">
        <w:t xml:space="preserve"> The visions that yield practical results are the type that Paul Valery refer</w:t>
      </w:r>
      <w:r w:rsidR="00554F5A">
        <w:t>red</w:t>
      </w:r>
      <w:r w:rsidR="00554F5A" w:rsidRPr="00B141C2">
        <w:t xml:space="preserve"> to when he said, “The best way to make your dreams come true is to wake up.”</w:t>
      </w:r>
      <w:r w:rsidR="00554F5A" w:rsidRPr="00B141C2">
        <w:rPr>
          <w:rStyle w:val="EndnoteReference"/>
        </w:rPr>
        <w:endnoteReference w:id="31"/>
      </w:r>
      <w:r w:rsidR="00554F5A" w:rsidRPr="00B141C2">
        <w:t xml:space="preserve"> </w:t>
      </w:r>
    </w:p>
    <w:p w14:paraId="6964CFB8" w14:textId="77777777" w:rsidR="00554F5A" w:rsidRDefault="00554F5A" w:rsidP="006536DF">
      <w:pPr>
        <w:widowControl/>
      </w:pPr>
    </w:p>
    <w:p w14:paraId="1AF99EA8" w14:textId="755F4C5E" w:rsidR="00554F5A" w:rsidRPr="00B141C2" w:rsidRDefault="00554F5A" w:rsidP="003A1D37">
      <w:pPr>
        <w:widowControl/>
      </w:pPr>
      <w:r w:rsidRPr="00B141C2">
        <w:t>In all of this confusion, however, patterns begin to emerge.</w:t>
      </w:r>
      <w:r w:rsidR="0005780A">
        <w:t xml:space="preserve"> </w:t>
      </w:r>
      <w:r w:rsidR="00A776F0">
        <w:t xml:space="preserve">Scholar </w:t>
      </w:r>
      <w:r w:rsidRPr="00B141C2">
        <w:t>Gary Yukl</w:t>
      </w:r>
      <w:r w:rsidR="00A776F0">
        <w:t xml:space="preserve"> developed a </w:t>
      </w:r>
      <w:r>
        <w:t xml:space="preserve">list </w:t>
      </w:r>
      <w:r w:rsidR="00A776F0">
        <w:t xml:space="preserve">of desirable characteristics </w:t>
      </w:r>
      <w:r w:rsidRPr="00B141C2">
        <w:t xml:space="preserve">from </w:t>
      </w:r>
      <w:r w:rsidR="00A776F0">
        <w:t xml:space="preserve">well-known </w:t>
      </w:r>
      <w:r w:rsidRPr="00B141C2">
        <w:t>experts</w:t>
      </w:r>
      <w:r w:rsidR="00A776F0">
        <w:t xml:space="preserve"> and </w:t>
      </w:r>
      <w:r w:rsidR="0005780A">
        <w:t xml:space="preserve">by grouping </w:t>
      </w:r>
      <w:r w:rsidRPr="00B141C2">
        <w:t xml:space="preserve">these characteristics around common themes two major types of vision </w:t>
      </w:r>
      <w:r w:rsidR="0005780A">
        <w:t>emerge:</w:t>
      </w:r>
      <w:r w:rsidR="0005780A" w:rsidRPr="00B141C2" w:rsidDel="0005780A">
        <w:t xml:space="preserve"> </w:t>
      </w:r>
    </w:p>
    <w:p w14:paraId="7DCCE309" w14:textId="77777777" w:rsidR="0087025B" w:rsidRPr="00B141C2" w:rsidRDefault="0087025B" w:rsidP="006536DF">
      <w:pPr>
        <w:widowControl/>
      </w:pPr>
    </w:p>
    <w:p w14:paraId="3563EFDE" w14:textId="77777777" w:rsidR="0087025B" w:rsidRDefault="0087025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18"/>
        <w:gridCol w:w="1458"/>
      </w:tblGrid>
      <w:tr w:rsidR="00554F5A" w:rsidRPr="00D211E1" w14:paraId="50937BA9" w14:textId="77777777" w:rsidTr="00554F5A">
        <w:trPr>
          <w:trHeight w:val="233"/>
        </w:trPr>
        <w:tc>
          <w:tcPr>
            <w:tcW w:w="8118" w:type="dxa"/>
            <w:shd w:val="clear" w:color="auto" w:fill="D9D9D9" w:themeFill="background1" w:themeFillShade="D9"/>
          </w:tcPr>
          <w:p w14:paraId="73665CA2" w14:textId="5E747972" w:rsidR="00554F5A" w:rsidRPr="00B141C2" w:rsidRDefault="00554F5A" w:rsidP="006536DF">
            <w:pPr>
              <w:widowControl/>
              <w:jc w:val="center"/>
            </w:pPr>
            <w:r w:rsidRPr="00B141C2">
              <w:lastRenderedPageBreak/>
              <w:t>Characteristics</w:t>
            </w:r>
          </w:p>
        </w:tc>
        <w:tc>
          <w:tcPr>
            <w:tcW w:w="1458" w:type="dxa"/>
            <w:shd w:val="clear" w:color="auto" w:fill="D9D9D9" w:themeFill="background1" w:themeFillShade="D9"/>
          </w:tcPr>
          <w:p w14:paraId="38FCAD5C" w14:textId="77777777" w:rsidR="00554F5A" w:rsidRPr="00B141C2" w:rsidRDefault="00554F5A" w:rsidP="006536DF">
            <w:pPr>
              <w:widowControl/>
              <w:jc w:val="center"/>
            </w:pPr>
            <w:r w:rsidRPr="00B141C2">
              <w:t>Types</w:t>
            </w:r>
          </w:p>
        </w:tc>
      </w:tr>
      <w:tr w:rsidR="00554F5A" w:rsidRPr="00D211E1" w14:paraId="7C94FB71" w14:textId="77777777" w:rsidTr="00554F5A">
        <w:trPr>
          <w:cantSplit/>
          <w:trHeight w:val="920"/>
        </w:trPr>
        <w:tc>
          <w:tcPr>
            <w:tcW w:w="8118" w:type="dxa"/>
          </w:tcPr>
          <w:p w14:paraId="44FBE90C" w14:textId="77777777" w:rsidR="00554F5A" w:rsidRPr="00B141C2" w:rsidRDefault="00554F5A" w:rsidP="008A35D2">
            <w:r w:rsidRPr="00B141C2">
              <w:t>simple and idealistic; simple enough to be communicated clearly in five minutes or less; a picture of a desirable future; not a complex plan with quantitative objectives and detailed action steps; appeals to values, hopes, and ideals; emphasizes distant ideological objectives</w:t>
            </w:r>
          </w:p>
        </w:tc>
        <w:tc>
          <w:tcPr>
            <w:tcW w:w="1458" w:type="dxa"/>
            <w:vAlign w:val="center"/>
          </w:tcPr>
          <w:p w14:paraId="0F28455B" w14:textId="77777777" w:rsidR="00554F5A" w:rsidRPr="00B141C2" w:rsidRDefault="00554F5A" w:rsidP="006536DF">
            <w:pPr>
              <w:widowControl/>
              <w:jc w:val="center"/>
            </w:pPr>
            <w:r w:rsidRPr="00B141C2">
              <w:t>Idealistic</w:t>
            </w:r>
          </w:p>
          <w:p w14:paraId="16F97F4A" w14:textId="77777777" w:rsidR="00554F5A" w:rsidRPr="00B141C2" w:rsidRDefault="00554F5A" w:rsidP="006536DF">
            <w:pPr>
              <w:widowControl/>
              <w:jc w:val="center"/>
            </w:pPr>
          </w:p>
        </w:tc>
      </w:tr>
      <w:tr w:rsidR="00554F5A" w:rsidRPr="00D211E1" w14:paraId="7597F7E7" w14:textId="77777777" w:rsidTr="00554F5A">
        <w:trPr>
          <w:cantSplit/>
          <w:trHeight w:val="1160"/>
        </w:trPr>
        <w:tc>
          <w:tcPr>
            <w:tcW w:w="8118" w:type="dxa"/>
          </w:tcPr>
          <w:p w14:paraId="7A7F1BC7" w14:textId="77777777" w:rsidR="00554F5A" w:rsidRPr="00B141C2" w:rsidRDefault="00554F5A" w:rsidP="008A35D2">
            <w:r w:rsidRPr="00B141C2">
              <w:t>challenging, but realistic; not wishful fantasy; an attainable future grounded in the present reality, addresses basic assumptions about what is important for the organization; focused enough to guide decisions and actions; general enough to allow initiative and creativity</w:t>
            </w:r>
          </w:p>
        </w:tc>
        <w:tc>
          <w:tcPr>
            <w:tcW w:w="1458" w:type="dxa"/>
            <w:vAlign w:val="center"/>
          </w:tcPr>
          <w:p w14:paraId="795999B3" w14:textId="77777777" w:rsidR="00554F5A" w:rsidRPr="00B141C2" w:rsidRDefault="00554F5A" w:rsidP="006536DF">
            <w:pPr>
              <w:widowControl/>
              <w:jc w:val="center"/>
            </w:pPr>
            <w:r w:rsidRPr="00B141C2">
              <w:t>Pragmatic</w:t>
            </w:r>
          </w:p>
          <w:p w14:paraId="7D6A6454" w14:textId="77777777" w:rsidR="00554F5A" w:rsidRPr="00B141C2" w:rsidRDefault="00554F5A" w:rsidP="006536DF">
            <w:pPr>
              <w:widowControl/>
              <w:jc w:val="center"/>
            </w:pPr>
          </w:p>
        </w:tc>
      </w:tr>
    </w:tbl>
    <w:p w14:paraId="620E4FD4" w14:textId="77777777" w:rsidR="00554F5A" w:rsidRDefault="00554F5A" w:rsidP="006536DF">
      <w:pPr>
        <w:widowControl/>
      </w:pPr>
    </w:p>
    <w:p w14:paraId="5A195C0B" w14:textId="6E404BF9" w:rsidR="00554F5A" w:rsidRPr="00B141C2" w:rsidRDefault="00554F5A" w:rsidP="006536DF">
      <w:pPr>
        <w:widowControl/>
        <w:rPr>
          <w:iCs/>
        </w:rPr>
      </w:pPr>
      <w:r w:rsidRPr="00B141C2">
        <w:t xml:space="preserve">The </w:t>
      </w:r>
      <w:r w:rsidR="00A63DA6">
        <w:t>belief</w:t>
      </w:r>
      <w:r w:rsidRPr="00B141C2">
        <w:t xml:space="preserve"> that there </w:t>
      </w:r>
      <w:r w:rsidR="00A63DA6">
        <w:t>are</w:t>
      </w:r>
      <w:r w:rsidRPr="00B141C2">
        <w:t xml:space="preserve"> two primary types of vision is </w:t>
      </w:r>
      <w:r w:rsidR="00A63DA6">
        <w:t xml:space="preserve">widespread </w:t>
      </w:r>
      <w:r w:rsidRPr="00B141C2">
        <w:t>among practioners. Alan Guskin, former Chancellor of Antioch University, takes this point of view:</w:t>
      </w:r>
    </w:p>
    <w:p w14:paraId="19ECFEA5" w14:textId="77777777" w:rsidR="00554F5A" w:rsidRDefault="00554F5A" w:rsidP="006536DF">
      <w:pPr>
        <w:widowControl/>
      </w:pPr>
    </w:p>
    <w:p w14:paraId="33F1C1F4" w14:textId="77777777" w:rsidR="00554F5A" w:rsidRPr="00B141C2" w:rsidRDefault="00554F5A" w:rsidP="006536DF">
      <w:pPr>
        <w:widowControl/>
        <w:ind w:left="720"/>
        <w:rPr>
          <w:iCs/>
        </w:rPr>
      </w:pPr>
      <w:r w:rsidRPr="00B141C2">
        <w:t xml:space="preserve">I believe that one must be both idealistic and pragmatic. For, to be idealistic without being pragmatic leads to frustrated aspirations and unfulfilled promise; to be pragmatic without being idealistic leads one to be a hack and a bureaucrat. </w:t>
      </w:r>
      <w:r w:rsidRPr="00D90096">
        <w:t>Being both idealistic and pragmatic leads to hope and optimism along with being realistic and focused.</w:t>
      </w:r>
      <w:r w:rsidRPr="00B141C2">
        <w:rPr>
          <w:rStyle w:val="EndnoteReference"/>
        </w:rPr>
        <w:endnoteReference w:id="32"/>
      </w:r>
    </w:p>
    <w:p w14:paraId="5CAA8874" w14:textId="77777777" w:rsidR="00554F5A" w:rsidRDefault="00554F5A" w:rsidP="006536DF">
      <w:pPr>
        <w:widowControl/>
      </w:pPr>
    </w:p>
    <w:p w14:paraId="1541A9AD" w14:textId="71523646" w:rsidR="00554F5A" w:rsidRDefault="00A63DA6" w:rsidP="006536DF">
      <w:pPr>
        <w:widowControl/>
      </w:pPr>
      <w:r>
        <w:t xml:space="preserve">This </w:t>
      </w:r>
      <w:r w:rsidR="00554F5A" w:rsidRPr="00B141C2">
        <w:t xml:space="preserve">paradoxical blend </w:t>
      </w:r>
      <w:r>
        <w:t xml:space="preserve">is also prevalent in strategic </w:t>
      </w:r>
      <w:r w:rsidR="00554F5A" w:rsidRPr="00B141C2">
        <w:t>literature. For example, Glenn Rowe argues that strategic leaders show a “synergistic combination of managerial [pragmatic] and visionary leadership [idealistic].”</w:t>
      </w:r>
      <w:r w:rsidR="00554F5A" w:rsidRPr="00B141C2">
        <w:rPr>
          <w:rStyle w:val="EndnoteReference"/>
        </w:rPr>
        <w:endnoteReference w:id="33"/>
      </w:r>
      <w:r w:rsidR="00554F5A" w:rsidRPr="00B141C2">
        <w:t xml:space="preserve"> This is </w:t>
      </w:r>
      <w:r w:rsidR="00513F5D">
        <w:t xml:space="preserve">also </w:t>
      </w:r>
      <w:r w:rsidR="00554F5A" w:rsidRPr="00B141C2">
        <w:t>consistent with Jim Collins and Jerry Porras’ view that vision “consists of two parts: a 10-to-30 audacious goal plus vivid descriptions of what it will be like to achieve the goal.”</w:t>
      </w:r>
      <w:r w:rsidR="00554F5A" w:rsidRPr="00B141C2">
        <w:rPr>
          <w:rStyle w:val="EndnoteReference"/>
        </w:rPr>
        <w:endnoteReference w:id="34"/>
      </w:r>
    </w:p>
    <w:p w14:paraId="13171C08" w14:textId="77777777" w:rsidR="00D90096" w:rsidRDefault="00D90096" w:rsidP="006536DF">
      <w:pPr>
        <w:widowControl/>
      </w:pPr>
    </w:p>
    <w:p w14:paraId="789B0BA3" w14:textId="79F911AA" w:rsidR="00D90096" w:rsidRDefault="00D90096" w:rsidP="00D90096">
      <w:pPr>
        <w:widowControl/>
      </w:pPr>
      <w:r w:rsidRPr="00B141C2">
        <w:t xml:space="preserve">In </w:t>
      </w:r>
      <w:r>
        <w:t xml:space="preserve">summary, the </w:t>
      </w:r>
      <w:r w:rsidRPr="00FC4DA6">
        <w:rPr>
          <w:b/>
        </w:rPr>
        <w:t xml:space="preserve">vision </w:t>
      </w:r>
      <w:r>
        <w:rPr>
          <w:b/>
        </w:rPr>
        <w:t xml:space="preserve">statement is an </w:t>
      </w:r>
      <w:r w:rsidRPr="00FC4DA6">
        <w:rPr>
          <w:b/>
        </w:rPr>
        <w:t xml:space="preserve">overarching picture </w:t>
      </w:r>
      <w:r>
        <w:rPr>
          <w:b/>
        </w:rPr>
        <w:t>of the f</w:t>
      </w:r>
      <w:r w:rsidRPr="00FC4DA6">
        <w:rPr>
          <w:b/>
        </w:rPr>
        <w:t>uture</w:t>
      </w:r>
      <w:r>
        <w:rPr>
          <w:b/>
        </w:rPr>
        <w:t xml:space="preserve"> while the v</w:t>
      </w:r>
      <w:r w:rsidRPr="00FC4DA6">
        <w:rPr>
          <w:b/>
        </w:rPr>
        <w:t xml:space="preserve">ision </w:t>
      </w:r>
      <w:r>
        <w:rPr>
          <w:b/>
        </w:rPr>
        <w:t xml:space="preserve">strategies articulate how you’re going make that future happen. </w:t>
      </w:r>
    </w:p>
    <w:p w14:paraId="6F1A56E9" w14:textId="77777777" w:rsidR="00554F5A" w:rsidRDefault="00554F5A" w:rsidP="006536DF">
      <w:pPr>
        <w:widowControl/>
      </w:pPr>
    </w:p>
    <w:p w14:paraId="60851BA8" w14:textId="77777777" w:rsidR="00554F5A" w:rsidRDefault="00554F5A" w:rsidP="006536DF">
      <w:pPr>
        <w:pStyle w:val="Heading3"/>
        <w:widowControl/>
      </w:pPr>
      <w:bookmarkStart w:id="14" w:name="_Toc265747128"/>
      <w:bookmarkStart w:id="15" w:name="_Toc266142441"/>
      <w:bookmarkStart w:id="16" w:name="_Toc268002770"/>
      <w:bookmarkStart w:id="17" w:name="_Toc268190426"/>
      <w:bookmarkStart w:id="18" w:name="_Toc440369814"/>
      <w:bookmarkStart w:id="19" w:name="_Toc267045655"/>
      <w:r w:rsidRPr="00B141C2">
        <w:t>Making Statements</w:t>
      </w:r>
      <w:bookmarkEnd w:id="14"/>
      <w:bookmarkEnd w:id="15"/>
      <w:bookmarkEnd w:id="16"/>
      <w:bookmarkEnd w:id="17"/>
      <w:bookmarkEnd w:id="18"/>
    </w:p>
    <w:p w14:paraId="6D82F556" w14:textId="77777777" w:rsidR="00554F5A" w:rsidRPr="00B141C2" w:rsidRDefault="00554F5A" w:rsidP="006536DF">
      <w:pPr>
        <w:pStyle w:val="Heading3"/>
        <w:widowControl/>
      </w:pPr>
      <w:r w:rsidRPr="00B141C2">
        <w:t xml:space="preserve"> </w:t>
      </w:r>
      <w:bookmarkEnd w:id="19"/>
    </w:p>
    <w:p w14:paraId="540AE75E" w14:textId="77777777" w:rsidR="00554F5A" w:rsidRDefault="00554F5A" w:rsidP="006536DF">
      <w:pPr>
        <w:widowControl/>
      </w:pPr>
      <w:r w:rsidRPr="00B141C2">
        <w:t>Many characterize vision making as an almost mystical process with spiritual undertones. Says Po Bronson, “Most of us don't get epiphanies. We only get a whisper – a faint urge. That's it. That's the call.”</w:t>
      </w:r>
      <w:r w:rsidRPr="00B141C2">
        <w:rPr>
          <w:vertAlign w:val="superscript"/>
        </w:rPr>
        <w:endnoteReference w:id="35"/>
      </w:r>
      <w:r w:rsidRPr="00B141C2">
        <w:t xml:space="preserve"> Charlie Knight, a Ute medicine man, describes how he found his vision, “Everyone has a song. God gives us each a song. That’s how we know who we are. Our song tells us who we are.”</w:t>
      </w:r>
      <w:r w:rsidRPr="00B141C2">
        <w:rPr>
          <w:vertAlign w:val="superscript"/>
        </w:rPr>
        <w:endnoteReference w:id="36"/>
      </w:r>
      <w:r w:rsidRPr="00B141C2">
        <w:t xml:space="preserve"> Jay Conger observes that “vision when articulated is surprisingly simple; yet when we examine the evolution of a specific leader’s vision it appears to be a much more complex process. Events stretching as far back as childhood may influence its origins.”</w:t>
      </w:r>
      <w:r w:rsidRPr="00B141C2">
        <w:rPr>
          <w:vertAlign w:val="superscript"/>
        </w:rPr>
        <w:endnoteReference w:id="37"/>
      </w:r>
      <w:r w:rsidRPr="00B141C2">
        <w:t xml:space="preserve"> </w:t>
      </w:r>
    </w:p>
    <w:p w14:paraId="54D7F5DC" w14:textId="77777777" w:rsidR="00554F5A" w:rsidRDefault="00554F5A" w:rsidP="006536DF">
      <w:pPr>
        <w:widowControl/>
      </w:pPr>
    </w:p>
    <w:p w14:paraId="7BFFCD83" w14:textId="77777777" w:rsidR="00554F5A" w:rsidRDefault="00554F5A" w:rsidP="006536DF">
      <w:pPr>
        <w:pStyle w:val="Heading3"/>
        <w:widowControl/>
      </w:pPr>
      <w:bookmarkStart w:id="20" w:name="_Toc394304593"/>
      <w:bookmarkStart w:id="21" w:name="_Toc440369815"/>
      <w:r>
        <w:t>Ideate</w:t>
      </w:r>
      <w:bookmarkEnd w:id="20"/>
      <w:bookmarkEnd w:id="21"/>
    </w:p>
    <w:p w14:paraId="1F7C1D91" w14:textId="77777777" w:rsidR="00513F5D" w:rsidRDefault="00513F5D" w:rsidP="00513F5D"/>
    <w:p w14:paraId="77870AA1" w14:textId="3331AE16" w:rsidR="00513F5D" w:rsidRPr="00513F5D" w:rsidRDefault="00513F5D" w:rsidP="00513F5D">
      <w:r w:rsidRPr="00513F5D">
        <w:t xml:space="preserve">Building the vision statement </w:t>
      </w:r>
      <w:r>
        <w:t xml:space="preserve">and strategies to achieve it begins with </w:t>
      </w:r>
      <w:r w:rsidRPr="00513F5D">
        <w:t xml:space="preserve">ideation. </w:t>
      </w:r>
      <w:r>
        <w:t>Ideation is what it sounds like – creating ideas</w:t>
      </w:r>
      <w:r w:rsidR="00F311A5">
        <w:t xml:space="preserve"> - </w:t>
      </w:r>
      <w:r>
        <w:t>lots and lots of them. A</w:t>
      </w:r>
      <w:r w:rsidRPr="00513F5D">
        <w:t xml:space="preserve">long the way, you will ideate scores of possible ideas that you can then turn into </w:t>
      </w:r>
      <w:r>
        <w:t xml:space="preserve">the statement and </w:t>
      </w:r>
      <w:r w:rsidRPr="00513F5D">
        <w:t xml:space="preserve">strategies. </w:t>
      </w:r>
    </w:p>
    <w:p w14:paraId="12AFC338" w14:textId="77777777" w:rsidR="00554F5A" w:rsidRPr="000D1D92" w:rsidRDefault="00554F5A" w:rsidP="006536DF">
      <w:pPr>
        <w:widowControl/>
      </w:pPr>
    </w:p>
    <w:p w14:paraId="71C60029" w14:textId="77777777" w:rsidR="0087025B" w:rsidRDefault="0087025B">
      <w:pPr>
        <w:widowControl/>
        <w:rPr>
          <w:b/>
        </w:rPr>
      </w:pPr>
      <w:bookmarkStart w:id="22" w:name="_Toc394304594"/>
      <w:r>
        <w:br w:type="page"/>
      </w:r>
    </w:p>
    <w:p w14:paraId="7BE0F137" w14:textId="4E38BD61" w:rsidR="00554F5A" w:rsidRDefault="00554F5A" w:rsidP="006536DF">
      <w:pPr>
        <w:pStyle w:val="Heading4"/>
        <w:widowControl/>
      </w:pPr>
      <w:r w:rsidRPr="00B55C65">
        <w:lastRenderedPageBreak/>
        <w:t>Customers</w:t>
      </w:r>
      <w:bookmarkEnd w:id="22"/>
    </w:p>
    <w:p w14:paraId="7F92BBD2" w14:textId="77777777" w:rsidR="00554F5A" w:rsidRDefault="00554F5A" w:rsidP="006536DF">
      <w:pPr>
        <w:widowControl/>
      </w:pPr>
    </w:p>
    <w:p w14:paraId="3B3C5669" w14:textId="03C1116E" w:rsidR="00554F5A" w:rsidRPr="00B141C2" w:rsidRDefault="00554F5A" w:rsidP="006536DF">
      <w:pPr>
        <w:widowControl/>
        <w:rPr>
          <w:iCs/>
        </w:rPr>
      </w:pPr>
      <w:r w:rsidRPr="00B141C2">
        <w:t xml:space="preserve">Consistent with the use of success measures, four </w:t>
      </w:r>
      <w:r w:rsidR="00A74358">
        <w:t>of</w:t>
      </w:r>
      <w:r w:rsidRPr="00B141C2">
        <w:t xml:space="preserve"> five nonprofits use some sort of program output measures when it comes to performance measurement.</w:t>
      </w:r>
      <w:r w:rsidRPr="00B141C2">
        <w:rPr>
          <w:rStyle w:val="EndnoteReference"/>
        </w:rPr>
        <w:endnoteReference w:id="38"/>
      </w:r>
      <w:r w:rsidRPr="00B141C2">
        <w:t xml:space="preserve"> Success measures are certainly a legitimate and obvious useful method for tracking </w:t>
      </w:r>
      <w:r w:rsidR="00A74358">
        <w:t xml:space="preserve">the </w:t>
      </w:r>
      <w:r w:rsidRPr="00B141C2">
        <w:t xml:space="preserve">performance of existing activities, but what about new strategies that don’t yet have a track record? </w:t>
      </w:r>
      <w:r w:rsidRPr="00FC4DA6">
        <w:rPr>
          <w:b/>
        </w:rPr>
        <w:t>When it comes to gauging the success of recent nonprofit innovations, client feedback takes the lead position</w:t>
      </w:r>
      <w:r w:rsidRPr="00B141C2">
        <w:t>.</w:t>
      </w:r>
      <w:r w:rsidRPr="00B141C2">
        <w:rPr>
          <w:rStyle w:val="EndnoteReference"/>
        </w:rPr>
        <w:endnoteReference w:id="39"/>
      </w:r>
      <w:r w:rsidRPr="00B141C2">
        <w:t xml:space="preserve"> If going to the clients after the fact is the key way to evaluate success on a new strategy, why not begin with them? </w:t>
      </w:r>
    </w:p>
    <w:p w14:paraId="14CBBC02" w14:textId="77777777" w:rsidR="00554F5A" w:rsidRDefault="00554F5A" w:rsidP="006536DF">
      <w:pPr>
        <w:widowControl/>
      </w:pPr>
    </w:p>
    <w:p w14:paraId="66F8659A" w14:textId="7E0ED8F3" w:rsidR="00554F5A" w:rsidRPr="00B141C2" w:rsidRDefault="00554F5A" w:rsidP="006536DF">
      <w:pPr>
        <w:widowControl/>
      </w:pPr>
      <w:r w:rsidRPr="00B141C2">
        <w:t xml:space="preserve">Looking at what’s going on with those you serve doesn’t mean looking at your customers from a helicopter; it means seeing them eye-to-eye. </w:t>
      </w:r>
      <w:r w:rsidR="00E120D6">
        <w:t xml:space="preserve">This research </w:t>
      </w:r>
      <w:r w:rsidRPr="00B141C2">
        <w:t xml:space="preserve">typically requires </w:t>
      </w:r>
      <w:r w:rsidR="00E120D6">
        <w:t xml:space="preserve">either </w:t>
      </w:r>
      <w:r w:rsidRPr="00B141C2">
        <w:t>qualitative up-</w:t>
      </w:r>
      <w:r>
        <w:t>close</w:t>
      </w:r>
      <w:r w:rsidRPr="00B141C2">
        <w:t>-and-personal interviewing or quantitative broad-and-deep surveying.</w:t>
      </w:r>
    </w:p>
    <w:p w14:paraId="625EACB8" w14:textId="77777777" w:rsidR="00554F5A" w:rsidRDefault="00554F5A" w:rsidP="006536DF">
      <w:pPr>
        <w:widowControl/>
      </w:pPr>
    </w:p>
    <w:p w14:paraId="6514FEA3" w14:textId="77777777" w:rsidR="00554F5A" w:rsidRPr="00B141C2" w:rsidRDefault="00554F5A" w:rsidP="006536DF">
      <w:pPr>
        <w:widowControl/>
      </w:pPr>
      <w:r w:rsidRPr="00B141C2">
        <w:t xml:space="preserve">Peter Drucker gets at the customer question by addressing the following three topics: </w:t>
      </w:r>
      <w:r w:rsidRPr="00435AFC">
        <w:t>“Who is our primary customer? Who are our supporting customers? How will our customers change?”</w:t>
      </w:r>
      <w:r w:rsidRPr="00435AFC">
        <w:rPr>
          <w:rStyle w:val="EndnoteReference"/>
        </w:rPr>
        <w:endnoteReference w:id="40"/>
      </w:r>
      <w:r w:rsidRPr="00435AFC">
        <w:t xml:space="preserve"> </w:t>
      </w:r>
    </w:p>
    <w:p w14:paraId="71798D5A" w14:textId="77777777" w:rsidR="00554F5A" w:rsidRDefault="00554F5A" w:rsidP="006536DF">
      <w:pPr>
        <w:widowControl/>
      </w:pPr>
    </w:p>
    <w:p w14:paraId="5F30A33D" w14:textId="5152069B" w:rsidR="00554F5A" w:rsidRPr="00B141C2" w:rsidRDefault="00554F5A" w:rsidP="006536DF">
      <w:pPr>
        <w:widowControl/>
      </w:pPr>
      <w:r w:rsidRPr="00B141C2">
        <w:t xml:space="preserve">If you didn’t address these questions when you worked on the mission, you have a second opportunity to do so now. </w:t>
      </w:r>
      <w:r w:rsidR="00E120D6">
        <w:t xml:space="preserve">Yet the issue of how your customers will change is different when referring to vision. </w:t>
      </w:r>
      <w:r w:rsidRPr="00B141C2">
        <w:t>Here</w:t>
      </w:r>
      <w:r>
        <w:t>,</w:t>
      </w:r>
      <w:r w:rsidRPr="00B141C2">
        <w:t xml:space="preserve"> Peter Drucker is not referring to the life-changing difference that you make in their lives, but to literally how they will </w:t>
      </w:r>
      <w:r w:rsidR="00E120D6">
        <w:t>transform</w:t>
      </w:r>
      <w:r w:rsidRPr="00B141C2">
        <w:t>:</w:t>
      </w:r>
    </w:p>
    <w:p w14:paraId="67F34A94" w14:textId="77777777" w:rsidR="00554F5A" w:rsidRDefault="00554F5A" w:rsidP="006536DF">
      <w:pPr>
        <w:widowControl/>
        <w:ind w:left="720"/>
      </w:pPr>
    </w:p>
    <w:p w14:paraId="7B80ED6C" w14:textId="77777777" w:rsidR="00554F5A" w:rsidRPr="00B141C2" w:rsidRDefault="00554F5A" w:rsidP="006536DF">
      <w:pPr>
        <w:widowControl/>
        <w:ind w:left="720"/>
      </w:pPr>
      <w:r w:rsidRPr="00B141C2">
        <w:t xml:space="preserve">Customers are never static. There will be greater or lesser numbers in the groups you already serve. They will become more diverse. Their needs, wants, and aspirations will evolve. There may be entirely new customers you must satisfy to achieve results – individuals who really need the service, want the service, but not in the way in which it is available today. And there are customers you should </w:t>
      </w:r>
      <w:r w:rsidRPr="00B141C2">
        <w:rPr>
          <w:i/>
        </w:rPr>
        <w:t xml:space="preserve">stop </w:t>
      </w:r>
      <w:r w:rsidRPr="00B141C2">
        <w:t>serving because the organization has filled a need, because people can be better served elsewhere, or because you are not producing results.</w:t>
      </w:r>
      <w:r w:rsidRPr="00B141C2">
        <w:rPr>
          <w:rStyle w:val="EndnoteReference"/>
        </w:rPr>
        <w:endnoteReference w:id="41"/>
      </w:r>
      <w:r w:rsidRPr="00B141C2">
        <w:t xml:space="preserve"> </w:t>
      </w:r>
    </w:p>
    <w:p w14:paraId="1C214A63" w14:textId="77777777" w:rsidR="00554F5A" w:rsidRDefault="00554F5A" w:rsidP="006536DF">
      <w:pPr>
        <w:widowControl/>
      </w:pPr>
    </w:p>
    <w:p w14:paraId="442F7F12" w14:textId="77777777" w:rsidR="00554F5A" w:rsidRPr="00B141C2" w:rsidRDefault="00554F5A" w:rsidP="006536DF">
      <w:pPr>
        <w:widowControl/>
        <w:rPr>
          <w:iCs/>
        </w:rPr>
      </w:pPr>
      <w:r w:rsidRPr="00B141C2">
        <w:t>But even th</w:t>
      </w:r>
      <w:r>
        <w:t xml:space="preserve">is </w:t>
      </w:r>
      <w:r w:rsidRPr="00B141C2">
        <w:t>do</w:t>
      </w:r>
      <w:r>
        <w:t>es</w:t>
      </w:r>
      <w:r w:rsidRPr="00B141C2">
        <w:t>n’t quite get at customer voice. The most important advice Peter Drucker gives about customers is about staying close to them, which is what customer voice is all about, “</w:t>
      </w:r>
      <w:r w:rsidRPr="00FD0BA9">
        <w:t xml:space="preserve">Often the customer is one step ahead of you. So you must </w:t>
      </w:r>
      <w:r w:rsidRPr="00FD0BA9">
        <w:rPr>
          <w:i/>
        </w:rPr>
        <w:t>know your customer</w:t>
      </w:r>
      <w:r w:rsidRPr="00FD0BA9">
        <w:t xml:space="preserve"> – or quickly get to know them. </w:t>
      </w:r>
      <w:r w:rsidRPr="00FC4DA6">
        <w:rPr>
          <w:b/>
        </w:rPr>
        <w:t>Time and again you will have to ask, ‘Who is our customer?’ because customers constantly change</w:t>
      </w:r>
      <w:r w:rsidRPr="00B141C2">
        <w:t>.”</w:t>
      </w:r>
      <w:r w:rsidRPr="00B141C2">
        <w:rPr>
          <w:rStyle w:val="EndnoteReference"/>
        </w:rPr>
        <w:endnoteReference w:id="42"/>
      </w:r>
      <w:r w:rsidRPr="00B141C2">
        <w:t xml:space="preserve"> </w:t>
      </w:r>
    </w:p>
    <w:p w14:paraId="6D2ABDD6" w14:textId="77777777" w:rsidR="00554F5A" w:rsidRDefault="00554F5A" w:rsidP="006536DF">
      <w:pPr>
        <w:widowControl/>
      </w:pPr>
    </w:p>
    <w:p w14:paraId="1BC1B4F4" w14:textId="77777777" w:rsidR="00554F5A" w:rsidRPr="00B141C2" w:rsidRDefault="00554F5A" w:rsidP="006536DF">
      <w:pPr>
        <w:widowControl/>
        <w:rPr>
          <w:iCs/>
        </w:rPr>
      </w:pPr>
      <w:r w:rsidRPr="00B141C2">
        <w:t>Kristin Majeska, former executive director of Common Good: Investments in Nonprofit Solutions, calls this customer focus, which begins with identifying your customers and ends with researching what they value:</w:t>
      </w:r>
    </w:p>
    <w:p w14:paraId="7147B201" w14:textId="77777777" w:rsidR="00554F5A" w:rsidRDefault="00554F5A" w:rsidP="006536DF">
      <w:pPr>
        <w:widowControl/>
        <w:ind w:left="720"/>
        <w:rPr>
          <w:i/>
        </w:rPr>
      </w:pPr>
    </w:p>
    <w:p w14:paraId="6684C77F" w14:textId="77777777" w:rsidR="00554F5A" w:rsidRDefault="00554F5A" w:rsidP="006536DF">
      <w:pPr>
        <w:widowControl/>
        <w:ind w:left="720"/>
      </w:pPr>
      <w:r w:rsidRPr="00B141C2">
        <w:rPr>
          <w:i/>
        </w:rPr>
        <w:t>Identify your customers.</w:t>
      </w:r>
      <w:r w:rsidRPr="00B141C2">
        <w:t xml:space="preserve"> Separate your customers into distinct groups that you can picture, reach, and, above all, understand. Figure out what type of customers you serve most effectively, ask yourself why, and us</w:t>
      </w:r>
      <w:r w:rsidR="00E87A3B">
        <w:t>e that knowledge to serve your “</w:t>
      </w:r>
      <w:r w:rsidRPr="00B141C2">
        <w:t>best” customers exceptionally well and to improve your service for others</w:t>
      </w:r>
      <w:r>
        <w:t>...</w:t>
      </w:r>
    </w:p>
    <w:p w14:paraId="0EE64C26" w14:textId="77777777" w:rsidR="00554F5A" w:rsidRDefault="00554F5A" w:rsidP="006536DF">
      <w:pPr>
        <w:widowControl/>
        <w:ind w:left="720"/>
      </w:pPr>
    </w:p>
    <w:p w14:paraId="34040EB2" w14:textId="77777777" w:rsidR="00554F5A" w:rsidRPr="00B141C2" w:rsidRDefault="00554F5A" w:rsidP="006536DF">
      <w:pPr>
        <w:widowControl/>
        <w:ind w:left="720"/>
        <w:rPr>
          <w:i/>
          <w:iCs/>
        </w:rPr>
      </w:pPr>
      <w:r w:rsidRPr="00B141C2">
        <w:rPr>
          <w:i/>
        </w:rPr>
        <w:t xml:space="preserve">Research – don’t assume you know what customers value. </w:t>
      </w:r>
      <w:r w:rsidRPr="00B141C2">
        <w:t xml:space="preserve">Dig into information sources. Observe. Most important, ask your customers! Listen attentively to their answers and get to know the people who make up your market . . . and </w:t>
      </w:r>
      <w:r w:rsidR="00E87A3B">
        <w:t>who will determine your success.</w:t>
      </w:r>
      <w:r w:rsidRPr="00B141C2">
        <w:rPr>
          <w:rStyle w:val="EndnoteReference"/>
        </w:rPr>
        <w:endnoteReference w:id="43"/>
      </w:r>
      <w:r w:rsidRPr="00B141C2">
        <w:rPr>
          <w:i/>
        </w:rPr>
        <w:t xml:space="preserve"> </w:t>
      </w:r>
    </w:p>
    <w:p w14:paraId="1AB481AE" w14:textId="77777777" w:rsidR="00554F5A" w:rsidRDefault="00554F5A" w:rsidP="006536DF">
      <w:pPr>
        <w:widowControl/>
      </w:pPr>
    </w:p>
    <w:p w14:paraId="19DFC0D6" w14:textId="4EA07F6D" w:rsidR="00554F5A" w:rsidRDefault="00554F5A" w:rsidP="006536DF">
      <w:pPr>
        <w:widowControl/>
      </w:pPr>
      <w:r w:rsidRPr="00B141C2">
        <w:t>One of the best ways to get close to your customers is to do exactly that. Yes, you can commission rich and rewarding research, but one of the most effective ways to understand your customers is to talk with them. I ran a performing arts center for 15 years and though I wasn’t needed at the theatre every night, that’s where you’d generally find me</w:t>
      </w:r>
      <w:r w:rsidR="00172450">
        <w:t xml:space="preserve"> -</w:t>
      </w:r>
      <w:r w:rsidRPr="00B141C2">
        <w:t xml:space="preserve"> and not standing in the wings, but in the lobby. </w:t>
      </w:r>
    </w:p>
    <w:p w14:paraId="37F5964D" w14:textId="77777777" w:rsidR="00554F5A" w:rsidRDefault="00554F5A" w:rsidP="006536DF">
      <w:pPr>
        <w:widowControl/>
      </w:pPr>
    </w:p>
    <w:p w14:paraId="6393E987" w14:textId="77777777" w:rsidR="00554F5A" w:rsidRPr="00B141C2" w:rsidRDefault="00554F5A" w:rsidP="006536DF">
      <w:pPr>
        <w:widowControl/>
        <w:rPr>
          <w:iCs/>
        </w:rPr>
      </w:pPr>
      <w:r w:rsidRPr="00B141C2">
        <w:t xml:space="preserve">I knew what our customers liked about our organization and what they didn’t like because I asked them; it was that simple. No wonder that the Victoria Theatre Association’s customer base was the envy of much larger communities and that our renewal rate for subscriptions was regularly 20 basis points higher than most other practices. Our customers really were the stars. </w:t>
      </w:r>
    </w:p>
    <w:p w14:paraId="3C72CCEA" w14:textId="77777777" w:rsidR="00554F5A" w:rsidRDefault="00554F5A" w:rsidP="006536DF">
      <w:pPr>
        <w:widowControl/>
        <w:rPr>
          <w:b/>
        </w:rPr>
      </w:pPr>
    </w:p>
    <w:p w14:paraId="1B2C03ED" w14:textId="77777777" w:rsidR="00554F5A" w:rsidRPr="00B141C2" w:rsidRDefault="00554F5A" w:rsidP="006536DF">
      <w:pPr>
        <w:widowControl/>
        <w:rPr>
          <w:iCs/>
        </w:rPr>
      </w:pPr>
      <w:r w:rsidRPr="00B141C2">
        <w:t xml:space="preserve">What questions should you ask? I like to keep it simple. After introducing myself, explaining what I’m doing, and getting to know the customer a bit, </w:t>
      </w:r>
      <w:r w:rsidRPr="00FC4DA6">
        <w:rPr>
          <w:b/>
        </w:rPr>
        <w:t>I begin by asking what he or she likes about the product, program, or service they are using</w:t>
      </w:r>
      <w:r w:rsidRPr="00B141C2">
        <w:t xml:space="preserve">. This is a good ice breaker and the answers can inform your marketing strategies. </w:t>
      </w:r>
    </w:p>
    <w:p w14:paraId="029F698D" w14:textId="77777777" w:rsidR="00554F5A" w:rsidRDefault="00554F5A" w:rsidP="006536DF">
      <w:pPr>
        <w:widowControl/>
      </w:pPr>
    </w:p>
    <w:p w14:paraId="38A10085" w14:textId="52D44EBC" w:rsidR="00554F5A" w:rsidRPr="00B141C2" w:rsidRDefault="00554F5A" w:rsidP="006536DF">
      <w:pPr>
        <w:widowControl/>
        <w:rPr>
          <w:iCs/>
        </w:rPr>
      </w:pPr>
      <w:r w:rsidRPr="00FC4DA6">
        <w:rPr>
          <w:b/>
        </w:rPr>
        <w:t>Second, I ask the customer what he or she doesn’t like.</w:t>
      </w:r>
      <w:r w:rsidRPr="00B141C2">
        <w:t xml:space="preserve"> Don’t ask what he or she  </w:t>
      </w:r>
      <w:r w:rsidR="000F3CAB">
        <w:t xml:space="preserve">thinks you should </w:t>
      </w:r>
      <w:r w:rsidRPr="00B141C2">
        <w:t xml:space="preserve">do to improve this or that aspect of your services, products, or programs because this is hard to conceptualize. Though people have a tough time knowing how to improve things, they definitely know what they don’t like. Your customer’s first response may be deferential as most people are as uncomfortable giving honest feedback as they are receiving it. But if you encourage the feedback honestly and persistently, you will prevail. </w:t>
      </w:r>
    </w:p>
    <w:p w14:paraId="139DADF0" w14:textId="77777777" w:rsidR="00554F5A" w:rsidRDefault="00554F5A" w:rsidP="006536DF">
      <w:pPr>
        <w:widowControl/>
      </w:pPr>
    </w:p>
    <w:p w14:paraId="23267C79" w14:textId="77777777" w:rsidR="00554F5A" w:rsidRPr="00B141C2" w:rsidRDefault="00554F5A" w:rsidP="006536DF">
      <w:pPr>
        <w:widowControl/>
        <w:rPr>
          <w:iCs/>
        </w:rPr>
      </w:pPr>
      <w:r w:rsidRPr="00B141C2">
        <w:t>If you are not getting thoughtful answers, the way you’re asking the questions</w:t>
      </w:r>
      <w:r w:rsidRPr="000332DC">
        <w:t xml:space="preserve"> </w:t>
      </w:r>
      <w:r w:rsidRPr="00B141C2">
        <w:t xml:space="preserve">is likely flawed. I like to use open-ended questions, those that don’t require a simple yes or no, when I’m trying to get at the customer experience. Be sure to probe answers to get more information. Restate what you </w:t>
      </w:r>
      <w:r>
        <w:t xml:space="preserve">have </w:t>
      </w:r>
      <w:r w:rsidRPr="00B141C2">
        <w:t>heard to be sure you understand what the customer said</w:t>
      </w:r>
      <w:r>
        <w:t xml:space="preserve"> </w:t>
      </w:r>
      <w:r>
        <w:rPr>
          <w:i/>
        </w:rPr>
        <w:t xml:space="preserve">and </w:t>
      </w:r>
      <w:r>
        <w:t>meant</w:t>
      </w:r>
      <w:r w:rsidRPr="00B141C2">
        <w:t>.</w:t>
      </w:r>
    </w:p>
    <w:p w14:paraId="1681EED9" w14:textId="77777777" w:rsidR="00554F5A" w:rsidRDefault="00554F5A" w:rsidP="006536DF">
      <w:pPr>
        <w:widowControl/>
      </w:pPr>
    </w:p>
    <w:p w14:paraId="11B4B9DA" w14:textId="77777777" w:rsidR="00554F5A" w:rsidRPr="000332DC" w:rsidRDefault="00554F5A" w:rsidP="006536DF">
      <w:pPr>
        <w:widowControl/>
        <w:rPr>
          <w:i/>
        </w:rPr>
      </w:pPr>
      <w:r w:rsidRPr="00FC4DA6">
        <w:rPr>
          <w:b/>
        </w:rPr>
        <w:t>Third, I ask the customer what he or she would like.</w:t>
      </w:r>
      <w:r>
        <w:t xml:space="preserve"> Unlike the question of what the customer didn’t like, which is about the past, this question takes the customer into the future. For example, maybe she didn’t like the ham sandwich lunch you served when you asked for dislikes, but here she responds that she would have liked a vegetarian selection. </w:t>
      </w:r>
    </w:p>
    <w:p w14:paraId="5D4A8A74" w14:textId="77777777" w:rsidR="00554F5A" w:rsidRDefault="00554F5A" w:rsidP="006536DF">
      <w:pPr>
        <w:widowControl/>
      </w:pPr>
    </w:p>
    <w:p w14:paraId="0FAE6F11" w14:textId="77777777" w:rsidR="00554F5A" w:rsidRDefault="00E87A3B" w:rsidP="006536DF">
      <w:pPr>
        <w:widowControl/>
      </w:pPr>
      <w:r w:rsidRPr="00FC4DA6">
        <w:rPr>
          <w:b/>
        </w:rPr>
        <w:t>Finally,</w:t>
      </w:r>
      <w:r w:rsidR="00554F5A" w:rsidRPr="00FC4DA6">
        <w:rPr>
          <w:b/>
        </w:rPr>
        <w:t xml:space="preserve"> I ask an “anything else” question around what I should have asked, but didn’t, which almost always yields a rich response.</w:t>
      </w:r>
      <w:r w:rsidR="00554F5A" w:rsidRPr="00B141C2">
        <w:t xml:space="preserve"> The </w:t>
      </w:r>
      <w:r w:rsidR="00554F5A">
        <w:t xml:space="preserve">four </w:t>
      </w:r>
      <w:r w:rsidR="00554F5A" w:rsidRPr="00B141C2">
        <w:t xml:space="preserve">questions together generate a surprising amount of information if you are patient and listen carefully. A </w:t>
      </w:r>
      <w:r w:rsidR="00554F5A" w:rsidRPr="00B141C2">
        <w:lastRenderedPageBreak/>
        <w:t xml:space="preserve">typical interview with a customer should take 20 minutes or so, maybe more if the customer is talkative, maybe less if they’re not. </w:t>
      </w:r>
    </w:p>
    <w:p w14:paraId="31E79A5F" w14:textId="77777777" w:rsidR="00554F5A" w:rsidRPr="00B141C2" w:rsidRDefault="00554F5A" w:rsidP="006536DF">
      <w:pPr>
        <w:widowControl/>
        <w:rPr>
          <w:iCs/>
        </w:rPr>
      </w:pPr>
    </w:p>
    <w:p w14:paraId="1D19F506" w14:textId="77777777" w:rsidR="00554F5A" w:rsidRDefault="00554F5A" w:rsidP="006536DF">
      <w:pPr>
        <w:widowControl/>
      </w:pPr>
      <w:r w:rsidRPr="00B141C2">
        <w:t xml:space="preserve">The identification and research of your customers is the first and most important thing you must do to prepare yourself for vision making. What Tom Peters and Robert Waterman say is as true for nonprofits as it is with for-profits, that the “excellent companies </w:t>
      </w:r>
      <w:r w:rsidRPr="00B141C2">
        <w:rPr>
          <w:i/>
        </w:rPr>
        <w:t>really are</w:t>
      </w:r>
      <w:r w:rsidRPr="00B141C2">
        <w:t xml:space="preserve"> close to their customers.”</w:t>
      </w:r>
      <w:r w:rsidRPr="00B141C2">
        <w:rPr>
          <w:rStyle w:val="EndnoteReference"/>
        </w:rPr>
        <w:endnoteReference w:id="44"/>
      </w:r>
    </w:p>
    <w:p w14:paraId="07D997BD" w14:textId="77777777" w:rsidR="00554F5A" w:rsidRDefault="00554F5A" w:rsidP="006536DF">
      <w:pPr>
        <w:widowControl/>
      </w:pPr>
    </w:p>
    <w:p w14:paraId="419ED5BF" w14:textId="77777777" w:rsidR="00554F5A" w:rsidRDefault="00554F5A" w:rsidP="006536DF">
      <w:pPr>
        <w:widowControl/>
      </w:pPr>
      <w:r>
        <w:t>Of course, you may not need to do hands-on surveying. You may already have done this or you may be able to have a discussion with your front-line programming staff and query them with the questions. Whatever your approach, take some time and summarize what you know.</w:t>
      </w:r>
    </w:p>
    <w:p w14:paraId="057AE10C" w14:textId="77777777" w:rsidR="00554F5A" w:rsidRDefault="00554F5A" w:rsidP="006536DF">
      <w:pPr>
        <w:widowControl/>
      </w:pPr>
    </w:p>
    <w:p w14:paraId="561848F9" w14:textId="35DD67C0" w:rsidR="00554F5A" w:rsidRDefault="00554F5A" w:rsidP="006536DF">
      <w:pPr>
        <w:widowControl/>
      </w:pPr>
      <w:r>
        <w:t>There are other ways of getting at a deeper understanding of your customers. You can go to sources of information already available at your fingertips on the web</w:t>
      </w:r>
      <w:r w:rsidR="000F3CAB">
        <w:t>,</w:t>
      </w:r>
      <w:r>
        <w:t xml:space="preserve"> at your local chamber of commerce</w:t>
      </w:r>
      <w:r w:rsidR="000F3CAB">
        <w:t>,</w:t>
      </w:r>
      <w:r>
        <w:t xml:space="preserve"> and </w:t>
      </w:r>
      <w:r w:rsidR="000F3CAB">
        <w:t xml:space="preserve">through </w:t>
      </w:r>
      <w:r>
        <w:t xml:space="preserve">other such sources including </w:t>
      </w:r>
      <w:r w:rsidRPr="0000530A">
        <w:t>census.</w:t>
      </w:r>
      <w:r>
        <w:t xml:space="preserve">gov and sba.gov. And you can talk to those best of </w:t>
      </w:r>
      <w:r w:rsidR="000F3CAB">
        <w:t xml:space="preserve">the </w:t>
      </w:r>
      <w:r>
        <w:t xml:space="preserve">best agencies in your field to find out what they know. </w:t>
      </w:r>
    </w:p>
    <w:p w14:paraId="7CB45A76" w14:textId="77777777" w:rsidR="00554F5A" w:rsidRDefault="00554F5A" w:rsidP="006536DF">
      <w:pPr>
        <w:widowControl/>
      </w:pPr>
    </w:p>
    <w:p w14:paraId="2DFF5130" w14:textId="11D3C118" w:rsidR="00554F5A" w:rsidRDefault="00554F5A" w:rsidP="006536DF">
      <w:pPr>
        <w:widowControl/>
      </w:pPr>
      <w:r>
        <w:t xml:space="preserve">You can observe things. Take opening a restaurant for instance. You don’t launch a restaurant just anywhere. You look for the volume of people who ordinarily will walk by your location especially at the times of day when you plan to be open. You look at the other business nearby and visit with the proprietors about how well they are doing. You are especially interested in whether there are any other restaurants nearby, what they charge, their menus, </w:t>
      </w:r>
      <w:r w:rsidR="000F3CAB">
        <w:t xml:space="preserve">and the </w:t>
      </w:r>
      <w:r>
        <w:t xml:space="preserve">quality of the food. And if there are no other restaurants nearby, find out why because this may mean something about your probabilities for success. </w:t>
      </w:r>
    </w:p>
    <w:p w14:paraId="36DA5CB4" w14:textId="77777777" w:rsidR="00554F5A" w:rsidRDefault="00554F5A" w:rsidP="006536DF">
      <w:pPr>
        <w:widowControl/>
      </w:pPr>
    </w:p>
    <w:p w14:paraId="72233D0E" w14:textId="77777777" w:rsidR="00554F5A" w:rsidRDefault="00554F5A" w:rsidP="006536DF">
      <w:pPr>
        <w:widowControl/>
      </w:pPr>
      <w:r>
        <w:t xml:space="preserve">The point here is that you have to get close enough to your customers to get some great ideas for the future. You don’t have to go overboard and spend tons of money to do this. Conversations with a dozen customers may do it. </w:t>
      </w:r>
    </w:p>
    <w:p w14:paraId="4F3AC271" w14:textId="09E20858" w:rsidR="006B6829" w:rsidRDefault="006B6829">
      <w:pPr>
        <w:widowControl/>
        <w:rPr>
          <w:b/>
        </w:rPr>
      </w:pPr>
    </w:p>
    <w:p w14:paraId="1C4259BF" w14:textId="77777777" w:rsidR="00554F5A" w:rsidRDefault="00554F5A" w:rsidP="006536DF">
      <w:pPr>
        <w:pStyle w:val="Heading4"/>
        <w:widowControl/>
      </w:pPr>
      <w:r w:rsidRPr="00B55C65">
        <w:t>BOBs</w:t>
      </w:r>
    </w:p>
    <w:p w14:paraId="3879AF0E" w14:textId="77777777" w:rsidR="00554F5A" w:rsidRDefault="00554F5A" w:rsidP="006536DF">
      <w:pPr>
        <w:pStyle w:val="Heading4"/>
        <w:widowControl/>
      </w:pPr>
    </w:p>
    <w:p w14:paraId="2F3D8E8B" w14:textId="77777777" w:rsidR="00554F5A" w:rsidRPr="00B141C2" w:rsidRDefault="00554F5A" w:rsidP="006536DF">
      <w:pPr>
        <w:widowControl/>
      </w:pPr>
      <w:r w:rsidRPr="00B141C2">
        <w:t xml:space="preserve">The rationale for knowing the best of </w:t>
      </w:r>
      <w:r>
        <w:t xml:space="preserve">the </w:t>
      </w:r>
      <w:r w:rsidRPr="00B141C2">
        <w:t xml:space="preserve">best </w:t>
      </w:r>
      <w:r>
        <w:t xml:space="preserve">(BOBs) </w:t>
      </w:r>
      <w:r w:rsidRPr="00B141C2">
        <w:t>in your field is elemental according to Marcus Buckingham: “Conventional wisdom tells us that we learn from our mistakes [but] all we learn from mistakes are the characteristics of mistakes. If we want to learn about our successes, we must study successes.”</w:t>
      </w:r>
      <w:r w:rsidRPr="00B141C2">
        <w:rPr>
          <w:rStyle w:val="EndnoteReference"/>
        </w:rPr>
        <w:endnoteReference w:id="45"/>
      </w:r>
      <w:r w:rsidRPr="00B141C2">
        <w:t xml:space="preserve"> The applicability at the organizational level is evidenced by the fact that the most used for-profit management tool in a 2009 study of international executives was benchmarking</w:t>
      </w:r>
      <w:r w:rsidRPr="00B141C2">
        <w:rPr>
          <w:rStyle w:val="EndnoteReference"/>
        </w:rPr>
        <w:endnoteReference w:id="46"/>
      </w:r>
      <w:r w:rsidR="008E40D5">
        <w:t xml:space="preserve"> and it held </w:t>
      </w:r>
      <w:r w:rsidR="00D90096">
        <w:t xml:space="preserve">the top two </w:t>
      </w:r>
      <w:r w:rsidR="008E40D5">
        <w:t xml:space="preserve">spot </w:t>
      </w:r>
      <w:r w:rsidR="00D90096">
        <w:t>in 2015.</w:t>
      </w:r>
      <w:r w:rsidR="00D90096">
        <w:rPr>
          <w:rStyle w:val="EndnoteReference"/>
        </w:rPr>
        <w:endnoteReference w:id="47"/>
      </w:r>
      <w:r w:rsidR="00D90096">
        <w:t xml:space="preserve"> </w:t>
      </w:r>
      <w:r w:rsidRPr="00B141C2">
        <w:t xml:space="preserve"> </w:t>
      </w:r>
    </w:p>
    <w:p w14:paraId="679237E5" w14:textId="77777777" w:rsidR="00554F5A" w:rsidRDefault="00554F5A" w:rsidP="006536DF">
      <w:pPr>
        <w:widowControl/>
      </w:pPr>
    </w:p>
    <w:p w14:paraId="6F773E61" w14:textId="77777777" w:rsidR="00554F5A" w:rsidRPr="00B141C2" w:rsidRDefault="00554F5A" w:rsidP="006536DF">
      <w:pPr>
        <w:widowControl/>
      </w:pPr>
      <w:r w:rsidRPr="00B141C2">
        <w:t xml:space="preserve">In terms of definitions, benchmarking is “a systematic, continuous process of measuring and comparing an organization’s business processes against leaders in </w:t>
      </w:r>
      <w:r w:rsidRPr="00B141C2">
        <w:rPr>
          <w:i/>
        </w:rPr>
        <w:t>any</w:t>
      </w:r>
      <w:r w:rsidRPr="00B141C2">
        <w:t xml:space="preserve"> industry to gain insights that will help the organization take action to improve its performance.”</w:t>
      </w:r>
      <w:r w:rsidRPr="00B141C2">
        <w:rPr>
          <w:rStyle w:val="EndnoteReference"/>
        </w:rPr>
        <w:endnoteReference w:id="48"/>
      </w:r>
      <w:r w:rsidRPr="00B141C2">
        <w:t xml:space="preserve"> </w:t>
      </w:r>
      <w:r w:rsidRPr="00B141C2">
        <w:lastRenderedPageBreak/>
        <w:t xml:space="preserve">The idea here is that benchmarking </w:t>
      </w:r>
      <w:r w:rsidRPr="00B141C2">
        <w:rPr>
          <w:i/>
        </w:rPr>
        <w:t>any</w:t>
      </w:r>
      <w:r w:rsidRPr="00B141C2">
        <w:t xml:space="preserve"> best process at </w:t>
      </w:r>
      <w:r w:rsidRPr="00B141C2">
        <w:rPr>
          <w:i/>
        </w:rPr>
        <w:t>any</w:t>
      </w:r>
      <w:r w:rsidRPr="00B141C2">
        <w:t xml:space="preserve"> leading firm, nonprofit or for-profit, leads to specific practices that you can imitate. </w:t>
      </w:r>
    </w:p>
    <w:p w14:paraId="4CA1088C" w14:textId="77777777" w:rsidR="00554F5A" w:rsidRDefault="00554F5A" w:rsidP="006536DF">
      <w:pPr>
        <w:widowControl/>
      </w:pPr>
    </w:p>
    <w:p w14:paraId="58D1BFB2" w14:textId="77777777" w:rsidR="0079252D" w:rsidRDefault="00554F5A" w:rsidP="006536DF">
      <w:pPr>
        <w:widowControl/>
      </w:pPr>
      <w:r w:rsidRPr="00B141C2">
        <w:t xml:space="preserve">Knowing the best of </w:t>
      </w:r>
      <w:r>
        <w:t xml:space="preserve">the </w:t>
      </w:r>
      <w:r w:rsidRPr="00B141C2">
        <w:t xml:space="preserve">best is more focused than benchmarking because you are looking at the best of the best </w:t>
      </w:r>
      <w:r w:rsidRPr="00B141C2">
        <w:rPr>
          <w:i/>
        </w:rPr>
        <w:t>in your field</w:t>
      </w:r>
      <w:r w:rsidRPr="00B141C2">
        <w:t xml:space="preserve"> </w:t>
      </w:r>
      <w:r w:rsidRPr="00B141C2">
        <w:rPr>
          <w:i/>
        </w:rPr>
        <w:t>only</w:t>
      </w:r>
      <w:r w:rsidRPr="00B141C2">
        <w:t>. It is akin to survivor technique, which “draws upon the notion of survival of the fittest in a competitive environment.”</w:t>
      </w:r>
      <w:r w:rsidRPr="00B141C2">
        <w:rPr>
          <w:rStyle w:val="EndnoteReference"/>
        </w:rPr>
        <w:endnoteReference w:id="49"/>
      </w:r>
      <w:r w:rsidRPr="00B141C2">
        <w:t xml:space="preserve"> You seek out those firms </w:t>
      </w:r>
      <w:r>
        <w:t xml:space="preserve">in </w:t>
      </w:r>
      <w:r w:rsidRPr="00B141C2">
        <w:t xml:space="preserve">your field that have survived over the long haul and investigate the sources of their longevity. Then you drill down to find the reasons for their success including processes, structure, governance, everything, and anything that might be the source for their </w:t>
      </w:r>
      <w:r w:rsidRPr="00405CC0">
        <w:rPr>
          <w:i/>
        </w:rPr>
        <w:t>best-of-best-ness</w:t>
      </w:r>
      <w:r w:rsidRPr="00B141C2">
        <w:t xml:space="preserve">. </w:t>
      </w:r>
    </w:p>
    <w:p w14:paraId="01B3EB88" w14:textId="77777777" w:rsidR="0079252D" w:rsidRDefault="0079252D" w:rsidP="006536DF">
      <w:pPr>
        <w:widowControl/>
      </w:pPr>
    </w:p>
    <w:p w14:paraId="6E5F680A" w14:textId="77777777" w:rsidR="00554F5A" w:rsidRPr="00B141C2" w:rsidRDefault="0079252D" w:rsidP="006536DF">
      <w:pPr>
        <w:widowControl/>
        <w:rPr>
          <w:iCs/>
        </w:rPr>
      </w:pPr>
      <w:r>
        <w:t xml:space="preserve">What you are trying to do is </w:t>
      </w:r>
      <w:r w:rsidR="00554F5A" w:rsidRPr="00B141C2">
        <w:t>get at the key success factors, which Sharon Oster defines as “</w:t>
      </w:r>
      <w:r w:rsidR="00554F5A" w:rsidRPr="008E40D5">
        <w:rPr>
          <w:b/>
        </w:rPr>
        <w:t>those characteristics that are essential to successful performance</w:t>
      </w:r>
      <w:r w:rsidR="00554F5A" w:rsidRPr="00B141C2">
        <w:t xml:space="preserve"> in that industry.”</w:t>
      </w:r>
      <w:r w:rsidR="00554F5A" w:rsidRPr="00B141C2">
        <w:rPr>
          <w:rStyle w:val="EndnoteReference"/>
        </w:rPr>
        <w:endnoteReference w:id="50"/>
      </w:r>
      <w:r w:rsidR="00554F5A" w:rsidRPr="00B141C2">
        <w:t xml:space="preserve"> </w:t>
      </w:r>
    </w:p>
    <w:p w14:paraId="5D274B35" w14:textId="77777777" w:rsidR="0079252D" w:rsidRDefault="0079252D" w:rsidP="0079252D">
      <w:pPr>
        <w:widowControl/>
        <w:rPr>
          <w:highlight w:val="yellow"/>
        </w:rPr>
      </w:pPr>
    </w:p>
    <w:p w14:paraId="477D1FAC" w14:textId="01C4BC7F" w:rsidR="0079252D" w:rsidRPr="0079252D" w:rsidRDefault="0079252D" w:rsidP="0079252D">
      <w:pPr>
        <w:widowControl/>
      </w:pPr>
      <w:r w:rsidRPr="0079252D">
        <w:t>In essence, you’re trying to put yourself in the shoes of the people who work at your BOBs to see what they’ve done to be successful. This is based upon Amar Bhide’s study that found “many successful entrepreneurs spend little time researching and analyzing.”</w:t>
      </w:r>
      <w:r w:rsidRPr="0079252D">
        <w:rPr>
          <w:rStyle w:val="EndnoteReference"/>
        </w:rPr>
        <w:endnoteReference w:id="51"/>
      </w:r>
      <w:r w:rsidRPr="0079252D">
        <w:t xml:space="preserve"> Four percent found ideas through systematic research for opportunities, five percent came from going with the flow of their industry, 20 percent found ideas serendipitously, </w:t>
      </w:r>
      <w:r w:rsidR="00BE3C06">
        <w:t xml:space="preserve">and </w:t>
      </w:r>
      <w:r w:rsidRPr="0079252D">
        <w:t>71 percent came from an idea encountered at an earlier job</w:t>
      </w:r>
      <w:r>
        <w:t>.</w:t>
      </w:r>
      <w:r w:rsidRPr="0079252D">
        <w:rPr>
          <w:rStyle w:val="EndnoteReference"/>
        </w:rPr>
        <w:endnoteReference w:id="52"/>
      </w:r>
      <w:r w:rsidRPr="0079252D">
        <w:t xml:space="preserve"> </w:t>
      </w:r>
    </w:p>
    <w:p w14:paraId="2634E726" w14:textId="77777777" w:rsidR="00554F5A" w:rsidRDefault="00554F5A" w:rsidP="006536DF">
      <w:pPr>
        <w:widowControl/>
      </w:pPr>
    </w:p>
    <w:p w14:paraId="5694523A" w14:textId="77777777" w:rsidR="00554F5A" w:rsidRPr="00B141C2" w:rsidRDefault="00554F5A" w:rsidP="006536DF">
      <w:pPr>
        <w:widowControl/>
        <w:rPr>
          <w:iCs/>
        </w:rPr>
      </w:pPr>
      <w:r w:rsidRPr="00B141C2">
        <w:t xml:space="preserve">What do you do with all this wonderful information? Why initiate it of course. </w:t>
      </w:r>
      <w:r>
        <w:t xml:space="preserve">After all, </w:t>
      </w:r>
      <w:r w:rsidRPr="00B141C2">
        <w:t xml:space="preserve">seven out of 10 ideas </w:t>
      </w:r>
      <w:r>
        <w:t xml:space="preserve">for new ventures </w:t>
      </w:r>
      <w:r w:rsidRPr="00B141C2">
        <w:t>in Amar Bhide’s study of entrepreneur founders came from an earlier job.</w:t>
      </w:r>
      <w:r w:rsidRPr="00B141C2">
        <w:rPr>
          <w:rStyle w:val="EndnoteReference"/>
        </w:rPr>
        <w:endnoteReference w:id="53"/>
      </w:r>
      <w:r w:rsidRPr="00B141C2">
        <w:t xml:space="preserve"> This goes for nonprofits as well. A recent study on nonprofit in</w:t>
      </w:r>
      <w:r>
        <w:t xml:space="preserve">novation </w:t>
      </w:r>
      <w:r w:rsidRPr="00B141C2">
        <w:t xml:space="preserve">from Lester Salamon, Stephanie Geller, and Kasey Mengel surveyed </w:t>
      </w:r>
      <w:r w:rsidR="008E40D5">
        <w:t>41</w:t>
      </w:r>
      <w:r w:rsidRPr="00B141C2">
        <w:t xml:space="preserve">7 nonprofit organizations and found the most </w:t>
      </w:r>
      <w:r>
        <w:t xml:space="preserve">common </w:t>
      </w:r>
      <w:r w:rsidRPr="00B141C2">
        <w:t>way to learn about innovations was from peer organizations.</w:t>
      </w:r>
      <w:r w:rsidRPr="00B141C2">
        <w:rPr>
          <w:rStyle w:val="EndnoteReference"/>
        </w:rPr>
        <w:endnoteReference w:id="54"/>
      </w:r>
    </w:p>
    <w:p w14:paraId="13236878" w14:textId="77777777" w:rsidR="00554F5A" w:rsidRDefault="00554F5A" w:rsidP="006536DF">
      <w:pPr>
        <w:widowControl/>
      </w:pPr>
    </w:p>
    <w:p w14:paraId="506B7E90" w14:textId="0B610278" w:rsidR="00554F5A" w:rsidRPr="00B141C2" w:rsidRDefault="00554F5A" w:rsidP="006536DF">
      <w:pPr>
        <w:widowControl/>
        <w:rPr>
          <w:iCs/>
        </w:rPr>
      </w:pPr>
      <w:r w:rsidRPr="00B141C2">
        <w:t xml:space="preserve">I worked with an agency </w:t>
      </w:r>
      <w:r w:rsidR="008E40D5">
        <w:t xml:space="preserve">once </w:t>
      </w:r>
      <w:r w:rsidRPr="00B141C2">
        <w:t xml:space="preserve">that was all about finding the next killer application, that new venture that would take them to the next level. Money was a big issue and </w:t>
      </w:r>
      <w:r w:rsidR="00DD6C4F">
        <w:t xml:space="preserve">the dominating </w:t>
      </w:r>
      <w:r w:rsidRPr="00B141C2">
        <w:t xml:space="preserve">discussion </w:t>
      </w:r>
      <w:r w:rsidR="00DD6C4F">
        <w:t xml:space="preserve">was </w:t>
      </w:r>
      <w:r w:rsidRPr="00B141C2">
        <w:t xml:space="preserve">how best to amplify earned income. It turned out that the executive director had never looked at the best practices in </w:t>
      </w:r>
      <w:r w:rsidR="008E40D5">
        <w:t>her agency’s</w:t>
      </w:r>
      <w:r w:rsidRPr="00B141C2">
        <w:t xml:space="preserve"> field. In</w:t>
      </w:r>
      <w:r w:rsidR="008E40D5">
        <w:t xml:space="preserve"> her</w:t>
      </w:r>
      <w:r w:rsidRPr="00B141C2">
        <w:t xml:space="preserve"> first telephone call, </w:t>
      </w:r>
      <w:r w:rsidR="008E40D5">
        <w:t>s</w:t>
      </w:r>
      <w:r w:rsidRPr="00B141C2">
        <w:t xml:space="preserve">he learned that </w:t>
      </w:r>
      <w:r w:rsidR="008E40D5">
        <w:t>s</w:t>
      </w:r>
      <w:r w:rsidRPr="00B141C2">
        <w:t>he was charging 25 percent l</w:t>
      </w:r>
      <w:r w:rsidR="001B697C">
        <w:t>ess</w:t>
      </w:r>
      <w:r w:rsidRPr="00B141C2">
        <w:t xml:space="preserve"> than th</w:t>
      </w:r>
      <w:r>
        <w:t>e</w:t>
      </w:r>
      <w:r w:rsidRPr="00B141C2">
        <w:t xml:space="preserve"> best practice in h</w:t>
      </w:r>
      <w:r w:rsidR="00A20605">
        <w:t>er</w:t>
      </w:r>
      <w:r w:rsidRPr="00B141C2">
        <w:t xml:space="preserve"> field for an identical service. How can you even begin to think about killer applications without first achieving operational effectiveness? </w:t>
      </w:r>
    </w:p>
    <w:p w14:paraId="46E33247" w14:textId="77777777" w:rsidR="00554F5A" w:rsidRDefault="00554F5A" w:rsidP="006536DF">
      <w:pPr>
        <w:widowControl/>
      </w:pPr>
    </w:p>
    <w:p w14:paraId="150CB113" w14:textId="77777777" w:rsidR="00554F5A" w:rsidRPr="00B141C2" w:rsidRDefault="00554F5A" w:rsidP="006536DF">
      <w:pPr>
        <w:widowControl/>
      </w:pPr>
      <w:r w:rsidRPr="00B141C2">
        <w:t xml:space="preserve">Most of the strategies that you’ll come up with will not be killer applications. W. Chan Kim and Renée Mauborgne found that nearly all (86 percent) of new </w:t>
      </w:r>
      <w:r>
        <w:t xml:space="preserve">for-profit </w:t>
      </w:r>
      <w:r w:rsidRPr="00B141C2">
        <w:t>ventures were “line extensions – incremental improvements to existing industry offerings – and a mere 14</w:t>
      </w:r>
      <w:r>
        <w:t xml:space="preserve"> percent</w:t>
      </w:r>
      <w:r w:rsidRPr="00B141C2">
        <w:t xml:space="preserve"> were aimed at creating new markets or industries.”</w:t>
      </w:r>
      <w:r w:rsidRPr="00B141C2">
        <w:rPr>
          <w:rStyle w:val="EndnoteReference"/>
        </w:rPr>
        <w:endnoteReference w:id="55"/>
      </w:r>
      <w:r w:rsidRPr="00B141C2">
        <w:t xml:space="preserve"> </w:t>
      </w:r>
    </w:p>
    <w:p w14:paraId="22F1F33B" w14:textId="77777777" w:rsidR="00554F5A" w:rsidRDefault="00554F5A" w:rsidP="006536DF">
      <w:pPr>
        <w:widowControl/>
      </w:pPr>
    </w:p>
    <w:p w14:paraId="370CE34B" w14:textId="23A877E8" w:rsidR="00554F5A" w:rsidRPr="00B141C2" w:rsidRDefault="00554F5A" w:rsidP="006536DF">
      <w:pPr>
        <w:widowControl/>
        <w:rPr>
          <w:iCs/>
        </w:rPr>
      </w:pPr>
      <w:r w:rsidRPr="00B141C2">
        <w:t xml:space="preserve">Even if you learn nothing in your investigation of best practices, you may at least temper the natural inclination to be overly optimistic. This happens because we tend to overstate our talents, misunderstand the real cause of events, inflate the degree of control we think we have over things, and discount the role luck plays, and thus fall prey </w:t>
      </w:r>
      <w:r w:rsidRPr="00B141C2">
        <w:lastRenderedPageBreak/>
        <w:t xml:space="preserve">to what Dan Lovallo and Daniel Kahneman call </w:t>
      </w:r>
      <w:r w:rsidR="00A20605">
        <w:t>“</w:t>
      </w:r>
      <w:r w:rsidRPr="00B141C2">
        <w:t>delusions of success.</w:t>
      </w:r>
      <w:r w:rsidR="00A20605">
        <w:t>”</w:t>
      </w:r>
      <w:r w:rsidRPr="00B141C2">
        <w:rPr>
          <w:rStyle w:val="EndnoteReference"/>
        </w:rPr>
        <w:endnoteReference w:id="56"/>
      </w:r>
      <w:r w:rsidRPr="00B141C2">
        <w:t xml:space="preserve"> In other words, when “pessimistic opinions are suppressed, while optimistic ones are rewarded, an organization’s ability to think critically is undermined.”</w:t>
      </w:r>
      <w:r w:rsidRPr="00B141C2">
        <w:rPr>
          <w:rStyle w:val="EndnoteReference"/>
        </w:rPr>
        <w:endnoteReference w:id="57"/>
      </w:r>
      <w:r w:rsidRPr="00B141C2">
        <w:t xml:space="preserve"> </w:t>
      </w:r>
    </w:p>
    <w:p w14:paraId="04788B51" w14:textId="77777777" w:rsidR="00554F5A" w:rsidRDefault="00554F5A" w:rsidP="006536DF">
      <w:pPr>
        <w:pStyle w:val="Heading5"/>
        <w:widowControl/>
      </w:pPr>
      <w:bookmarkStart w:id="23" w:name="_Toc394304596"/>
    </w:p>
    <w:bookmarkEnd w:id="23"/>
    <w:p w14:paraId="1F855874" w14:textId="110CCF9C" w:rsidR="00554F5A" w:rsidRDefault="00554F5A" w:rsidP="006536DF">
      <w:pPr>
        <w:widowControl/>
      </w:pPr>
      <w:r w:rsidRPr="00B55C65">
        <w:t xml:space="preserve">Begin by identifying two of the best of the best agencies in your field (BOBs) and justify your choice. </w:t>
      </w:r>
      <w:r w:rsidR="008E40D5">
        <w:t xml:space="preserve">One of the best ways </w:t>
      </w:r>
      <w:r w:rsidRPr="00B55C65">
        <w:t xml:space="preserve">to </w:t>
      </w:r>
      <w:r w:rsidR="008E40D5">
        <w:t>identify</w:t>
      </w:r>
      <w:r w:rsidRPr="00B55C65">
        <w:t xml:space="preserve"> BOBs is by asking the executive director</w:t>
      </w:r>
      <w:r w:rsidR="008E40D5">
        <w:t xml:space="preserve"> which agencies are the best in the field, which ones </w:t>
      </w:r>
      <w:r w:rsidRPr="00B55C65">
        <w:t>does he or she admire nationally</w:t>
      </w:r>
      <w:r w:rsidR="00A20605">
        <w:t xml:space="preserve">, </w:t>
      </w:r>
      <w:r w:rsidR="008E40D5">
        <w:t xml:space="preserve">internationally, statewide, or even locally. </w:t>
      </w:r>
      <w:r w:rsidRPr="00B55C65">
        <w:t xml:space="preserve">You can also go to Charity Navigator and find ratings on organizations like yours; there </w:t>
      </w:r>
      <w:r>
        <w:t xml:space="preserve">is </w:t>
      </w:r>
      <w:r w:rsidRPr="00B55C65">
        <w:t>a small possibility that your agency might even be there already.</w:t>
      </w:r>
    </w:p>
    <w:p w14:paraId="599F0C31" w14:textId="77777777" w:rsidR="00554F5A" w:rsidRDefault="00554F5A" w:rsidP="006536DF">
      <w:pPr>
        <w:widowControl/>
      </w:pPr>
    </w:p>
    <w:p w14:paraId="45A39A87" w14:textId="33853C5C" w:rsidR="008E40D5" w:rsidRDefault="00AF1532" w:rsidP="006536DF">
      <w:pPr>
        <w:widowControl/>
      </w:pPr>
      <w:r>
        <w:t>The first thing to do with your BOBs is to investigate their lines of business for</w:t>
      </w:r>
      <w:r w:rsidR="00554F5A">
        <w:t xml:space="preserve"> commonalities. What programs are the BOBs doing that you are not? </w:t>
      </w:r>
      <w:r w:rsidR="00554F5A" w:rsidRPr="00B55C65">
        <w:t xml:space="preserve"> </w:t>
      </w:r>
      <w:r w:rsidR="00554F5A">
        <w:t>Are any of your programs unique? Knowing the LOBs for your BOBs may give you some ideas about what you should start or stop</w:t>
      </w:r>
      <w:r w:rsidR="00A20605">
        <w:t xml:space="preserve"> doing</w:t>
      </w:r>
      <w:r w:rsidR="00554F5A">
        <w:t>.</w:t>
      </w:r>
    </w:p>
    <w:p w14:paraId="306C0802" w14:textId="77777777" w:rsidR="008E40D5" w:rsidRDefault="008E40D5" w:rsidP="006536DF">
      <w:pPr>
        <w:widowControl/>
      </w:pPr>
    </w:p>
    <w:p w14:paraId="3B7BFBD6" w14:textId="77777777" w:rsidR="008E40D5" w:rsidRDefault="00B0122E" w:rsidP="006536DF">
      <w:pPr>
        <w:widowControl/>
      </w:pPr>
      <w:r>
        <w:t xml:space="preserve">I did a study of academic centers focused on </w:t>
      </w:r>
      <w:r w:rsidR="008E40D5">
        <w:t>nonprofit capacity</w:t>
      </w:r>
      <w:r>
        <w:t xml:space="preserve"> </w:t>
      </w:r>
      <w:r w:rsidR="00D64A42">
        <w:t xml:space="preserve">and found </w:t>
      </w:r>
      <w:r>
        <w:t>four BOBs. After gathering the information on lines of business, I affinity grouped the information</w:t>
      </w:r>
      <w:r w:rsidR="00AF1532">
        <w:t>:</w:t>
      </w:r>
    </w:p>
    <w:p w14:paraId="1E7902AE" w14:textId="77777777" w:rsidR="00554F5A" w:rsidRDefault="00554F5A" w:rsidP="006536DF">
      <w:pPr>
        <w:widowControl/>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2394"/>
        <w:gridCol w:w="2394"/>
        <w:gridCol w:w="2394"/>
        <w:gridCol w:w="2394"/>
      </w:tblGrid>
      <w:tr w:rsidR="008E40D5" w:rsidRPr="00517B84" w14:paraId="31DA7DAA" w14:textId="77777777" w:rsidTr="00CA4532">
        <w:trPr>
          <w:cantSplit/>
          <w:tblHeader/>
          <w:jc w:val="center"/>
        </w:trPr>
        <w:tc>
          <w:tcPr>
            <w:tcW w:w="2394" w:type="dxa"/>
            <w:tcBorders>
              <w:bottom w:val="single" w:sz="4" w:space="0" w:color="auto"/>
            </w:tcBorders>
            <w:shd w:val="clear" w:color="auto" w:fill="D9D9D9" w:themeFill="background1" w:themeFillShade="D9"/>
            <w:vAlign w:val="center"/>
          </w:tcPr>
          <w:p w14:paraId="2368A10F" w14:textId="77777777" w:rsidR="008E40D5" w:rsidRPr="00517B84" w:rsidRDefault="008E40D5" w:rsidP="00BA6693">
            <w:pPr>
              <w:jc w:val="center"/>
            </w:pPr>
            <w:r w:rsidRPr="00517B84">
              <w:t>Center One</w:t>
            </w:r>
          </w:p>
        </w:tc>
        <w:tc>
          <w:tcPr>
            <w:tcW w:w="2394" w:type="dxa"/>
            <w:tcBorders>
              <w:bottom w:val="single" w:sz="4" w:space="0" w:color="auto"/>
            </w:tcBorders>
            <w:shd w:val="clear" w:color="auto" w:fill="D9D9D9" w:themeFill="background1" w:themeFillShade="D9"/>
            <w:vAlign w:val="center"/>
          </w:tcPr>
          <w:p w14:paraId="7FF779BD" w14:textId="77777777" w:rsidR="008E40D5" w:rsidRPr="00517B84" w:rsidRDefault="008E40D5" w:rsidP="00BA6693">
            <w:pPr>
              <w:jc w:val="center"/>
            </w:pPr>
            <w:r w:rsidRPr="00517B84">
              <w:t>Center Two</w:t>
            </w:r>
          </w:p>
        </w:tc>
        <w:tc>
          <w:tcPr>
            <w:tcW w:w="2394" w:type="dxa"/>
            <w:tcBorders>
              <w:bottom w:val="single" w:sz="4" w:space="0" w:color="auto"/>
            </w:tcBorders>
            <w:shd w:val="clear" w:color="auto" w:fill="D9D9D9" w:themeFill="background1" w:themeFillShade="D9"/>
            <w:vAlign w:val="center"/>
          </w:tcPr>
          <w:p w14:paraId="540637D4" w14:textId="77777777" w:rsidR="008E40D5" w:rsidRPr="00517B84" w:rsidRDefault="008E40D5" w:rsidP="00BA6693">
            <w:pPr>
              <w:jc w:val="center"/>
            </w:pPr>
            <w:r w:rsidRPr="00517B84">
              <w:t>Center Three</w:t>
            </w:r>
          </w:p>
        </w:tc>
        <w:tc>
          <w:tcPr>
            <w:tcW w:w="2394" w:type="dxa"/>
            <w:tcBorders>
              <w:bottom w:val="single" w:sz="4" w:space="0" w:color="auto"/>
            </w:tcBorders>
            <w:shd w:val="clear" w:color="auto" w:fill="D9D9D9" w:themeFill="background1" w:themeFillShade="D9"/>
            <w:vAlign w:val="center"/>
          </w:tcPr>
          <w:p w14:paraId="0D9896B6" w14:textId="77777777" w:rsidR="008E40D5" w:rsidRPr="00517B84" w:rsidRDefault="008E40D5" w:rsidP="00BA6693">
            <w:pPr>
              <w:jc w:val="center"/>
            </w:pPr>
            <w:r w:rsidRPr="00517B84">
              <w:t>Center Four</w:t>
            </w:r>
          </w:p>
        </w:tc>
      </w:tr>
      <w:tr w:rsidR="0087025B" w:rsidRPr="00517B84" w14:paraId="5D3FDF04" w14:textId="77777777" w:rsidTr="00CA4532">
        <w:trPr>
          <w:cantSplit/>
          <w:jc w:val="center"/>
        </w:trPr>
        <w:tc>
          <w:tcPr>
            <w:tcW w:w="9576" w:type="dxa"/>
            <w:gridSpan w:val="4"/>
            <w:tcBorders>
              <w:bottom w:val="nil"/>
            </w:tcBorders>
          </w:tcPr>
          <w:p w14:paraId="4042C9AE" w14:textId="09EC556D" w:rsidR="0087025B" w:rsidRPr="0087025B" w:rsidRDefault="00CA4532" w:rsidP="00BA6693">
            <w:pPr>
              <w:jc w:val="center"/>
              <w:rPr>
                <w:b/>
              </w:rPr>
            </w:pPr>
            <w:r>
              <w:rPr>
                <w:b/>
              </w:rPr>
              <w:t>Research</w:t>
            </w:r>
          </w:p>
        </w:tc>
      </w:tr>
      <w:tr w:rsidR="0087025B" w:rsidRPr="00517B84" w14:paraId="6522DE19" w14:textId="77777777" w:rsidTr="00CA4532">
        <w:trPr>
          <w:cantSplit/>
          <w:jc w:val="center"/>
        </w:trPr>
        <w:tc>
          <w:tcPr>
            <w:tcW w:w="2394" w:type="dxa"/>
            <w:tcBorders>
              <w:top w:val="nil"/>
              <w:bottom w:val="single" w:sz="4" w:space="0" w:color="auto"/>
            </w:tcBorders>
          </w:tcPr>
          <w:p w14:paraId="364F2094" w14:textId="77777777" w:rsidR="0087025B" w:rsidRPr="00517B84" w:rsidRDefault="0087025B" w:rsidP="00633456">
            <w:pPr>
              <w:numPr>
                <w:ilvl w:val="0"/>
                <w:numId w:val="17"/>
              </w:numPr>
              <w:ind w:left="144" w:hanging="144"/>
            </w:pPr>
            <w:r w:rsidRPr="00517B84">
              <w:t xml:space="preserve">Surveys and </w:t>
            </w:r>
            <w:r>
              <w:t>s</w:t>
            </w:r>
            <w:r w:rsidRPr="00517B84">
              <w:t xml:space="preserve">tudies </w:t>
            </w:r>
          </w:p>
          <w:p w14:paraId="1DEF7121" w14:textId="14A18E6F" w:rsidR="0087025B" w:rsidRPr="00517B84" w:rsidRDefault="0087025B" w:rsidP="00633456">
            <w:pPr>
              <w:numPr>
                <w:ilvl w:val="0"/>
                <w:numId w:val="17"/>
              </w:numPr>
              <w:ind w:left="144" w:hanging="144"/>
            </w:pPr>
            <w:r w:rsidRPr="00517B84">
              <w:t xml:space="preserve">New </w:t>
            </w:r>
            <w:r>
              <w:t>r</w:t>
            </w:r>
            <w:r w:rsidRPr="00517B84">
              <w:t>esearch</w:t>
            </w:r>
          </w:p>
        </w:tc>
        <w:tc>
          <w:tcPr>
            <w:tcW w:w="2394" w:type="dxa"/>
            <w:tcBorders>
              <w:top w:val="nil"/>
              <w:bottom w:val="single" w:sz="4" w:space="0" w:color="auto"/>
            </w:tcBorders>
          </w:tcPr>
          <w:p w14:paraId="4F66FA85" w14:textId="77777777" w:rsidR="0087025B" w:rsidRPr="00517B84" w:rsidRDefault="0087025B" w:rsidP="00633456">
            <w:pPr>
              <w:numPr>
                <w:ilvl w:val="0"/>
                <w:numId w:val="17"/>
              </w:numPr>
              <w:ind w:left="144" w:hanging="144"/>
            </w:pPr>
            <w:r w:rsidRPr="00517B84">
              <w:t xml:space="preserve">Surveys </w:t>
            </w:r>
            <w:r>
              <w:t>and</w:t>
            </w:r>
            <w:r w:rsidRPr="00517B84">
              <w:t xml:space="preserve"> </w:t>
            </w:r>
            <w:r>
              <w:t>b</w:t>
            </w:r>
            <w:r w:rsidRPr="00517B84">
              <w:t xml:space="preserve">enchmarking </w:t>
            </w:r>
          </w:p>
          <w:p w14:paraId="05D3B1CB" w14:textId="3CA59D3A" w:rsidR="0087025B" w:rsidRPr="00517B84" w:rsidRDefault="0087025B" w:rsidP="00633456">
            <w:pPr>
              <w:numPr>
                <w:ilvl w:val="0"/>
                <w:numId w:val="17"/>
              </w:numPr>
              <w:ind w:left="144" w:hanging="144"/>
            </w:pPr>
            <w:r w:rsidRPr="00517B84">
              <w:t>Research</w:t>
            </w:r>
          </w:p>
        </w:tc>
        <w:tc>
          <w:tcPr>
            <w:tcW w:w="2394" w:type="dxa"/>
            <w:tcBorders>
              <w:top w:val="nil"/>
              <w:bottom w:val="single" w:sz="4" w:space="0" w:color="auto"/>
            </w:tcBorders>
          </w:tcPr>
          <w:p w14:paraId="25587211" w14:textId="5B8075BC" w:rsidR="0087025B" w:rsidRPr="00517B84" w:rsidRDefault="0087025B" w:rsidP="00633456">
            <w:pPr>
              <w:numPr>
                <w:ilvl w:val="0"/>
                <w:numId w:val="17"/>
              </w:numPr>
              <w:ind w:left="144" w:hanging="144"/>
            </w:pPr>
            <w:r w:rsidRPr="00517B84">
              <w:t>Practioner-focused research</w:t>
            </w:r>
          </w:p>
        </w:tc>
        <w:tc>
          <w:tcPr>
            <w:tcW w:w="2394" w:type="dxa"/>
            <w:tcBorders>
              <w:top w:val="nil"/>
              <w:bottom w:val="single" w:sz="4" w:space="0" w:color="auto"/>
            </w:tcBorders>
          </w:tcPr>
          <w:p w14:paraId="4D1CCE4A" w14:textId="2D2F2888" w:rsidR="0087025B" w:rsidRPr="00517B84" w:rsidRDefault="0087025B" w:rsidP="00633456">
            <w:pPr>
              <w:numPr>
                <w:ilvl w:val="0"/>
                <w:numId w:val="17"/>
              </w:numPr>
              <w:ind w:left="144" w:hanging="144"/>
            </w:pPr>
            <w:r w:rsidRPr="00517B84">
              <w:t xml:space="preserve">Research and </w:t>
            </w:r>
            <w:r>
              <w:t>s</w:t>
            </w:r>
            <w:r w:rsidRPr="00517B84">
              <w:t>tudies</w:t>
            </w:r>
          </w:p>
        </w:tc>
      </w:tr>
      <w:tr w:rsidR="0087025B" w:rsidRPr="00517B84" w14:paraId="6E7D518B" w14:textId="77777777" w:rsidTr="00CA4532">
        <w:trPr>
          <w:cantSplit/>
          <w:jc w:val="center"/>
        </w:trPr>
        <w:tc>
          <w:tcPr>
            <w:tcW w:w="9576" w:type="dxa"/>
            <w:gridSpan w:val="4"/>
            <w:tcBorders>
              <w:bottom w:val="nil"/>
            </w:tcBorders>
          </w:tcPr>
          <w:p w14:paraId="59F3868A" w14:textId="0D3F70D6" w:rsidR="0087025B" w:rsidRPr="0087025B" w:rsidRDefault="0087025B" w:rsidP="00BA6693">
            <w:pPr>
              <w:jc w:val="center"/>
              <w:rPr>
                <w:b/>
              </w:rPr>
            </w:pPr>
            <w:r w:rsidRPr="0087025B">
              <w:rPr>
                <w:b/>
              </w:rPr>
              <w:t>Publications</w:t>
            </w:r>
          </w:p>
        </w:tc>
      </w:tr>
      <w:tr w:rsidR="0087025B" w:rsidRPr="00517B84" w14:paraId="293C9ED1" w14:textId="77777777" w:rsidTr="00CA4532">
        <w:trPr>
          <w:cantSplit/>
          <w:jc w:val="center"/>
        </w:trPr>
        <w:tc>
          <w:tcPr>
            <w:tcW w:w="2394" w:type="dxa"/>
            <w:tcBorders>
              <w:top w:val="nil"/>
              <w:bottom w:val="single" w:sz="4" w:space="0" w:color="auto"/>
            </w:tcBorders>
          </w:tcPr>
          <w:p w14:paraId="5B806B6C" w14:textId="77777777" w:rsidR="0087025B" w:rsidRPr="00517B84" w:rsidRDefault="0087025B" w:rsidP="00633456">
            <w:pPr>
              <w:numPr>
                <w:ilvl w:val="0"/>
                <w:numId w:val="18"/>
              </w:numPr>
              <w:ind w:left="144" w:hanging="144"/>
            </w:pPr>
            <w:r w:rsidRPr="00517B84">
              <w:t>Books</w:t>
            </w:r>
          </w:p>
          <w:p w14:paraId="68A5FA5B" w14:textId="77777777" w:rsidR="0087025B" w:rsidRPr="00517B84" w:rsidRDefault="0087025B" w:rsidP="00633456">
            <w:pPr>
              <w:numPr>
                <w:ilvl w:val="0"/>
                <w:numId w:val="18"/>
              </w:numPr>
              <w:ind w:left="144" w:hanging="144"/>
            </w:pPr>
            <w:r w:rsidRPr="00517B84">
              <w:t xml:space="preserve">Reports and </w:t>
            </w:r>
            <w:r>
              <w:t>s</w:t>
            </w:r>
            <w:r w:rsidRPr="00517B84">
              <w:t>urveys</w:t>
            </w:r>
          </w:p>
          <w:p w14:paraId="42825305" w14:textId="77777777" w:rsidR="0087025B" w:rsidRPr="00517B84" w:rsidRDefault="0087025B" w:rsidP="00633456">
            <w:pPr>
              <w:numPr>
                <w:ilvl w:val="0"/>
                <w:numId w:val="18"/>
              </w:numPr>
              <w:ind w:left="144" w:hanging="144"/>
            </w:pPr>
            <w:r w:rsidRPr="00517B84">
              <w:t>Op-</w:t>
            </w:r>
            <w:r>
              <w:t>e</w:t>
            </w:r>
            <w:r w:rsidRPr="00517B84">
              <w:t xml:space="preserve">d </w:t>
            </w:r>
            <w:r>
              <w:t>a</w:t>
            </w:r>
            <w:r w:rsidRPr="00517B84">
              <w:t xml:space="preserve">rticles </w:t>
            </w:r>
          </w:p>
          <w:p w14:paraId="1E148AC4" w14:textId="1CB7B81E" w:rsidR="0087025B" w:rsidRPr="00517B84" w:rsidRDefault="0087025B" w:rsidP="00633456">
            <w:pPr>
              <w:numPr>
                <w:ilvl w:val="0"/>
                <w:numId w:val="18"/>
              </w:numPr>
              <w:ind w:left="144" w:hanging="144"/>
            </w:pPr>
            <w:r w:rsidRPr="00517B84">
              <w:t>Proceedings</w:t>
            </w:r>
          </w:p>
        </w:tc>
        <w:tc>
          <w:tcPr>
            <w:tcW w:w="2394" w:type="dxa"/>
            <w:tcBorders>
              <w:top w:val="nil"/>
              <w:bottom w:val="single" w:sz="4" w:space="0" w:color="auto"/>
            </w:tcBorders>
          </w:tcPr>
          <w:p w14:paraId="151C4AC9" w14:textId="0CECA55B" w:rsidR="0087025B" w:rsidRPr="00517B84" w:rsidRDefault="0087025B" w:rsidP="00633456">
            <w:pPr>
              <w:numPr>
                <w:ilvl w:val="0"/>
                <w:numId w:val="18"/>
              </w:numPr>
              <w:ind w:left="144" w:hanging="144"/>
            </w:pPr>
            <w:r w:rsidRPr="00517B84">
              <w:t>Newsletters</w:t>
            </w:r>
          </w:p>
        </w:tc>
        <w:tc>
          <w:tcPr>
            <w:tcW w:w="2394" w:type="dxa"/>
            <w:tcBorders>
              <w:top w:val="nil"/>
              <w:bottom w:val="single" w:sz="4" w:space="0" w:color="auto"/>
            </w:tcBorders>
          </w:tcPr>
          <w:p w14:paraId="2D8158D9" w14:textId="77777777" w:rsidR="0087025B" w:rsidRPr="00517B84" w:rsidRDefault="0087025B" w:rsidP="00633456">
            <w:pPr>
              <w:numPr>
                <w:ilvl w:val="0"/>
                <w:numId w:val="18"/>
              </w:numPr>
              <w:ind w:left="144" w:hanging="144"/>
            </w:pPr>
            <w:r w:rsidRPr="00517B84">
              <w:t xml:space="preserve">Papers </w:t>
            </w:r>
          </w:p>
          <w:p w14:paraId="563A4822" w14:textId="77777777" w:rsidR="0087025B" w:rsidRPr="00517B84" w:rsidRDefault="0087025B" w:rsidP="00633456">
            <w:pPr>
              <w:numPr>
                <w:ilvl w:val="0"/>
                <w:numId w:val="18"/>
              </w:numPr>
              <w:ind w:left="144" w:hanging="144"/>
            </w:pPr>
            <w:r w:rsidRPr="00517B84">
              <w:t xml:space="preserve">Reports and </w:t>
            </w:r>
            <w:r>
              <w:t>s</w:t>
            </w:r>
            <w:r w:rsidRPr="00517B84">
              <w:t xml:space="preserve">urveys  </w:t>
            </w:r>
          </w:p>
          <w:p w14:paraId="14EE2F40" w14:textId="77777777" w:rsidR="0087025B" w:rsidRPr="00517B84" w:rsidRDefault="0087025B" w:rsidP="00633456">
            <w:pPr>
              <w:numPr>
                <w:ilvl w:val="0"/>
                <w:numId w:val="18"/>
              </w:numPr>
              <w:ind w:left="144" w:hanging="144"/>
            </w:pPr>
            <w:r w:rsidRPr="00517B84">
              <w:t xml:space="preserve">Case </w:t>
            </w:r>
            <w:r>
              <w:t>s</w:t>
            </w:r>
            <w:r w:rsidRPr="00517B84">
              <w:t xml:space="preserve">tudies  </w:t>
            </w:r>
          </w:p>
          <w:p w14:paraId="796DC2BA" w14:textId="10975723" w:rsidR="0087025B" w:rsidRPr="00517B84" w:rsidRDefault="0087025B" w:rsidP="00633456">
            <w:pPr>
              <w:numPr>
                <w:ilvl w:val="0"/>
                <w:numId w:val="18"/>
              </w:numPr>
              <w:ind w:left="144" w:hanging="144"/>
            </w:pPr>
            <w:r w:rsidRPr="00517B84">
              <w:t>Web-</w:t>
            </w:r>
            <w:r>
              <w:t>b</w:t>
            </w:r>
            <w:r w:rsidRPr="00517B84">
              <w:t xml:space="preserve">ased </w:t>
            </w:r>
            <w:r>
              <w:t>s</w:t>
            </w:r>
            <w:r w:rsidRPr="00517B84">
              <w:t>imulations</w:t>
            </w:r>
          </w:p>
        </w:tc>
        <w:tc>
          <w:tcPr>
            <w:tcW w:w="2394" w:type="dxa"/>
            <w:tcBorders>
              <w:top w:val="nil"/>
              <w:bottom w:val="single" w:sz="4" w:space="0" w:color="auto"/>
            </w:tcBorders>
          </w:tcPr>
          <w:p w14:paraId="02D4653E" w14:textId="7EC601C9" w:rsidR="0087025B" w:rsidRPr="00517B84" w:rsidRDefault="0087025B" w:rsidP="00633456">
            <w:pPr>
              <w:numPr>
                <w:ilvl w:val="0"/>
                <w:numId w:val="18"/>
              </w:numPr>
              <w:ind w:left="144" w:hanging="144"/>
            </w:pPr>
            <w:r w:rsidRPr="00517B84">
              <w:t xml:space="preserve">Information and </w:t>
            </w:r>
            <w:r>
              <w:t>r</w:t>
            </w:r>
            <w:r w:rsidRPr="00517B84">
              <w:t>eports</w:t>
            </w:r>
          </w:p>
        </w:tc>
      </w:tr>
      <w:tr w:rsidR="0087025B" w:rsidRPr="00517B84" w14:paraId="479C3771" w14:textId="77777777" w:rsidTr="00BA6693">
        <w:trPr>
          <w:cantSplit/>
          <w:trHeight w:val="143"/>
          <w:jc w:val="center"/>
        </w:trPr>
        <w:tc>
          <w:tcPr>
            <w:tcW w:w="9576" w:type="dxa"/>
            <w:gridSpan w:val="4"/>
            <w:tcBorders>
              <w:bottom w:val="nil"/>
            </w:tcBorders>
          </w:tcPr>
          <w:p w14:paraId="42C62C3F" w14:textId="4376D5D7" w:rsidR="0087025B" w:rsidRPr="0087025B" w:rsidRDefault="0087025B" w:rsidP="00BA6693">
            <w:pPr>
              <w:jc w:val="center"/>
              <w:rPr>
                <w:b/>
              </w:rPr>
            </w:pPr>
            <w:r w:rsidRPr="0087025B">
              <w:rPr>
                <w:b/>
              </w:rPr>
              <w:t>Executive Education</w:t>
            </w:r>
          </w:p>
        </w:tc>
      </w:tr>
      <w:tr w:rsidR="0087025B" w:rsidRPr="00517B84" w14:paraId="5E53ADDA" w14:textId="77777777" w:rsidTr="00CA4532">
        <w:trPr>
          <w:cantSplit/>
          <w:jc w:val="center"/>
        </w:trPr>
        <w:tc>
          <w:tcPr>
            <w:tcW w:w="2394" w:type="dxa"/>
            <w:tcBorders>
              <w:top w:val="nil"/>
              <w:bottom w:val="single" w:sz="4" w:space="0" w:color="auto"/>
            </w:tcBorders>
          </w:tcPr>
          <w:p w14:paraId="0D3E4A54" w14:textId="77777777" w:rsidR="0087025B" w:rsidRPr="00517B84" w:rsidRDefault="0087025B" w:rsidP="00633456">
            <w:pPr>
              <w:numPr>
                <w:ilvl w:val="0"/>
                <w:numId w:val="19"/>
              </w:numPr>
              <w:ind w:left="144" w:hanging="144"/>
            </w:pPr>
            <w:r w:rsidRPr="00517B84">
              <w:t xml:space="preserve">Business </w:t>
            </w:r>
            <w:r>
              <w:t>e</w:t>
            </w:r>
            <w:r w:rsidRPr="00517B84">
              <w:t xml:space="preserve">thics </w:t>
            </w:r>
            <w:r>
              <w:t>f</w:t>
            </w:r>
            <w:r w:rsidRPr="00517B84">
              <w:t xml:space="preserve">aculty </w:t>
            </w:r>
            <w:r>
              <w:t>w</w:t>
            </w:r>
            <w:r w:rsidRPr="00517B84">
              <w:t>orkshop</w:t>
            </w:r>
          </w:p>
          <w:p w14:paraId="53E7D8CE" w14:textId="29B6313D" w:rsidR="0087025B" w:rsidRPr="00517B84" w:rsidRDefault="0087025B" w:rsidP="00633456">
            <w:pPr>
              <w:numPr>
                <w:ilvl w:val="0"/>
                <w:numId w:val="19"/>
              </w:numPr>
              <w:ind w:left="144" w:hanging="144"/>
            </w:pPr>
            <w:r w:rsidRPr="00517B84">
              <w:t xml:space="preserve">Graduate </w:t>
            </w:r>
            <w:r>
              <w:t>c</w:t>
            </w:r>
            <w:r w:rsidRPr="00517B84">
              <w:t>ertificate</w:t>
            </w:r>
          </w:p>
        </w:tc>
        <w:tc>
          <w:tcPr>
            <w:tcW w:w="2394" w:type="dxa"/>
            <w:tcBorders>
              <w:top w:val="nil"/>
              <w:bottom w:val="single" w:sz="4" w:space="0" w:color="auto"/>
            </w:tcBorders>
          </w:tcPr>
          <w:p w14:paraId="504416A6" w14:textId="77777777" w:rsidR="0087025B" w:rsidRPr="00517B84" w:rsidRDefault="0087025B" w:rsidP="00633456">
            <w:pPr>
              <w:numPr>
                <w:ilvl w:val="0"/>
                <w:numId w:val="19"/>
              </w:numPr>
              <w:ind w:left="144" w:hanging="144"/>
            </w:pPr>
            <w:r w:rsidRPr="00517B84">
              <w:t xml:space="preserve">Fellows </w:t>
            </w:r>
            <w:r>
              <w:t>p</w:t>
            </w:r>
            <w:r w:rsidRPr="00517B84">
              <w:t>rogram</w:t>
            </w:r>
          </w:p>
          <w:p w14:paraId="00753ACB" w14:textId="77777777" w:rsidR="0087025B" w:rsidRPr="00517B84" w:rsidRDefault="0087025B" w:rsidP="00BA6693">
            <w:pPr>
              <w:ind w:left="144" w:hanging="144"/>
            </w:pPr>
          </w:p>
        </w:tc>
        <w:tc>
          <w:tcPr>
            <w:tcW w:w="2394" w:type="dxa"/>
            <w:tcBorders>
              <w:top w:val="nil"/>
              <w:bottom w:val="single" w:sz="4" w:space="0" w:color="auto"/>
            </w:tcBorders>
          </w:tcPr>
          <w:p w14:paraId="724E1049" w14:textId="77777777" w:rsidR="0087025B" w:rsidRPr="00517B84" w:rsidRDefault="0087025B" w:rsidP="00633456">
            <w:pPr>
              <w:numPr>
                <w:ilvl w:val="0"/>
                <w:numId w:val="19"/>
              </w:numPr>
              <w:ind w:left="144" w:hanging="144"/>
            </w:pPr>
            <w:r w:rsidRPr="00517B84">
              <w:t xml:space="preserve">CEO </w:t>
            </w:r>
            <w:r>
              <w:t>s</w:t>
            </w:r>
            <w:r w:rsidRPr="00517B84">
              <w:t xml:space="preserve">eminar </w:t>
            </w:r>
          </w:p>
          <w:p w14:paraId="37D3AEE4" w14:textId="77777777" w:rsidR="0087025B" w:rsidRPr="00517B84" w:rsidRDefault="0087025B" w:rsidP="00633456">
            <w:pPr>
              <w:numPr>
                <w:ilvl w:val="0"/>
                <w:numId w:val="19"/>
              </w:numPr>
              <w:ind w:left="144" w:hanging="144"/>
            </w:pPr>
            <w:r w:rsidRPr="00517B84">
              <w:t xml:space="preserve">Senior </w:t>
            </w:r>
            <w:r>
              <w:t>l</w:t>
            </w:r>
            <w:r w:rsidRPr="00517B84">
              <w:t xml:space="preserve">eadership </w:t>
            </w:r>
            <w:r>
              <w:t>t</w:t>
            </w:r>
            <w:r w:rsidRPr="00517B84">
              <w:t xml:space="preserve">eam </w:t>
            </w:r>
            <w:r>
              <w:t>s</w:t>
            </w:r>
            <w:r w:rsidRPr="00517B84">
              <w:t xml:space="preserve">eminar  </w:t>
            </w:r>
          </w:p>
          <w:p w14:paraId="2C5D3D10" w14:textId="4EE929BC" w:rsidR="0087025B" w:rsidRPr="00517B84" w:rsidRDefault="0087025B" w:rsidP="00633456">
            <w:pPr>
              <w:numPr>
                <w:ilvl w:val="0"/>
                <w:numId w:val="19"/>
              </w:numPr>
              <w:ind w:left="144" w:hanging="144"/>
            </w:pPr>
            <w:r w:rsidRPr="00517B84">
              <w:t xml:space="preserve">Custom </w:t>
            </w:r>
            <w:r>
              <w:t>p</w:t>
            </w:r>
            <w:r w:rsidRPr="00517B84">
              <w:t>rograms</w:t>
            </w:r>
          </w:p>
        </w:tc>
        <w:tc>
          <w:tcPr>
            <w:tcW w:w="2394" w:type="dxa"/>
            <w:tcBorders>
              <w:top w:val="nil"/>
              <w:bottom w:val="single" w:sz="4" w:space="0" w:color="auto"/>
            </w:tcBorders>
          </w:tcPr>
          <w:p w14:paraId="61A5193F" w14:textId="77777777" w:rsidR="0087025B" w:rsidRPr="00517B84" w:rsidRDefault="0087025B" w:rsidP="00633456">
            <w:pPr>
              <w:numPr>
                <w:ilvl w:val="0"/>
                <w:numId w:val="19"/>
              </w:numPr>
              <w:ind w:left="144" w:hanging="144"/>
            </w:pPr>
            <w:r w:rsidRPr="00517B84">
              <w:t>Partnership</w:t>
            </w:r>
          </w:p>
          <w:p w14:paraId="15C66ABE" w14:textId="77777777" w:rsidR="0087025B" w:rsidRPr="00517B84" w:rsidRDefault="0087025B" w:rsidP="00633456">
            <w:pPr>
              <w:numPr>
                <w:ilvl w:val="0"/>
                <w:numId w:val="19"/>
              </w:numPr>
              <w:ind w:left="144" w:hanging="144"/>
            </w:pPr>
            <w:r w:rsidRPr="00517B84">
              <w:t>Retreats</w:t>
            </w:r>
          </w:p>
          <w:p w14:paraId="0FFC54F3" w14:textId="77F9C13A" w:rsidR="0087025B" w:rsidRPr="00517B84" w:rsidRDefault="0087025B" w:rsidP="00633456">
            <w:pPr>
              <w:numPr>
                <w:ilvl w:val="0"/>
                <w:numId w:val="19"/>
              </w:numPr>
              <w:ind w:left="144" w:hanging="144"/>
            </w:pPr>
            <w:r w:rsidRPr="00517B84">
              <w:t>Presentations at member agencies</w:t>
            </w:r>
          </w:p>
        </w:tc>
      </w:tr>
      <w:tr w:rsidR="0087025B" w:rsidRPr="00517B84" w14:paraId="4A63EDDF" w14:textId="77777777" w:rsidTr="00CA4532">
        <w:trPr>
          <w:cantSplit/>
          <w:jc w:val="center"/>
        </w:trPr>
        <w:tc>
          <w:tcPr>
            <w:tcW w:w="9576" w:type="dxa"/>
            <w:gridSpan w:val="4"/>
            <w:tcBorders>
              <w:bottom w:val="nil"/>
            </w:tcBorders>
          </w:tcPr>
          <w:p w14:paraId="5BC25C83" w14:textId="3636AD86" w:rsidR="0087025B" w:rsidRPr="0087025B" w:rsidRDefault="0087025B" w:rsidP="00BA6693">
            <w:pPr>
              <w:jc w:val="center"/>
              <w:rPr>
                <w:b/>
              </w:rPr>
            </w:pPr>
            <w:r w:rsidRPr="0087025B">
              <w:rPr>
                <w:b/>
              </w:rPr>
              <w:t>Resources</w:t>
            </w:r>
          </w:p>
        </w:tc>
      </w:tr>
      <w:tr w:rsidR="0087025B" w:rsidRPr="00517B84" w14:paraId="234F42A4" w14:textId="77777777" w:rsidTr="00CA4532">
        <w:trPr>
          <w:cantSplit/>
          <w:jc w:val="center"/>
        </w:trPr>
        <w:tc>
          <w:tcPr>
            <w:tcW w:w="2394" w:type="dxa"/>
            <w:tcBorders>
              <w:top w:val="nil"/>
              <w:bottom w:val="single" w:sz="4" w:space="0" w:color="auto"/>
            </w:tcBorders>
          </w:tcPr>
          <w:p w14:paraId="0073584D" w14:textId="77777777" w:rsidR="0087025B" w:rsidRPr="00517B84" w:rsidRDefault="0087025B" w:rsidP="00633456">
            <w:pPr>
              <w:numPr>
                <w:ilvl w:val="0"/>
                <w:numId w:val="20"/>
              </w:numPr>
              <w:ind w:left="144" w:hanging="144"/>
            </w:pPr>
            <w:r w:rsidRPr="00517B84">
              <w:t>Links</w:t>
            </w:r>
          </w:p>
          <w:p w14:paraId="7E351484" w14:textId="640F38F8" w:rsidR="0087025B" w:rsidRPr="00517B84" w:rsidRDefault="0087025B" w:rsidP="00633456">
            <w:pPr>
              <w:numPr>
                <w:ilvl w:val="0"/>
                <w:numId w:val="20"/>
              </w:numPr>
              <w:ind w:left="144" w:hanging="144"/>
            </w:pPr>
            <w:r w:rsidRPr="00517B84">
              <w:t>Lists</w:t>
            </w:r>
          </w:p>
        </w:tc>
        <w:tc>
          <w:tcPr>
            <w:tcW w:w="2394" w:type="dxa"/>
            <w:tcBorders>
              <w:top w:val="nil"/>
              <w:bottom w:val="single" w:sz="4" w:space="0" w:color="auto"/>
            </w:tcBorders>
          </w:tcPr>
          <w:p w14:paraId="23DF5926" w14:textId="77777777" w:rsidR="0087025B" w:rsidRPr="00517B84" w:rsidRDefault="0087025B" w:rsidP="00633456">
            <w:pPr>
              <w:numPr>
                <w:ilvl w:val="0"/>
                <w:numId w:val="20"/>
              </w:numPr>
              <w:ind w:left="144" w:hanging="144"/>
            </w:pPr>
            <w:r w:rsidRPr="00517B84">
              <w:t>Toolkit</w:t>
            </w:r>
          </w:p>
          <w:p w14:paraId="4A6BD900" w14:textId="77777777" w:rsidR="0087025B" w:rsidRPr="00517B84" w:rsidRDefault="0087025B" w:rsidP="00633456">
            <w:pPr>
              <w:numPr>
                <w:ilvl w:val="0"/>
                <w:numId w:val="20"/>
              </w:numPr>
              <w:ind w:left="144" w:hanging="144"/>
            </w:pPr>
            <w:r w:rsidRPr="00517B84">
              <w:t>Articles</w:t>
            </w:r>
          </w:p>
          <w:p w14:paraId="55610077" w14:textId="2670B8CE" w:rsidR="0087025B" w:rsidRPr="00517B84" w:rsidRDefault="0087025B" w:rsidP="00633456">
            <w:pPr>
              <w:numPr>
                <w:ilvl w:val="0"/>
                <w:numId w:val="20"/>
              </w:numPr>
              <w:ind w:left="144" w:hanging="144"/>
            </w:pPr>
            <w:r w:rsidRPr="00517B84">
              <w:t>Links</w:t>
            </w:r>
          </w:p>
        </w:tc>
        <w:tc>
          <w:tcPr>
            <w:tcW w:w="2394" w:type="dxa"/>
            <w:tcBorders>
              <w:top w:val="nil"/>
              <w:bottom w:val="single" w:sz="4" w:space="0" w:color="auto"/>
            </w:tcBorders>
          </w:tcPr>
          <w:p w14:paraId="055BC075" w14:textId="77777777" w:rsidR="0087025B" w:rsidRPr="00517B84" w:rsidRDefault="0087025B" w:rsidP="00BA6693">
            <w:pPr>
              <w:ind w:left="144"/>
            </w:pPr>
          </w:p>
        </w:tc>
        <w:tc>
          <w:tcPr>
            <w:tcW w:w="2394" w:type="dxa"/>
            <w:tcBorders>
              <w:top w:val="nil"/>
              <w:bottom w:val="single" w:sz="4" w:space="0" w:color="auto"/>
            </w:tcBorders>
          </w:tcPr>
          <w:p w14:paraId="2BF2F935" w14:textId="77777777" w:rsidR="0087025B" w:rsidRPr="00517B84" w:rsidRDefault="0087025B" w:rsidP="00BA6693">
            <w:pPr>
              <w:ind w:left="144"/>
            </w:pPr>
          </w:p>
        </w:tc>
      </w:tr>
      <w:tr w:rsidR="0087025B" w:rsidRPr="00517B84" w14:paraId="40FD9620" w14:textId="77777777" w:rsidTr="004F23B2">
        <w:trPr>
          <w:cantSplit/>
          <w:jc w:val="center"/>
        </w:trPr>
        <w:tc>
          <w:tcPr>
            <w:tcW w:w="9576" w:type="dxa"/>
            <w:gridSpan w:val="4"/>
            <w:tcBorders>
              <w:bottom w:val="nil"/>
            </w:tcBorders>
          </w:tcPr>
          <w:p w14:paraId="5B720A2F" w14:textId="4F127238" w:rsidR="0087025B" w:rsidRPr="0087025B" w:rsidRDefault="0087025B" w:rsidP="00BA6693">
            <w:pPr>
              <w:jc w:val="center"/>
              <w:rPr>
                <w:b/>
              </w:rPr>
            </w:pPr>
            <w:r w:rsidRPr="0087025B">
              <w:rPr>
                <w:b/>
              </w:rPr>
              <w:t>Convenings</w:t>
            </w:r>
          </w:p>
        </w:tc>
      </w:tr>
      <w:tr w:rsidR="0087025B" w:rsidRPr="00517B84" w14:paraId="771D87A0" w14:textId="77777777" w:rsidTr="004F23B2">
        <w:trPr>
          <w:cantSplit/>
          <w:jc w:val="center"/>
        </w:trPr>
        <w:tc>
          <w:tcPr>
            <w:tcW w:w="2394" w:type="dxa"/>
            <w:tcBorders>
              <w:top w:val="nil"/>
              <w:bottom w:val="single" w:sz="4" w:space="0" w:color="auto"/>
            </w:tcBorders>
          </w:tcPr>
          <w:p w14:paraId="02DC14B2" w14:textId="77777777" w:rsidR="0087025B" w:rsidRPr="00517B84" w:rsidRDefault="0087025B" w:rsidP="00633456">
            <w:pPr>
              <w:numPr>
                <w:ilvl w:val="0"/>
                <w:numId w:val="21"/>
              </w:numPr>
              <w:ind w:left="144" w:hanging="144"/>
            </w:pPr>
            <w:r w:rsidRPr="00517B84">
              <w:t>Lectureships</w:t>
            </w:r>
          </w:p>
          <w:p w14:paraId="53493CA3" w14:textId="5012A15E" w:rsidR="0087025B" w:rsidRPr="00517B84" w:rsidRDefault="0087025B" w:rsidP="00633456">
            <w:pPr>
              <w:numPr>
                <w:ilvl w:val="0"/>
                <w:numId w:val="21"/>
              </w:numPr>
              <w:ind w:left="144" w:hanging="144"/>
            </w:pPr>
            <w:r w:rsidRPr="00517B84">
              <w:t>Symposium</w:t>
            </w:r>
          </w:p>
        </w:tc>
        <w:tc>
          <w:tcPr>
            <w:tcW w:w="2394" w:type="dxa"/>
            <w:tcBorders>
              <w:top w:val="nil"/>
              <w:bottom w:val="single" w:sz="4" w:space="0" w:color="auto"/>
            </w:tcBorders>
          </w:tcPr>
          <w:p w14:paraId="3BA811DB" w14:textId="77777777" w:rsidR="0087025B" w:rsidRPr="00517B84" w:rsidRDefault="0087025B" w:rsidP="00BA6693">
            <w:pPr>
              <w:ind w:left="144"/>
            </w:pPr>
          </w:p>
        </w:tc>
        <w:tc>
          <w:tcPr>
            <w:tcW w:w="2394" w:type="dxa"/>
            <w:tcBorders>
              <w:top w:val="nil"/>
              <w:bottom w:val="single" w:sz="4" w:space="0" w:color="auto"/>
            </w:tcBorders>
          </w:tcPr>
          <w:p w14:paraId="39C1D3D4" w14:textId="77777777" w:rsidR="0087025B" w:rsidRPr="00517B84" w:rsidRDefault="0087025B" w:rsidP="00BA6693">
            <w:pPr>
              <w:ind w:left="144"/>
            </w:pPr>
          </w:p>
        </w:tc>
        <w:tc>
          <w:tcPr>
            <w:tcW w:w="2394" w:type="dxa"/>
            <w:tcBorders>
              <w:top w:val="nil"/>
              <w:bottom w:val="single" w:sz="4" w:space="0" w:color="auto"/>
            </w:tcBorders>
          </w:tcPr>
          <w:p w14:paraId="5BE83A9D" w14:textId="551CDB35" w:rsidR="0087025B" w:rsidRPr="00517B84" w:rsidRDefault="0087025B" w:rsidP="00633456">
            <w:pPr>
              <w:numPr>
                <w:ilvl w:val="0"/>
                <w:numId w:val="21"/>
              </w:numPr>
              <w:ind w:left="144" w:hanging="144"/>
            </w:pPr>
            <w:r w:rsidRPr="00517B84">
              <w:t xml:space="preserve">Biennial </w:t>
            </w:r>
            <w:r>
              <w:t>c</w:t>
            </w:r>
            <w:r w:rsidRPr="00517B84">
              <w:t>onference</w:t>
            </w:r>
          </w:p>
        </w:tc>
      </w:tr>
      <w:tr w:rsidR="004F23B2" w:rsidRPr="00517B84" w14:paraId="7BE9448F" w14:textId="77777777" w:rsidTr="004F23B2">
        <w:trPr>
          <w:cantSplit/>
          <w:jc w:val="center"/>
        </w:trPr>
        <w:tc>
          <w:tcPr>
            <w:tcW w:w="2394" w:type="dxa"/>
            <w:tcBorders>
              <w:top w:val="single" w:sz="4" w:space="0" w:color="auto"/>
              <w:left w:val="nil"/>
              <w:bottom w:val="nil"/>
              <w:right w:val="nil"/>
            </w:tcBorders>
          </w:tcPr>
          <w:p w14:paraId="778E2643" w14:textId="77777777" w:rsidR="004F23B2" w:rsidRPr="00517B84" w:rsidRDefault="004F23B2" w:rsidP="00BA6693"/>
        </w:tc>
        <w:tc>
          <w:tcPr>
            <w:tcW w:w="2394" w:type="dxa"/>
            <w:tcBorders>
              <w:top w:val="single" w:sz="4" w:space="0" w:color="auto"/>
              <w:left w:val="nil"/>
              <w:bottom w:val="nil"/>
              <w:right w:val="nil"/>
            </w:tcBorders>
          </w:tcPr>
          <w:p w14:paraId="23E05CAF" w14:textId="77777777" w:rsidR="004F23B2" w:rsidRDefault="004F23B2" w:rsidP="00BA6693"/>
          <w:p w14:paraId="235ECF07" w14:textId="0C3513E8" w:rsidR="004F23B2" w:rsidRPr="00517B84" w:rsidRDefault="004F23B2" w:rsidP="00BA6693"/>
        </w:tc>
        <w:tc>
          <w:tcPr>
            <w:tcW w:w="2394" w:type="dxa"/>
            <w:tcBorders>
              <w:top w:val="single" w:sz="4" w:space="0" w:color="auto"/>
              <w:left w:val="nil"/>
              <w:bottom w:val="nil"/>
              <w:right w:val="nil"/>
            </w:tcBorders>
          </w:tcPr>
          <w:p w14:paraId="07390E99" w14:textId="77777777" w:rsidR="004F23B2" w:rsidRPr="00517B84" w:rsidRDefault="004F23B2" w:rsidP="00BA6693"/>
        </w:tc>
        <w:tc>
          <w:tcPr>
            <w:tcW w:w="2394" w:type="dxa"/>
            <w:tcBorders>
              <w:top w:val="single" w:sz="4" w:space="0" w:color="auto"/>
              <w:left w:val="nil"/>
              <w:bottom w:val="nil"/>
              <w:right w:val="nil"/>
            </w:tcBorders>
          </w:tcPr>
          <w:p w14:paraId="32F1A8E6" w14:textId="77777777" w:rsidR="004F23B2" w:rsidRPr="00517B84" w:rsidRDefault="004F23B2" w:rsidP="00BA6693"/>
        </w:tc>
      </w:tr>
      <w:tr w:rsidR="0087025B" w:rsidRPr="00517B84" w14:paraId="3C5967C6" w14:textId="77777777" w:rsidTr="004F23B2">
        <w:trPr>
          <w:cantSplit/>
          <w:jc w:val="center"/>
        </w:trPr>
        <w:tc>
          <w:tcPr>
            <w:tcW w:w="9576" w:type="dxa"/>
            <w:gridSpan w:val="4"/>
            <w:tcBorders>
              <w:top w:val="nil"/>
              <w:bottom w:val="nil"/>
            </w:tcBorders>
          </w:tcPr>
          <w:p w14:paraId="2B3F7432" w14:textId="6A773110" w:rsidR="00CA4532" w:rsidRPr="0087025B" w:rsidRDefault="00CA4532" w:rsidP="00BA6693">
            <w:pPr>
              <w:jc w:val="center"/>
              <w:rPr>
                <w:b/>
              </w:rPr>
            </w:pPr>
            <w:r>
              <w:lastRenderedPageBreak/>
              <w:br w:type="page"/>
            </w:r>
            <w:r w:rsidR="0087025B" w:rsidRPr="0087025B">
              <w:rPr>
                <w:b/>
              </w:rPr>
              <w:t>Student Education</w:t>
            </w:r>
          </w:p>
        </w:tc>
      </w:tr>
      <w:tr w:rsidR="0087025B" w:rsidRPr="00517B84" w14:paraId="3B72619C" w14:textId="77777777" w:rsidTr="00CA4532">
        <w:trPr>
          <w:cantSplit/>
          <w:jc w:val="center"/>
        </w:trPr>
        <w:tc>
          <w:tcPr>
            <w:tcW w:w="2394" w:type="dxa"/>
            <w:tcBorders>
              <w:top w:val="nil"/>
              <w:bottom w:val="single" w:sz="4" w:space="0" w:color="auto"/>
            </w:tcBorders>
          </w:tcPr>
          <w:p w14:paraId="381B9BBB" w14:textId="77777777" w:rsidR="0087025B" w:rsidRPr="00517B84" w:rsidRDefault="0087025B" w:rsidP="00633456">
            <w:pPr>
              <w:numPr>
                <w:ilvl w:val="0"/>
                <w:numId w:val="22"/>
              </w:numPr>
              <w:ind w:left="144" w:hanging="144"/>
            </w:pPr>
            <w:r w:rsidRPr="00517B84">
              <w:t xml:space="preserve">Graduate </w:t>
            </w:r>
            <w:r>
              <w:t>and</w:t>
            </w:r>
            <w:r w:rsidRPr="00517B84">
              <w:t xml:space="preserve"> Undergraduate</w:t>
            </w:r>
          </w:p>
          <w:p w14:paraId="555C1E56" w14:textId="16322BB4" w:rsidR="0087025B" w:rsidRPr="00517B84" w:rsidRDefault="0087025B" w:rsidP="00633456">
            <w:pPr>
              <w:numPr>
                <w:ilvl w:val="0"/>
                <w:numId w:val="22"/>
              </w:numPr>
              <w:ind w:left="144" w:hanging="144"/>
            </w:pPr>
            <w:r w:rsidRPr="00517B84">
              <w:t xml:space="preserve">Faculty </w:t>
            </w:r>
            <w:r>
              <w:t>e</w:t>
            </w:r>
            <w:r w:rsidRPr="00517B84">
              <w:t>ducation</w:t>
            </w:r>
          </w:p>
        </w:tc>
        <w:tc>
          <w:tcPr>
            <w:tcW w:w="2394" w:type="dxa"/>
            <w:tcBorders>
              <w:top w:val="nil"/>
              <w:bottom w:val="single" w:sz="4" w:space="0" w:color="auto"/>
            </w:tcBorders>
          </w:tcPr>
          <w:p w14:paraId="4A04A87A" w14:textId="77777777" w:rsidR="0087025B" w:rsidRPr="00517B84" w:rsidRDefault="0087025B" w:rsidP="00BA6693"/>
        </w:tc>
        <w:tc>
          <w:tcPr>
            <w:tcW w:w="2394" w:type="dxa"/>
            <w:tcBorders>
              <w:top w:val="nil"/>
              <w:bottom w:val="single" w:sz="4" w:space="0" w:color="auto"/>
            </w:tcBorders>
          </w:tcPr>
          <w:p w14:paraId="2FC024FE" w14:textId="77777777" w:rsidR="0087025B" w:rsidRPr="00517B84" w:rsidRDefault="0087025B" w:rsidP="00BA6693"/>
        </w:tc>
        <w:tc>
          <w:tcPr>
            <w:tcW w:w="2394" w:type="dxa"/>
            <w:tcBorders>
              <w:top w:val="nil"/>
              <w:bottom w:val="single" w:sz="4" w:space="0" w:color="auto"/>
            </w:tcBorders>
          </w:tcPr>
          <w:p w14:paraId="7957E17D" w14:textId="77777777" w:rsidR="0087025B" w:rsidRPr="00517B84" w:rsidRDefault="0087025B" w:rsidP="00BA6693"/>
        </w:tc>
      </w:tr>
      <w:tr w:rsidR="0087025B" w:rsidRPr="00517B84" w14:paraId="698352C0" w14:textId="77777777" w:rsidTr="004F23B2">
        <w:trPr>
          <w:cantSplit/>
          <w:trHeight w:val="47"/>
          <w:jc w:val="center"/>
        </w:trPr>
        <w:tc>
          <w:tcPr>
            <w:tcW w:w="9576" w:type="dxa"/>
            <w:gridSpan w:val="4"/>
            <w:tcBorders>
              <w:bottom w:val="nil"/>
            </w:tcBorders>
          </w:tcPr>
          <w:p w14:paraId="2DF34AA4" w14:textId="2911CA2E" w:rsidR="0087025B" w:rsidRPr="0087025B" w:rsidRDefault="0087025B" w:rsidP="00BA6693">
            <w:pPr>
              <w:jc w:val="center"/>
              <w:rPr>
                <w:b/>
              </w:rPr>
            </w:pPr>
            <w:r w:rsidRPr="0087025B">
              <w:rPr>
                <w:b/>
              </w:rPr>
              <w:t>Other</w:t>
            </w:r>
          </w:p>
        </w:tc>
      </w:tr>
      <w:tr w:rsidR="0087025B" w:rsidRPr="00517B84" w14:paraId="55EB2AA2" w14:textId="77777777" w:rsidTr="00CA4532">
        <w:trPr>
          <w:cantSplit/>
          <w:trHeight w:val="57"/>
          <w:jc w:val="center"/>
        </w:trPr>
        <w:tc>
          <w:tcPr>
            <w:tcW w:w="2394" w:type="dxa"/>
            <w:tcBorders>
              <w:top w:val="nil"/>
            </w:tcBorders>
          </w:tcPr>
          <w:p w14:paraId="1ABC661C" w14:textId="4F63232D" w:rsidR="0087025B" w:rsidRPr="00517B84" w:rsidRDefault="0087025B" w:rsidP="00633456">
            <w:pPr>
              <w:numPr>
                <w:ilvl w:val="0"/>
                <w:numId w:val="23"/>
              </w:numPr>
              <w:ind w:left="144" w:hanging="144"/>
            </w:pPr>
            <w:r w:rsidRPr="00517B84">
              <w:t xml:space="preserve">Scholarships and </w:t>
            </w:r>
            <w:r>
              <w:t>p</w:t>
            </w:r>
            <w:r w:rsidRPr="00517B84">
              <w:t>rizes</w:t>
            </w:r>
          </w:p>
        </w:tc>
        <w:tc>
          <w:tcPr>
            <w:tcW w:w="2394" w:type="dxa"/>
            <w:tcBorders>
              <w:top w:val="nil"/>
            </w:tcBorders>
          </w:tcPr>
          <w:p w14:paraId="48A5FE4A" w14:textId="77777777" w:rsidR="0087025B" w:rsidRPr="00517B84" w:rsidRDefault="0087025B" w:rsidP="00BA6693"/>
        </w:tc>
        <w:tc>
          <w:tcPr>
            <w:tcW w:w="2394" w:type="dxa"/>
            <w:tcBorders>
              <w:top w:val="nil"/>
            </w:tcBorders>
          </w:tcPr>
          <w:p w14:paraId="2319269D" w14:textId="77777777" w:rsidR="0087025B" w:rsidRPr="00517B84" w:rsidRDefault="0087025B" w:rsidP="00BA6693"/>
        </w:tc>
        <w:tc>
          <w:tcPr>
            <w:tcW w:w="2394" w:type="dxa"/>
            <w:tcBorders>
              <w:top w:val="nil"/>
            </w:tcBorders>
          </w:tcPr>
          <w:p w14:paraId="16EB24B0" w14:textId="178A209C" w:rsidR="0087025B" w:rsidRPr="00517B84" w:rsidRDefault="0087025B" w:rsidP="00633456">
            <w:pPr>
              <w:numPr>
                <w:ilvl w:val="0"/>
                <w:numId w:val="24"/>
              </w:numPr>
              <w:ind w:left="144" w:hanging="144"/>
            </w:pPr>
            <w:r w:rsidRPr="00517B84">
              <w:t xml:space="preserve">Consulting and </w:t>
            </w:r>
            <w:r>
              <w:t>p</w:t>
            </w:r>
            <w:r w:rsidRPr="00517B84">
              <w:t xml:space="preserve">ublic </w:t>
            </w:r>
            <w:r>
              <w:t>s</w:t>
            </w:r>
            <w:r w:rsidRPr="00517B84">
              <w:t>peaking</w:t>
            </w:r>
          </w:p>
        </w:tc>
      </w:tr>
    </w:tbl>
    <w:p w14:paraId="0F96E2DA" w14:textId="4041CB5A" w:rsidR="0070010D" w:rsidRDefault="0070010D" w:rsidP="006536DF">
      <w:pPr>
        <w:widowControl/>
        <w:rPr>
          <w:ins w:id="24" w:author="Mark" w:date="2016-03-01T13:17:00Z"/>
        </w:rPr>
      </w:pPr>
    </w:p>
    <w:p w14:paraId="372305A7" w14:textId="332411EB" w:rsidR="0070010D" w:rsidRDefault="0070010D" w:rsidP="006536DF">
      <w:pPr>
        <w:widowControl/>
        <w:rPr>
          <w:ins w:id="25" w:author="Mark" w:date="2016-03-01T13:18:00Z"/>
        </w:rPr>
      </w:pPr>
      <w:ins w:id="26" w:author="Mark" w:date="2016-03-01T13:17:00Z">
        <w:r>
          <w:t xml:space="preserve">Notice that the lines of business </w:t>
        </w:r>
      </w:ins>
      <w:ins w:id="27" w:author="Mark" w:date="2016-03-01T13:18:00Z">
        <w:r>
          <w:t>are lined up across the columns so that the reader can see what do the BOBs have that your agency doesn’t and what your agency has that the BOBs don’t have.</w:t>
        </w:r>
      </w:ins>
    </w:p>
    <w:p w14:paraId="09D03213" w14:textId="77777777" w:rsidR="0070010D" w:rsidRDefault="0070010D" w:rsidP="006536DF">
      <w:pPr>
        <w:widowControl/>
      </w:pPr>
    </w:p>
    <w:p w14:paraId="22A24F0F" w14:textId="4F8FE309" w:rsidR="008E40D5" w:rsidRPr="0070010D" w:rsidRDefault="003F4B01" w:rsidP="006536DF">
      <w:pPr>
        <w:widowControl/>
        <w:rPr>
          <w:highlight w:val="yellow"/>
          <w:rPrChange w:id="28" w:author="Mark" w:date="2016-03-01T13:18:00Z">
            <w:rPr/>
          </w:rPrChange>
        </w:rPr>
      </w:pPr>
      <w:commentRangeStart w:id="29"/>
      <w:r w:rsidRPr="0070010D">
        <w:rPr>
          <w:highlight w:val="yellow"/>
          <w:rPrChange w:id="30" w:author="Mark" w:date="2016-03-01T13:18:00Z">
            <w:rPr/>
          </w:rPrChange>
        </w:rPr>
        <w:t>My client’s vision statement was to become a leader in the field; and a</w:t>
      </w:r>
      <w:r w:rsidR="005F0B98" w:rsidRPr="0070010D">
        <w:rPr>
          <w:highlight w:val="yellow"/>
          <w:rPrChange w:id="31" w:author="Mark" w:date="2016-03-01T13:18:00Z">
            <w:rPr/>
          </w:rPrChange>
        </w:rPr>
        <w:t>s you can see</w:t>
      </w:r>
      <w:r w:rsidRPr="0070010D">
        <w:rPr>
          <w:highlight w:val="yellow"/>
          <w:rPrChange w:id="32" w:author="Mark" w:date="2016-03-01T13:18:00Z">
            <w:rPr/>
          </w:rPrChange>
        </w:rPr>
        <w:t xml:space="preserve"> from analyzing its BOBs</w:t>
      </w:r>
      <w:r w:rsidR="005F0B98" w:rsidRPr="0070010D">
        <w:rPr>
          <w:highlight w:val="yellow"/>
          <w:rPrChange w:id="33" w:author="Mark" w:date="2016-03-01T13:18:00Z">
            <w:rPr/>
          </w:rPrChange>
        </w:rPr>
        <w:t xml:space="preserve">, </w:t>
      </w:r>
      <w:r w:rsidR="00B0122E" w:rsidRPr="0070010D">
        <w:rPr>
          <w:highlight w:val="yellow"/>
          <w:rPrChange w:id="34" w:author="Mark" w:date="2016-03-01T13:18:00Z">
            <w:rPr/>
          </w:rPrChange>
        </w:rPr>
        <w:t xml:space="preserve">there were at least three things </w:t>
      </w:r>
      <w:r w:rsidRPr="0070010D">
        <w:rPr>
          <w:highlight w:val="yellow"/>
          <w:rPrChange w:id="35" w:author="Mark" w:date="2016-03-01T13:18:00Z">
            <w:rPr/>
          </w:rPrChange>
        </w:rPr>
        <w:t>my</w:t>
      </w:r>
      <w:r w:rsidR="005F0B98" w:rsidRPr="0070010D">
        <w:rPr>
          <w:highlight w:val="yellow"/>
          <w:rPrChange w:id="36" w:author="Mark" w:date="2016-03-01T13:18:00Z">
            <w:rPr/>
          </w:rPrChange>
        </w:rPr>
        <w:t xml:space="preserve"> client </w:t>
      </w:r>
      <w:r w:rsidR="00B0122E" w:rsidRPr="0070010D">
        <w:rPr>
          <w:highlight w:val="yellow"/>
          <w:rPrChange w:id="37" w:author="Mark" w:date="2016-03-01T13:18:00Z">
            <w:rPr/>
          </w:rPrChange>
        </w:rPr>
        <w:t xml:space="preserve">had to </w:t>
      </w:r>
      <w:r w:rsidR="0005780A" w:rsidRPr="0070010D">
        <w:rPr>
          <w:highlight w:val="yellow"/>
          <w:rPrChange w:id="38" w:author="Mark" w:date="2016-03-01T13:18:00Z">
            <w:rPr/>
          </w:rPrChange>
        </w:rPr>
        <w:t xml:space="preserve">very </w:t>
      </w:r>
      <w:r w:rsidR="005F0B98" w:rsidRPr="0070010D">
        <w:rPr>
          <w:highlight w:val="yellow"/>
          <w:rPrChange w:id="39" w:author="Mark" w:date="2016-03-01T13:18:00Z">
            <w:rPr/>
          </w:rPrChange>
        </w:rPr>
        <w:t>seriously consider</w:t>
      </w:r>
      <w:r w:rsidR="00AF1532" w:rsidRPr="0070010D">
        <w:rPr>
          <w:highlight w:val="yellow"/>
          <w:rPrChange w:id="40" w:author="Mark" w:date="2016-03-01T13:18:00Z">
            <w:rPr/>
          </w:rPrChange>
        </w:rPr>
        <w:t xml:space="preserve"> </w:t>
      </w:r>
      <w:r w:rsidRPr="0070010D">
        <w:rPr>
          <w:highlight w:val="yellow"/>
          <w:rPrChange w:id="41" w:author="Mark" w:date="2016-03-01T13:18:00Z">
            <w:rPr/>
          </w:rPrChange>
        </w:rPr>
        <w:t>further investigating</w:t>
      </w:r>
      <w:r w:rsidR="005F0B98" w:rsidRPr="0070010D">
        <w:rPr>
          <w:highlight w:val="yellow"/>
          <w:rPrChange w:id="42" w:author="Mark" w:date="2016-03-01T13:18:00Z">
            <w:rPr/>
          </w:rPrChange>
        </w:rPr>
        <w:t>:</w:t>
      </w:r>
      <w:r w:rsidR="00B0122E" w:rsidRPr="0070010D">
        <w:rPr>
          <w:highlight w:val="yellow"/>
          <w:rPrChange w:id="43" w:author="Mark" w:date="2016-03-01T13:18:00Z">
            <w:rPr/>
          </w:rPrChange>
        </w:rPr>
        <w:t xml:space="preserve"> research, publications, </w:t>
      </w:r>
      <w:r w:rsidRPr="0070010D">
        <w:rPr>
          <w:highlight w:val="yellow"/>
          <w:rPrChange w:id="44" w:author="Mark" w:date="2016-03-01T13:18:00Z">
            <w:rPr/>
          </w:rPrChange>
        </w:rPr>
        <w:t xml:space="preserve">and </w:t>
      </w:r>
      <w:r w:rsidR="00B0122E" w:rsidRPr="0070010D">
        <w:rPr>
          <w:highlight w:val="yellow"/>
          <w:rPrChange w:id="45" w:author="Mark" w:date="2016-03-01T13:18:00Z">
            <w:rPr/>
          </w:rPrChange>
        </w:rPr>
        <w:t>executive education.</w:t>
      </w:r>
      <w:r w:rsidR="00AF1532" w:rsidRPr="0070010D">
        <w:rPr>
          <w:highlight w:val="yellow"/>
          <w:rPrChange w:id="46" w:author="Mark" w:date="2016-03-01T13:18:00Z">
            <w:rPr/>
          </w:rPrChange>
        </w:rPr>
        <w:t xml:space="preserve"> And </w:t>
      </w:r>
      <w:r w:rsidRPr="0070010D">
        <w:rPr>
          <w:highlight w:val="yellow"/>
          <w:rPrChange w:id="47" w:author="Mark" w:date="2016-03-01T13:18:00Z">
            <w:rPr/>
          </w:rPrChange>
        </w:rPr>
        <w:t xml:space="preserve">all the others were to be </w:t>
      </w:r>
      <w:r w:rsidR="00AF1532" w:rsidRPr="0070010D">
        <w:rPr>
          <w:highlight w:val="yellow"/>
          <w:rPrChange w:id="48" w:author="Mark" w:date="2016-03-01T13:18:00Z">
            <w:rPr/>
          </w:rPrChange>
        </w:rPr>
        <w:t>put into the hopper as well.</w:t>
      </w:r>
      <w:commentRangeEnd w:id="29"/>
      <w:r w:rsidR="0070010D">
        <w:rPr>
          <w:rStyle w:val="CommentReference"/>
          <w:b/>
        </w:rPr>
        <w:commentReference w:id="29"/>
      </w:r>
    </w:p>
    <w:p w14:paraId="47BFC1CC" w14:textId="77777777" w:rsidR="008E40D5" w:rsidRDefault="008E40D5" w:rsidP="006536DF">
      <w:pPr>
        <w:widowControl/>
      </w:pPr>
    </w:p>
    <w:p w14:paraId="227A96AA" w14:textId="5E05B5CC" w:rsidR="005F0B98" w:rsidRDefault="00D64A42" w:rsidP="006536DF">
      <w:pPr>
        <w:widowControl/>
      </w:pPr>
      <w:r>
        <w:t>The second issue to investigate for potential ideas is the competitive advantages of each of your BOBs</w:t>
      </w:r>
      <w:r w:rsidR="003F4B01">
        <w:t xml:space="preserve"> - </w:t>
      </w:r>
      <w:r w:rsidR="005F0B98">
        <w:t xml:space="preserve">what makes them better than their rivals. The table bellows shows what I found with </w:t>
      </w:r>
      <w:r>
        <w:t>my a</w:t>
      </w:r>
      <w:r w:rsidR="005F0B98">
        <w:t>cademic centers:</w:t>
      </w:r>
    </w:p>
    <w:p w14:paraId="53F2AC48" w14:textId="77777777" w:rsidR="005F0B98" w:rsidRDefault="005F0B98" w:rsidP="006536DF">
      <w:pPr>
        <w:widowControl/>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2391"/>
        <w:gridCol w:w="2390"/>
        <w:gridCol w:w="2390"/>
        <w:gridCol w:w="2390"/>
        <w:gridCol w:w="15"/>
      </w:tblGrid>
      <w:tr w:rsidR="00BF0392" w:rsidRPr="00517B84" w14:paraId="5F24343D" w14:textId="77777777" w:rsidTr="008A35D2">
        <w:trPr>
          <w:gridAfter w:val="1"/>
          <w:wAfter w:w="15" w:type="dxa"/>
          <w:cantSplit/>
          <w:trHeight w:val="63"/>
          <w:tblHeader/>
          <w:jc w:val="center"/>
        </w:trPr>
        <w:tc>
          <w:tcPr>
            <w:tcW w:w="2391" w:type="dxa"/>
            <w:tcBorders>
              <w:bottom w:val="single" w:sz="4" w:space="0" w:color="auto"/>
            </w:tcBorders>
            <w:shd w:val="clear" w:color="auto" w:fill="D9D9D9" w:themeFill="background1" w:themeFillShade="D9"/>
            <w:vAlign w:val="center"/>
          </w:tcPr>
          <w:p w14:paraId="1FC82CA9" w14:textId="77777777" w:rsidR="00BF0392" w:rsidRPr="00517B84" w:rsidRDefault="00BF0392" w:rsidP="00D01296">
            <w:pPr>
              <w:widowControl/>
              <w:jc w:val="center"/>
              <w:rPr>
                <w:rFonts w:cs="Arial"/>
              </w:rPr>
            </w:pPr>
            <w:r w:rsidRPr="00517B84">
              <w:rPr>
                <w:rFonts w:cs="Arial"/>
              </w:rPr>
              <w:t>Center One</w:t>
            </w:r>
          </w:p>
        </w:tc>
        <w:tc>
          <w:tcPr>
            <w:tcW w:w="2390" w:type="dxa"/>
            <w:tcBorders>
              <w:bottom w:val="single" w:sz="4" w:space="0" w:color="auto"/>
            </w:tcBorders>
            <w:shd w:val="clear" w:color="auto" w:fill="D9D9D9" w:themeFill="background1" w:themeFillShade="D9"/>
            <w:vAlign w:val="center"/>
          </w:tcPr>
          <w:p w14:paraId="5D661573" w14:textId="77777777" w:rsidR="00BF0392" w:rsidRPr="00517B84" w:rsidRDefault="00BF0392" w:rsidP="00D01296">
            <w:pPr>
              <w:widowControl/>
              <w:jc w:val="center"/>
              <w:rPr>
                <w:rFonts w:cs="Arial"/>
              </w:rPr>
            </w:pPr>
            <w:r w:rsidRPr="00517B84">
              <w:rPr>
                <w:rFonts w:cs="Arial"/>
              </w:rPr>
              <w:t>Center Two</w:t>
            </w:r>
          </w:p>
        </w:tc>
        <w:tc>
          <w:tcPr>
            <w:tcW w:w="2390" w:type="dxa"/>
            <w:tcBorders>
              <w:bottom w:val="single" w:sz="4" w:space="0" w:color="auto"/>
            </w:tcBorders>
            <w:shd w:val="clear" w:color="auto" w:fill="D9D9D9" w:themeFill="background1" w:themeFillShade="D9"/>
            <w:vAlign w:val="center"/>
          </w:tcPr>
          <w:p w14:paraId="3051D69D" w14:textId="77777777" w:rsidR="00BF0392" w:rsidRPr="00517B84" w:rsidRDefault="00BF0392" w:rsidP="00D01296">
            <w:pPr>
              <w:widowControl/>
              <w:jc w:val="center"/>
              <w:rPr>
                <w:rFonts w:cs="Arial"/>
              </w:rPr>
            </w:pPr>
            <w:r w:rsidRPr="00517B84">
              <w:rPr>
                <w:rFonts w:cs="Arial"/>
              </w:rPr>
              <w:t>Center Three</w:t>
            </w:r>
          </w:p>
        </w:tc>
        <w:tc>
          <w:tcPr>
            <w:tcW w:w="2390" w:type="dxa"/>
            <w:tcBorders>
              <w:bottom w:val="single" w:sz="4" w:space="0" w:color="auto"/>
            </w:tcBorders>
            <w:shd w:val="clear" w:color="auto" w:fill="D9D9D9" w:themeFill="background1" w:themeFillShade="D9"/>
            <w:vAlign w:val="center"/>
          </w:tcPr>
          <w:p w14:paraId="4EA305D9" w14:textId="77777777" w:rsidR="00BF0392" w:rsidRPr="00517B84" w:rsidRDefault="00BF0392" w:rsidP="00D01296">
            <w:pPr>
              <w:pStyle w:val="NormalWeb"/>
              <w:widowControl/>
              <w:jc w:val="center"/>
              <w:rPr>
                <w:rFonts w:cs="Arial"/>
              </w:rPr>
            </w:pPr>
            <w:r w:rsidRPr="00517B84">
              <w:rPr>
                <w:rFonts w:cs="Arial"/>
              </w:rPr>
              <w:t>Center Four</w:t>
            </w:r>
          </w:p>
        </w:tc>
      </w:tr>
      <w:tr w:rsidR="0087025B" w:rsidRPr="00517B84" w14:paraId="58273867" w14:textId="77777777" w:rsidTr="0087025B">
        <w:trPr>
          <w:cantSplit/>
          <w:trHeight w:val="216"/>
          <w:jc w:val="center"/>
        </w:trPr>
        <w:tc>
          <w:tcPr>
            <w:tcW w:w="9576" w:type="dxa"/>
            <w:gridSpan w:val="5"/>
            <w:tcBorders>
              <w:bottom w:val="nil"/>
            </w:tcBorders>
          </w:tcPr>
          <w:p w14:paraId="5BE0BFB4" w14:textId="7CBC98FF" w:rsidR="0087025B" w:rsidRPr="00517B84" w:rsidRDefault="0087025B" w:rsidP="0087025B">
            <w:pPr>
              <w:jc w:val="center"/>
            </w:pPr>
            <w:r w:rsidRPr="003A1D37">
              <w:rPr>
                <w:b/>
              </w:rPr>
              <w:t>Influential</w:t>
            </w:r>
            <w:r>
              <w:rPr>
                <w:b/>
              </w:rPr>
              <w:t xml:space="preserve"> </w:t>
            </w:r>
            <w:r w:rsidRPr="003A1D37">
              <w:rPr>
                <w:b/>
              </w:rPr>
              <w:t>Leadership</w:t>
            </w:r>
          </w:p>
        </w:tc>
      </w:tr>
      <w:tr w:rsidR="00BF0392" w:rsidRPr="00517B84" w14:paraId="474B357B" w14:textId="77777777" w:rsidTr="006B6829">
        <w:trPr>
          <w:cantSplit/>
          <w:trHeight w:val="1431"/>
          <w:jc w:val="center"/>
        </w:trPr>
        <w:tc>
          <w:tcPr>
            <w:tcW w:w="2391" w:type="dxa"/>
            <w:tcBorders>
              <w:top w:val="nil"/>
              <w:bottom w:val="single" w:sz="4" w:space="0" w:color="auto"/>
            </w:tcBorders>
          </w:tcPr>
          <w:p w14:paraId="73ABA35A" w14:textId="1C1C31AC" w:rsidR="00BF0392" w:rsidRPr="00517B84" w:rsidRDefault="00BF0392" w:rsidP="00633456">
            <w:pPr>
              <w:numPr>
                <w:ilvl w:val="0"/>
                <w:numId w:val="38"/>
              </w:numPr>
              <w:ind w:left="144" w:hanging="144"/>
            </w:pPr>
            <w:r w:rsidRPr="00517B84">
              <w:t xml:space="preserve">Advisory </w:t>
            </w:r>
            <w:r w:rsidR="00445056">
              <w:t>b</w:t>
            </w:r>
            <w:r w:rsidRPr="00517B84">
              <w:t>oard</w:t>
            </w:r>
          </w:p>
          <w:p w14:paraId="1AA6AF08" w14:textId="77777777" w:rsidR="00BF0392" w:rsidRPr="00517B84" w:rsidRDefault="00BF0392" w:rsidP="00633456">
            <w:pPr>
              <w:numPr>
                <w:ilvl w:val="0"/>
                <w:numId w:val="38"/>
              </w:numPr>
              <w:ind w:left="144" w:hanging="144"/>
            </w:pPr>
            <w:r w:rsidRPr="00517B84">
              <w:t>Affiliation with the Nonprofit Academic Centers Council (NACC)</w:t>
            </w:r>
          </w:p>
        </w:tc>
        <w:tc>
          <w:tcPr>
            <w:tcW w:w="2390" w:type="dxa"/>
            <w:tcBorders>
              <w:top w:val="nil"/>
              <w:bottom w:val="single" w:sz="4" w:space="0" w:color="auto"/>
            </w:tcBorders>
          </w:tcPr>
          <w:p w14:paraId="079578C9" w14:textId="00AA4FCE" w:rsidR="00BF0392" w:rsidRPr="00517B84" w:rsidRDefault="00BF0392" w:rsidP="00633456">
            <w:pPr>
              <w:numPr>
                <w:ilvl w:val="0"/>
                <w:numId w:val="38"/>
              </w:numPr>
              <w:ind w:left="144" w:hanging="144"/>
            </w:pPr>
            <w:r w:rsidRPr="00517B84">
              <w:t xml:space="preserve">Board of </w:t>
            </w:r>
            <w:r w:rsidR="00445056">
              <w:t>d</w:t>
            </w:r>
            <w:r w:rsidRPr="00517B84">
              <w:t>irectors</w:t>
            </w:r>
          </w:p>
        </w:tc>
        <w:tc>
          <w:tcPr>
            <w:tcW w:w="2390" w:type="dxa"/>
            <w:tcBorders>
              <w:top w:val="nil"/>
              <w:bottom w:val="single" w:sz="4" w:space="0" w:color="auto"/>
            </w:tcBorders>
          </w:tcPr>
          <w:p w14:paraId="0C477750" w14:textId="20C44DC8" w:rsidR="00BF0392" w:rsidRPr="00517B84" w:rsidRDefault="00BF0392" w:rsidP="00633456">
            <w:pPr>
              <w:numPr>
                <w:ilvl w:val="0"/>
                <w:numId w:val="38"/>
              </w:numPr>
              <w:ind w:left="144" w:hanging="144"/>
            </w:pPr>
            <w:r w:rsidRPr="00517B84">
              <w:t xml:space="preserve">Academic </w:t>
            </w:r>
            <w:r w:rsidR="00445056">
              <w:t>a</w:t>
            </w:r>
            <w:r w:rsidRPr="00517B84">
              <w:t>dvisors</w:t>
            </w:r>
          </w:p>
          <w:p w14:paraId="2CB8E5B2" w14:textId="25E8B120" w:rsidR="00BF0392" w:rsidRPr="00517B84" w:rsidRDefault="00BF0392" w:rsidP="00633456">
            <w:pPr>
              <w:numPr>
                <w:ilvl w:val="0"/>
                <w:numId w:val="38"/>
              </w:numPr>
              <w:ind w:left="144" w:hanging="144"/>
            </w:pPr>
            <w:r w:rsidRPr="00517B84">
              <w:t xml:space="preserve">Advisory </w:t>
            </w:r>
            <w:r w:rsidR="00445056">
              <w:t>c</w:t>
            </w:r>
            <w:r w:rsidRPr="00517B84">
              <w:t xml:space="preserve">ouncil </w:t>
            </w:r>
          </w:p>
        </w:tc>
        <w:tc>
          <w:tcPr>
            <w:tcW w:w="2405" w:type="dxa"/>
            <w:gridSpan w:val="2"/>
            <w:tcBorders>
              <w:top w:val="nil"/>
              <w:bottom w:val="single" w:sz="4" w:space="0" w:color="auto"/>
            </w:tcBorders>
          </w:tcPr>
          <w:p w14:paraId="4C50A8E4" w14:textId="77777777" w:rsidR="00BF0392" w:rsidRPr="00517B84" w:rsidRDefault="00BF0392" w:rsidP="00633456">
            <w:pPr>
              <w:numPr>
                <w:ilvl w:val="0"/>
                <w:numId w:val="38"/>
              </w:numPr>
              <w:ind w:left="144" w:hanging="144"/>
            </w:pPr>
            <w:r w:rsidRPr="00517B84">
              <w:t>Advisory board</w:t>
            </w:r>
          </w:p>
          <w:p w14:paraId="4D6C1AC1" w14:textId="77777777" w:rsidR="00BF0392" w:rsidRPr="00517B84" w:rsidRDefault="00BF0392" w:rsidP="00633456">
            <w:pPr>
              <w:numPr>
                <w:ilvl w:val="0"/>
                <w:numId w:val="38"/>
              </w:numPr>
              <w:ind w:left="144" w:hanging="144"/>
            </w:pPr>
            <w:r w:rsidRPr="00517B84">
              <w:t xml:space="preserve">Senior staff leadership </w:t>
            </w:r>
          </w:p>
        </w:tc>
      </w:tr>
      <w:tr w:rsidR="0087025B" w:rsidRPr="00517B84" w14:paraId="41BF51FC" w14:textId="77777777" w:rsidTr="0087025B">
        <w:trPr>
          <w:cantSplit/>
          <w:trHeight w:val="148"/>
          <w:jc w:val="center"/>
        </w:trPr>
        <w:tc>
          <w:tcPr>
            <w:tcW w:w="9576" w:type="dxa"/>
            <w:gridSpan w:val="5"/>
            <w:tcBorders>
              <w:top w:val="single" w:sz="4" w:space="0" w:color="auto"/>
              <w:bottom w:val="nil"/>
            </w:tcBorders>
          </w:tcPr>
          <w:p w14:paraId="160465BA" w14:textId="58C68356" w:rsidR="0087025B" w:rsidRPr="00517B84" w:rsidRDefault="0087025B" w:rsidP="0087025B">
            <w:pPr>
              <w:pStyle w:val="NormalWeb"/>
              <w:widowControl/>
              <w:ind w:left="144"/>
              <w:jc w:val="center"/>
            </w:pPr>
            <w:r w:rsidRPr="003A1D37">
              <w:rPr>
                <w:b/>
              </w:rPr>
              <w:t>Reporting</w:t>
            </w:r>
            <w:r>
              <w:rPr>
                <w:b/>
              </w:rPr>
              <w:t xml:space="preserve"> </w:t>
            </w:r>
            <w:r w:rsidRPr="003A1D37">
              <w:rPr>
                <w:b/>
              </w:rPr>
              <w:t>Relationships</w:t>
            </w:r>
          </w:p>
        </w:tc>
      </w:tr>
      <w:tr w:rsidR="00BF0392" w:rsidRPr="00517B84" w14:paraId="17DB60B7" w14:textId="77777777" w:rsidTr="006B6829">
        <w:trPr>
          <w:cantSplit/>
          <w:trHeight w:val="1228"/>
          <w:jc w:val="center"/>
        </w:trPr>
        <w:tc>
          <w:tcPr>
            <w:tcW w:w="2391" w:type="dxa"/>
            <w:tcBorders>
              <w:top w:val="nil"/>
              <w:bottom w:val="single" w:sz="4" w:space="0" w:color="auto"/>
            </w:tcBorders>
          </w:tcPr>
          <w:p w14:paraId="63B8F9FA" w14:textId="77777777" w:rsidR="00BF0392" w:rsidRPr="00517B84" w:rsidRDefault="00BF0392" w:rsidP="00633456">
            <w:pPr>
              <w:numPr>
                <w:ilvl w:val="0"/>
                <w:numId w:val="39"/>
              </w:numPr>
              <w:ind w:left="144" w:hanging="144"/>
            </w:pPr>
            <w:r w:rsidRPr="00517B84">
              <w:t>Reporting relationship to university-level leadership</w:t>
            </w:r>
          </w:p>
        </w:tc>
        <w:tc>
          <w:tcPr>
            <w:tcW w:w="2390" w:type="dxa"/>
            <w:tcBorders>
              <w:top w:val="nil"/>
              <w:bottom w:val="single" w:sz="4" w:space="0" w:color="auto"/>
            </w:tcBorders>
          </w:tcPr>
          <w:p w14:paraId="4A5AC5F5" w14:textId="77C13C44" w:rsidR="00BF0392" w:rsidRPr="00517B84" w:rsidRDefault="00BF0392" w:rsidP="00C70C94">
            <w:pPr>
              <w:ind w:left="144"/>
            </w:pPr>
          </w:p>
        </w:tc>
        <w:tc>
          <w:tcPr>
            <w:tcW w:w="2390" w:type="dxa"/>
            <w:tcBorders>
              <w:top w:val="nil"/>
              <w:bottom w:val="single" w:sz="4" w:space="0" w:color="auto"/>
            </w:tcBorders>
          </w:tcPr>
          <w:p w14:paraId="1769358D" w14:textId="77777777" w:rsidR="00BF0392" w:rsidRPr="00517B84" w:rsidRDefault="00BF0392" w:rsidP="00C70C94">
            <w:pPr>
              <w:ind w:left="144"/>
            </w:pPr>
          </w:p>
        </w:tc>
        <w:tc>
          <w:tcPr>
            <w:tcW w:w="2405" w:type="dxa"/>
            <w:gridSpan w:val="2"/>
            <w:tcBorders>
              <w:top w:val="nil"/>
              <w:bottom w:val="single" w:sz="4" w:space="0" w:color="auto"/>
            </w:tcBorders>
          </w:tcPr>
          <w:p w14:paraId="3A382B21" w14:textId="77777777" w:rsidR="00BF0392" w:rsidRPr="00517B84" w:rsidRDefault="00BF0392" w:rsidP="00633456">
            <w:pPr>
              <w:numPr>
                <w:ilvl w:val="0"/>
                <w:numId w:val="39"/>
              </w:numPr>
              <w:ind w:left="144" w:hanging="144"/>
            </w:pPr>
            <w:r w:rsidRPr="00517B84">
              <w:t>Reporting relationship to university-level leadership</w:t>
            </w:r>
          </w:p>
        </w:tc>
      </w:tr>
      <w:tr w:rsidR="003A1D37" w:rsidRPr="00517B84" w14:paraId="581C42E6" w14:textId="77777777" w:rsidTr="0087025B">
        <w:trPr>
          <w:cantSplit/>
          <w:trHeight w:val="231"/>
          <w:jc w:val="center"/>
        </w:trPr>
        <w:tc>
          <w:tcPr>
            <w:tcW w:w="9576" w:type="dxa"/>
            <w:gridSpan w:val="5"/>
            <w:tcBorders>
              <w:bottom w:val="nil"/>
            </w:tcBorders>
          </w:tcPr>
          <w:p w14:paraId="08203EF7" w14:textId="2FF59631" w:rsidR="003A1D37" w:rsidRPr="00517B84" w:rsidRDefault="003A1D37" w:rsidP="003A1D37">
            <w:pPr>
              <w:jc w:val="center"/>
            </w:pPr>
            <w:r w:rsidRPr="003A1D37">
              <w:rPr>
                <w:b/>
              </w:rPr>
              <w:t>Unique</w:t>
            </w:r>
            <w:r>
              <w:rPr>
                <w:b/>
              </w:rPr>
              <w:t xml:space="preserve"> </w:t>
            </w:r>
            <w:r w:rsidRPr="003A1D37">
              <w:rPr>
                <w:b/>
              </w:rPr>
              <w:t>Products</w:t>
            </w:r>
          </w:p>
        </w:tc>
      </w:tr>
      <w:tr w:rsidR="00BF0392" w:rsidRPr="00517B84" w14:paraId="39D567F6" w14:textId="77777777" w:rsidTr="006B6829">
        <w:trPr>
          <w:cantSplit/>
          <w:trHeight w:val="591"/>
          <w:jc w:val="center"/>
        </w:trPr>
        <w:tc>
          <w:tcPr>
            <w:tcW w:w="2391" w:type="dxa"/>
            <w:tcBorders>
              <w:top w:val="nil"/>
              <w:bottom w:val="single" w:sz="4" w:space="0" w:color="auto"/>
            </w:tcBorders>
          </w:tcPr>
          <w:p w14:paraId="4F3F6219" w14:textId="77777777" w:rsidR="00BF0392" w:rsidRPr="00517B84" w:rsidRDefault="00BF0392" w:rsidP="00D01296">
            <w:pPr>
              <w:widowControl/>
            </w:pPr>
          </w:p>
        </w:tc>
        <w:tc>
          <w:tcPr>
            <w:tcW w:w="2390" w:type="dxa"/>
            <w:tcBorders>
              <w:top w:val="nil"/>
              <w:bottom w:val="single" w:sz="4" w:space="0" w:color="auto"/>
            </w:tcBorders>
          </w:tcPr>
          <w:p w14:paraId="4DA32C2D" w14:textId="6ADFD1D5" w:rsidR="00BF0392" w:rsidRPr="00517B84" w:rsidRDefault="00BF0392" w:rsidP="00633456">
            <w:pPr>
              <w:numPr>
                <w:ilvl w:val="0"/>
                <w:numId w:val="40"/>
              </w:numPr>
              <w:ind w:left="144" w:hanging="144"/>
            </w:pPr>
            <w:r w:rsidRPr="00517B84">
              <w:t xml:space="preserve">Annual </w:t>
            </w:r>
            <w:r w:rsidR="00445056">
              <w:t>n</w:t>
            </w:r>
            <w:r w:rsidRPr="00517B84">
              <w:t>ational Survey</w:t>
            </w:r>
          </w:p>
        </w:tc>
        <w:tc>
          <w:tcPr>
            <w:tcW w:w="2390" w:type="dxa"/>
            <w:tcBorders>
              <w:top w:val="nil"/>
              <w:bottom w:val="single" w:sz="4" w:space="0" w:color="auto"/>
            </w:tcBorders>
          </w:tcPr>
          <w:p w14:paraId="07E2A50D" w14:textId="77777777" w:rsidR="00BF0392" w:rsidRPr="00517B84" w:rsidRDefault="00BF0392" w:rsidP="00633456">
            <w:pPr>
              <w:numPr>
                <w:ilvl w:val="0"/>
                <w:numId w:val="40"/>
              </w:numPr>
              <w:ind w:left="144" w:hanging="144"/>
            </w:pPr>
            <w:r w:rsidRPr="00517B84">
              <w:t>Practioner-focused research</w:t>
            </w:r>
          </w:p>
        </w:tc>
        <w:tc>
          <w:tcPr>
            <w:tcW w:w="2405" w:type="dxa"/>
            <w:gridSpan w:val="2"/>
            <w:tcBorders>
              <w:top w:val="nil"/>
              <w:bottom w:val="single" w:sz="4" w:space="0" w:color="auto"/>
            </w:tcBorders>
          </w:tcPr>
          <w:p w14:paraId="1CE28A03" w14:textId="77777777" w:rsidR="00BF0392" w:rsidRPr="00517B84" w:rsidRDefault="00BF0392" w:rsidP="00D01296">
            <w:pPr>
              <w:widowControl/>
            </w:pPr>
          </w:p>
        </w:tc>
      </w:tr>
      <w:tr w:rsidR="0087025B" w:rsidRPr="00517B84" w14:paraId="2C08210B" w14:textId="77777777" w:rsidTr="0087025B">
        <w:trPr>
          <w:cantSplit/>
          <w:trHeight w:val="194"/>
          <w:jc w:val="center"/>
        </w:trPr>
        <w:tc>
          <w:tcPr>
            <w:tcW w:w="9576" w:type="dxa"/>
            <w:gridSpan w:val="5"/>
            <w:tcBorders>
              <w:bottom w:val="nil"/>
            </w:tcBorders>
          </w:tcPr>
          <w:p w14:paraId="738763AF" w14:textId="07E2C7D1" w:rsidR="0087025B" w:rsidRPr="00517B84" w:rsidRDefault="0087025B" w:rsidP="0087025B">
            <w:pPr>
              <w:jc w:val="center"/>
            </w:pPr>
            <w:r w:rsidRPr="003A1D37">
              <w:rPr>
                <w:b/>
              </w:rPr>
              <w:t>Other</w:t>
            </w:r>
          </w:p>
        </w:tc>
      </w:tr>
      <w:tr w:rsidR="00BF0392" w:rsidRPr="00517B84" w14:paraId="5D051E26" w14:textId="77777777" w:rsidTr="006B6829">
        <w:trPr>
          <w:cantSplit/>
          <w:trHeight w:val="1458"/>
          <w:jc w:val="center"/>
        </w:trPr>
        <w:tc>
          <w:tcPr>
            <w:tcW w:w="2391" w:type="dxa"/>
            <w:tcBorders>
              <w:top w:val="nil"/>
            </w:tcBorders>
          </w:tcPr>
          <w:p w14:paraId="4EE86F33" w14:textId="77777777" w:rsidR="00BF0392" w:rsidRPr="00517B84" w:rsidRDefault="00BF0392" w:rsidP="00633456">
            <w:pPr>
              <w:numPr>
                <w:ilvl w:val="0"/>
                <w:numId w:val="41"/>
              </w:numPr>
              <w:ind w:left="144" w:hanging="144"/>
            </w:pPr>
            <w:r w:rsidRPr="00517B84">
              <w:t xml:space="preserve">Reputation as one of the early leaders in the field </w:t>
            </w:r>
          </w:p>
          <w:p w14:paraId="45FEC6F4" w14:textId="77777777" w:rsidR="00BF0392" w:rsidRPr="00517B84" w:rsidRDefault="00BF0392" w:rsidP="00633456">
            <w:pPr>
              <w:numPr>
                <w:ilvl w:val="0"/>
                <w:numId w:val="41"/>
              </w:numPr>
              <w:ind w:left="144" w:hanging="144"/>
            </w:pPr>
            <w:r w:rsidRPr="00517B84">
              <w:t>Founding member of NACC</w:t>
            </w:r>
          </w:p>
        </w:tc>
        <w:tc>
          <w:tcPr>
            <w:tcW w:w="2390" w:type="dxa"/>
            <w:tcBorders>
              <w:top w:val="nil"/>
            </w:tcBorders>
          </w:tcPr>
          <w:p w14:paraId="5A2346CC" w14:textId="77777777" w:rsidR="00BF0392" w:rsidRPr="00517B84" w:rsidRDefault="00BF0392" w:rsidP="00D01296">
            <w:pPr>
              <w:jc w:val="right"/>
            </w:pPr>
            <w:r w:rsidRPr="00517B84">
              <w:t xml:space="preserve"> </w:t>
            </w:r>
          </w:p>
        </w:tc>
        <w:tc>
          <w:tcPr>
            <w:tcW w:w="2390" w:type="dxa"/>
            <w:tcBorders>
              <w:top w:val="nil"/>
            </w:tcBorders>
          </w:tcPr>
          <w:p w14:paraId="165FD6E1" w14:textId="77777777" w:rsidR="00BF0392" w:rsidRPr="00517B84" w:rsidRDefault="00BF0392" w:rsidP="00D01296"/>
        </w:tc>
        <w:tc>
          <w:tcPr>
            <w:tcW w:w="2405" w:type="dxa"/>
            <w:gridSpan w:val="2"/>
            <w:tcBorders>
              <w:top w:val="nil"/>
            </w:tcBorders>
          </w:tcPr>
          <w:p w14:paraId="75C33640" w14:textId="77777777" w:rsidR="00BF0392" w:rsidRPr="00517B84" w:rsidRDefault="00BF0392" w:rsidP="00633456">
            <w:pPr>
              <w:pStyle w:val="NormalWeb"/>
              <w:numPr>
                <w:ilvl w:val="0"/>
                <w:numId w:val="42"/>
              </w:numPr>
            </w:pPr>
            <w:r w:rsidRPr="00517B84">
              <w:t>Interdisciplinary focus university-wide</w:t>
            </w:r>
          </w:p>
        </w:tc>
      </w:tr>
    </w:tbl>
    <w:p w14:paraId="28627D09" w14:textId="77777777" w:rsidR="005F0B98" w:rsidRDefault="005F0B98" w:rsidP="006536DF">
      <w:pPr>
        <w:widowControl/>
      </w:pPr>
      <w:r>
        <w:t xml:space="preserve"> </w:t>
      </w:r>
    </w:p>
    <w:p w14:paraId="656384F4" w14:textId="2781B93A" w:rsidR="005F0B98" w:rsidRDefault="00AF1532" w:rsidP="006536DF">
      <w:pPr>
        <w:widowControl/>
      </w:pPr>
      <w:r>
        <w:lastRenderedPageBreak/>
        <w:t>In looking at the competitive advantages of the BOBs, my client might f</w:t>
      </w:r>
      <w:r w:rsidR="00B40690">
        <w:t>ind</w:t>
      </w:r>
      <w:r>
        <w:t xml:space="preserve"> a potential idea for a vision strategy to strengthen its leadership capabilities.</w:t>
      </w:r>
    </w:p>
    <w:p w14:paraId="35F077CE" w14:textId="77777777" w:rsidR="005F0B98" w:rsidRDefault="005F0B98" w:rsidP="006536DF">
      <w:pPr>
        <w:widowControl/>
      </w:pPr>
    </w:p>
    <w:p w14:paraId="6530FAA4" w14:textId="77777777" w:rsidR="00D64A42" w:rsidRDefault="00554F5A" w:rsidP="006536DF">
      <w:pPr>
        <w:widowControl/>
      </w:pPr>
      <w:r>
        <w:t xml:space="preserve">Because competitive advantages are rarely stated, you have considerable latitude to discuss what makes the BOBs special. </w:t>
      </w:r>
      <w:r w:rsidRPr="00B55C65">
        <w:t>Try using the process you went through (strengths, resources, core compet</w:t>
      </w:r>
      <w:r>
        <w:t xml:space="preserve">encies, competitive advantages). Is your competitive advantage different from those of the BOBs?   </w:t>
      </w:r>
    </w:p>
    <w:p w14:paraId="230C597F" w14:textId="77777777" w:rsidR="00D64A42" w:rsidRDefault="00D64A42" w:rsidP="006536DF">
      <w:pPr>
        <w:widowControl/>
      </w:pPr>
    </w:p>
    <w:p w14:paraId="2BD2108A" w14:textId="77777777" w:rsidR="004A66AA" w:rsidRPr="004A66AA" w:rsidRDefault="00D64A42" w:rsidP="00D64A42">
      <w:pPr>
        <w:widowControl/>
        <w:rPr>
          <w:sz w:val="20"/>
          <w:szCs w:val="20"/>
        </w:rPr>
      </w:pPr>
      <w:r>
        <w:t xml:space="preserve">The final issue to consider are </w:t>
      </w:r>
      <w:r w:rsidR="004A66AA">
        <w:t xml:space="preserve">your BOBs’ </w:t>
      </w:r>
      <w:r>
        <w:t>four basic financial items: revenue, expenses, net revenue, and net assets. These can tell you a bit ab</w:t>
      </w:r>
      <w:r w:rsidR="004A66AA">
        <w:t xml:space="preserve">out the strength of their bottom lines and </w:t>
      </w:r>
      <w:r w:rsidR="00E10736">
        <w:t xml:space="preserve">generate ideas as you dig into the information. </w:t>
      </w:r>
      <w:r w:rsidR="004A66AA">
        <w:t>What follows is from a study of three HIV sector agencies from their most</w:t>
      </w:r>
      <w:r w:rsidR="004A66AA">
        <w:rPr>
          <w:rFonts w:cs="Arial"/>
        </w:rPr>
        <w:t xml:space="preserve"> recent IRS 990 posted on GuideStar ($ in Thousands):</w:t>
      </w:r>
    </w:p>
    <w:p w14:paraId="34D148D6" w14:textId="77777777" w:rsidR="004A66AA" w:rsidRDefault="004A66AA" w:rsidP="00D64A42">
      <w:pPr>
        <w:widowControl/>
      </w:pPr>
    </w:p>
    <w:tbl>
      <w:tblPr>
        <w:tblStyle w:val="TableGrid"/>
        <w:tblW w:w="9576" w:type="dxa"/>
        <w:jc w:val="center"/>
        <w:tblLayout w:type="fixed"/>
        <w:tblCellMar>
          <w:left w:w="43" w:type="dxa"/>
          <w:right w:w="43" w:type="dxa"/>
        </w:tblCellMar>
        <w:tblLook w:val="04A0" w:firstRow="1" w:lastRow="0" w:firstColumn="1" w:lastColumn="0" w:noHBand="0" w:noVBand="1"/>
      </w:tblPr>
      <w:tblGrid>
        <w:gridCol w:w="3192"/>
        <w:gridCol w:w="3192"/>
        <w:gridCol w:w="3192"/>
      </w:tblGrid>
      <w:tr w:rsidR="004A66AA" w:rsidRPr="00C27FE1" w14:paraId="12585F73" w14:textId="77777777" w:rsidTr="00D01296">
        <w:trPr>
          <w:cantSplit/>
          <w:tblHeader/>
          <w:jc w:val="center"/>
        </w:trPr>
        <w:tc>
          <w:tcPr>
            <w:tcW w:w="3192" w:type="dxa"/>
            <w:shd w:val="clear" w:color="auto" w:fill="D9D9D9" w:themeFill="background1" w:themeFillShade="D9"/>
          </w:tcPr>
          <w:p w14:paraId="5BE41740" w14:textId="77777777" w:rsidR="004A66AA" w:rsidRPr="00C27FE1" w:rsidRDefault="004A66AA" w:rsidP="00D01296">
            <w:pPr>
              <w:widowControl/>
              <w:jc w:val="center"/>
              <w:rPr>
                <w:rFonts w:cs="Arial"/>
              </w:rPr>
            </w:pPr>
            <w:r>
              <w:rPr>
                <w:rFonts w:cs="Arial"/>
              </w:rPr>
              <w:t>AIDS Resource Center WI</w:t>
            </w:r>
          </w:p>
        </w:tc>
        <w:tc>
          <w:tcPr>
            <w:tcW w:w="3192" w:type="dxa"/>
            <w:shd w:val="clear" w:color="auto" w:fill="D9D9D9" w:themeFill="background1" w:themeFillShade="D9"/>
          </w:tcPr>
          <w:p w14:paraId="585CE676" w14:textId="77777777" w:rsidR="004A66AA" w:rsidRPr="00C27FE1" w:rsidRDefault="004A66AA" w:rsidP="00D01296">
            <w:pPr>
              <w:widowControl/>
              <w:jc w:val="center"/>
              <w:rPr>
                <w:rFonts w:cs="Arial"/>
              </w:rPr>
            </w:pPr>
            <w:r w:rsidRPr="003C071D">
              <w:rPr>
                <w:rFonts w:cs="Arial"/>
              </w:rPr>
              <w:t>Fenway Health</w:t>
            </w:r>
          </w:p>
        </w:tc>
        <w:tc>
          <w:tcPr>
            <w:tcW w:w="3192" w:type="dxa"/>
            <w:shd w:val="clear" w:color="auto" w:fill="D9D9D9" w:themeFill="background1" w:themeFillShade="D9"/>
          </w:tcPr>
          <w:p w14:paraId="7F023280" w14:textId="77777777" w:rsidR="004A66AA" w:rsidRPr="00C27FE1" w:rsidRDefault="004A66AA" w:rsidP="00D01296">
            <w:pPr>
              <w:widowControl/>
              <w:jc w:val="center"/>
              <w:rPr>
                <w:rFonts w:cs="Arial"/>
              </w:rPr>
            </w:pPr>
            <w:r w:rsidRPr="003C071D">
              <w:rPr>
                <w:rFonts w:cs="Arial"/>
              </w:rPr>
              <w:t>Gay Men’</w:t>
            </w:r>
            <w:r>
              <w:rPr>
                <w:rFonts w:cs="Arial"/>
              </w:rPr>
              <w:t>s</w:t>
            </w:r>
            <w:r w:rsidRPr="003C071D">
              <w:rPr>
                <w:rFonts w:cs="Arial"/>
              </w:rPr>
              <w:t xml:space="preserve"> Health Services</w:t>
            </w:r>
          </w:p>
        </w:tc>
      </w:tr>
      <w:tr w:rsidR="004A66AA" w14:paraId="4E7D2D23" w14:textId="77777777" w:rsidTr="00D01296">
        <w:trPr>
          <w:cantSplit/>
          <w:jc w:val="center"/>
        </w:trPr>
        <w:tc>
          <w:tcPr>
            <w:tcW w:w="3192" w:type="dxa"/>
          </w:tcPr>
          <w:p w14:paraId="6352777F" w14:textId="77777777" w:rsidR="004A66AA" w:rsidRPr="002B1F15" w:rsidRDefault="004A66AA" w:rsidP="004A66AA">
            <w:pPr>
              <w:widowControl/>
              <w:tabs>
                <w:tab w:val="right" w:pos="3106"/>
              </w:tabs>
              <w:rPr>
                <w:rFonts w:cs="Arial"/>
                <w:b/>
                <w:sz w:val="20"/>
                <w:szCs w:val="20"/>
              </w:rPr>
            </w:pPr>
            <w:r>
              <w:rPr>
                <w:rFonts w:cs="Arial"/>
              </w:rPr>
              <w:t>Revenue:</w:t>
            </w:r>
            <w:r>
              <w:rPr>
                <w:rFonts w:cs="Arial"/>
              </w:rPr>
              <w:tab/>
              <w:t>20,962</w:t>
            </w:r>
          </w:p>
        </w:tc>
        <w:tc>
          <w:tcPr>
            <w:tcW w:w="3192" w:type="dxa"/>
          </w:tcPr>
          <w:p w14:paraId="6DBF303B" w14:textId="77777777" w:rsidR="004A66AA" w:rsidRDefault="004A66AA" w:rsidP="004A66AA">
            <w:pPr>
              <w:widowControl/>
              <w:jc w:val="right"/>
              <w:rPr>
                <w:rFonts w:cs="Arial"/>
              </w:rPr>
            </w:pPr>
            <w:r>
              <w:rPr>
                <w:rFonts w:cs="Arial"/>
              </w:rPr>
              <w:t>61,631</w:t>
            </w:r>
          </w:p>
        </w:tc>
        <w:tc>
          <w:tcPr>
            <w:tcW w:w="3192" w:type="dxa"/>
          </w:tcPr>
          <w:p w14:paraId="5AAA3341" w14:textId="77777777" w:rsidR="004A66AA" w:rsidRDefault="004A66AA" w:rsidP="004A66AA">
            <w:pPr>
              <w:widowControl/>
              <w:jc w:val="right"/>
              <w:rPr>
                <w:sz w:val="20"/>
                <w:szCs w:val="20"/>
              </w:rPr>
            </w:pPr>
            <w:r>
              <w:rPr>
                <w:rFonts w:cs="Arial"/>
              </w:rPr>
              <w:t xml:space="preserve">24,039 </w:t>
            </w:r>
          </w:p>
        </w:tc>
      </w:tr>
      <w:tr w:rsidR="004A66AA" w14:paraId="075FBBBA" w14:textId="77777777" w:rsidTr="00D01296">
        <w:trPr>
          <w:cantSplit/>
          <w:jc w:val="center"/>
        </w:trPr>
        <w:tc>
          <w:tcPr>
            <w:tcW w:w="3192" w:type="dxa"/>
          </w:tcPr>
          <w:p w14:paraId="33398077" w14:textId="77777777" w:rsidR="004A66AA" w:rsidRDefault="004A66AA" w:rsidP="004A66AA">
            <w:pPr>
              <w:widowControl/>
              <w:tabs>
                <w:tab w:val="right" w:pos="3106"/>
              </w:tabs>
              <w:rPr>
                <w:rFonts w:cs="Arial"/>
              </w:rPr>
            </w:pPr>
            <w:r>
              <w:rPr>
                <w:rFonts w:cs="Arial"/>
              </w:rPr>
              <w:t>Expenses:</w:t>
            </w:r>
            <w:r>
              <w:rPr>
                <w:rFonts w:cs="Arial"/>
              </w:rPr>
              <w:tab/>
              <w:t>18,251</w:t>
            </w:r>
          </w:p>
        </w:tc>
        <w:tc>
          <w:tcPr>
            <w:tcW w:w="3192" w:type="dxa"/>
          </w:tcPr>
          <w:p w14:paraId="40022C86" w14:textId="77777777" w:rsidR="004A66AA" w:rsidRDefault="004A66AA" w:rsidP="004A66AA">
            <w:pPr>
              <w:widowControl/>
              <w:jc w:val="right"/>
              <w:rPr>
                <w:rFonts w:cs="Arial"/>
              </w:rPr>
            </w:pPr>
            <w:r>
              <w:rPr>
                <w:rFonts w:cs="Arial"/>
              </w:rPr>
              <w:t>58,251</w:t>
            </w:r>
          </w:p>
        </w:tc>
        <w:tc>
          <w:tcPr>
            <w:tcW w:w="3192" w:type="dxa"/>
          </w:tcPr>
          <w:p w14:paraId="2E72DB9C" w14:textId="77777777" w:rsidR="004A66AA" w:rsidRDefault="004A66AA" w:rsidP="004A66AA">
            <w:pPr>
              <w:widowControl/>
              <w:jc w:val="right"/>
              <w:rPr>
                <w:rFonts w:cs="Arial"/>
              </w:rPr>
            </w:pPr>
            <w:r>
              <w:rPr>
                <w:rFonts w:cs="Arial"/>
              </w:rPr>
              <w:t>25,181</w:t>
            </w:r>
          </w:p>
        </w:tc>
      </w:tr>
      <w:tr w:rsidR="004A66AA" w14:paraId="25E39BB3" w14:textId="77777777" w:rsidTr="00D01296">
        <w:trPr>
          <w:cantSplit/>
          <w:jc w:val="center"/>
        </w:trPr>
        <w:tc>
          <w:tcPr>
            <w:tcW w:w="3192" w:type="dxa"/>
          </w:tcPr>
          <w:p w14:paraId="7EB1900E" w14:textId="77777777" w:rsidR="004A66AA" w:rsidRDefault="004A66AA" w:rsidP="004A66AA">
            <w:pPr>
              <w:widowControl/>
              <w:tabs>
                <w:tab w:val="right" w:pos="3106"/>
              </w:tabs>
              <w:rPr>
                <w:rFonts w:cs="Arial"/>
              </w:rPr>
            </w:pPr>
            <w:r>
              <w:rPr>
                <w:rFonts w:cs="Arial"/>
              </w:rPr>
              <w:t xml:space="preserve">Net Revenue: </w:t>
            </w:r>
            <w:r>
              <w:rPr>
                <w:rFonts w:cs="Arial"/>
              </w:rPr>
              <w:tab/>
              <w:t>2,711</w:t>
            </w:r>
          </w:p>
        </w:tc>
        <w:tc>
          <w:tcPr>
            <w:tcW w:w="3192" w:type="dxa"/>
          </w:tcPr>
          <w:p w14:paraId="7CF05FD8" w14:textId="77777777" w:rsidR="004A66AA" w:rsidRDefault="004A66AA" w:rsidP="004A66AA">
            <w:pPr>
              <w:widowControl/>
              <w:jc w:val="right"/>
              <w:rPr>
                <w:rFonts w:cs="Arial"/>
              </w:rPr>
            </w:pPr>
            <w:r>
              <w:rPr>
                <w:rFonts w:cs="Arial"/>
              </w:rPr>
              <w:t>3,380</w:t>
            </w:r>
          </w:p>
        </w:tc>
        <w:tc>
          <w:tcPr>
            <w:tcW w:w="3192" w:type="dxa"/>
          </w:tcPr>
          <w:p w14:paraId="2C99DDED" w14:textId="77777777" w:rsidR="004A66AA" w:rsidRDefault="004A66AA" w:rsidP="004A66AA">
            <w:pPr>
              <w:widowControl/>
              <w:jc w:val="right"/>
              <w:rPr>
                <w:rFonts w:cs="Arial"/>
              </w:rPr>
            </w:pPr>
            <w:r>
              <w:rPr>
                <w:rFonts w:cs="Arial"/>
                <w:color w:val="FF0000"/>
              </w:rPr>
              <w:t>(</w:t>
            </w:r>
            <w:r w:rsidRPr="00211110">
              <w:rPr>
                <w:rFonts w:cs="Arial"/>
                <w:color w:val="FF0000"/>
              </w:rPr>
              <w:t>1,143</w:t>
            </w:r>
            <w:r>
              <w:rPr>
                <w:rFonts w:cs="Arial"/>
                <w:color w:val="FF0000"/>
              </w:rPr>
              <w:t>)</w:t>
            </w:r>
          </w:p>
        </w:tc>
      </w:tr>
      <w:tr w:rsidR="004A66AA" w14:paraId="1B1BF74A" w14:textId="77777777" w:rsidTr="00D01296">
        <w:trPr>
          <w:cantSplit/>
          <w:jc w:val="center"/>
        </w:trPr>
        <w:tc>
          <w:tcPr>
            <w:tcW w:w="3192" w:type="dxa"/>
          </w:tcPr>
          <w:p w14:paraId="27D8EA43" w14:textId="77777777" w:rsidR="004A66AA" w:rsidRDefault="004A66AA" w:rsidP="004A66AA">
            <w:pPr>
              <w:widowControl/>
              <w:tabs>
                <w:tab w:val="right" w:pos="3106"/>
              </w:tabs>
              <w:rPr>
                <w:rFonts w:cs="Arial"/>
              </w:rPr>
            </w:pPr>
            <w:r>
              <w:rPr>
                <w:rFonts w:cs="Arial"/>
              </w:rPr>
              <w:t xml:space="preserve">Net Assets </w:t>
            </w:r>
            <w:r>
              <w:rPr>
                <w:rFonts w:cs="Arial"/>
              </w:rPr>
              <w:tab/>
              <w:t>9,634</w:t>
            </w:r>
          </w:p>
        </w:tc>
        <w:tc>
          <w:tcPr>
            <w:tcW w:w="3192" w:type="dxa"/>
          </w:tcPr>
          <w:p w14:paraId="479FC3B6" w14:textId="77777777" w:rsidR="004A66AA" w:rsidRDefault="004A66AA" w:rsidP="004A66AA">
            <w:pPr>
              <w:widowControl/>
              <w:jc w:val="right"/>
              <w:rPr>
                <w:rFonts w:cs="Arial"/>
              </w:rPr>
            </w:pPr>
            <w:r w:rsidRPr="00114720">
              <w:rPr>
                <w:rFonts w:cs="Arial"/>
              </w:rPr>
              <w:t>43,197</w:t>
            </w:r>
          </w:p>
        </w:tc>
        <w:tc>
          <w:tcPr>
            <w:tcW w:w="3192" w:type="dxa"/>
          </w:tcPr>
          <w:p w14:paraId="5723FFDF" w14:textId="77777777" w:rsidR="004A66AA" w:rsidRPr="00211110" w:rsidRDefault="004A66AA" w:rsidP="004A66AA">
            <w:pPr>
              <w:widowControl/>
              <w:jc w:val="right"/>
              <w:rPr>
                <w:rFonts w:cs="Arial"/>
                <w:color w:val="FF0000"/>
              </w:rPr>
            </w:pPr>
            <w:r>
              <w:rPr>
                <w:rFonts w:cs="Arial"/>
              </w:rPr>
              <w:t>17,537</w:t>
            </w:r>
          </w:p>
        </w:tc>
      </w:tr>
    </w:tbl>
    <w:p w14:paraId="1AEA8D3B" w14:textId="77777777" w:rsidR="00E10736" w:rsidRDefault="00E10736" w:rsidP="00D64A42">
      <w:pPr>
        <w:widowControl/>
      </w:pPr>
    </w:p>
    <w:p w14:paraId="3338BE84" w14:textId="77777777" w:rsidR="00554F5A" w:rsidRPr="00B55C65" w:rsidRDefault="00554F5A" w:rsidP="006536DF">
      <w:pPr>
        <w:pStyle w:val="Heading4"/>
        <w:widowControl/>
      </w:pPr>
      <w:bookmarkStart w:id="50" w:name="_Toc394304598"/>
      <w:r>
        <w:t>Great</w:t>
      </w:r>
      <w:r w:rsidRPr="00B55C65">
        <w:t xml:space="preserve"> Q</w:t>
      </w:r>
      <w:r>
        <w:t>uestions</w:t>
      </w:r>
      <w:bookmarkEnd w:id="50"/>
    </w:p>
    <w:p w14:paraId="22F19CA1" w14:textId="77777777" w:rsidR="00554F5A" w:rsidRDefault="00554F5A" w:rsidP="006536DF">
      <w:pPr>
        <w:widowControl/>
      </w:pPr>
    </w:p>
    <w:p w14:paraId="2A129BB0" w14:textId="1C25FCBD" w:rsidR="00554F5A" w:rsidRPr="00C64297" w:rsidRDefault="00554F5A" w:rsidP="006536DF">
      <w:pPr>
        <w:widowControl/>
        <w:rPr>
          <w:iCs/>
        </w:rPr>
      </w:pPr>
      <w:r w:rsidRPr="00C64297">
        <w:t xml:space="preserve">Questions from the literature on earned income can be particularly stimulating for generating ideas. Working from larger lists to smaller </w:t>
      </w:r>
      <w:r w:rsidR="002D6F53">
        <w:t xml:space="preserve">ones </w:t>
      </w:r>
      <w:r w:rsidRPr="00C64297">
        <w:t>begins with the great Joseph Schumpeter’s five categories</w:t>
      </w:r>
      <w:r w:rsidRPr="00C64297">
        <w:rPr>
          <w:rStyle w:val="EndnoteReference"/>
        </w:rPr>
        <w:endnoteReference w:id="58"/>
      </w:r>
      <w:r w:rsidRPr="00C64297">
        <w:t xml:space="preserve"> plus two more from J. Gregory Dees:</w:t>
      </w:r>
    </w:p>
    <w:p w14:paraId="26EB888E" w14:textId="77777777" w:rsidR="00554F5A" w:rsidRDefault="00554F5A" w:rsidP="006536DF">
      <w:pPr>
        <w:widowControl/>
        <w:ind w:left="1440" w:hanging="720"/>
        <w:rPr>
          <w:iCs/>
        </w:rPr>
      </w:pPr>
    </w:p>
    <w:p w14:paraId="34E26C5B" w14:textId="1982EDEA" w:rsidR="00554F5A" w:rsidRPr="00C64297" w:rsidRDefault="00554F5A" w:rsidP="00633456">
      <w:pPr>
        <w:numPr>
          <w:ilvl w:val="0"/>
          <w:numId w:val="12"/>
        </w:numPr>
        <w:ind w:left="1080"/>
        <w:rPr>
          <w:iCs/>
        </w:rPr>
      </w:pPr>
      <w:r w:rsidRPr="00C64297">
        <w:t>Creating a new or improved product, service, or program</w:t>
      </w:r>
    </w:p>
    <w:p w14:paraId="6D639E72" w14:textId="65FE3203" w:rsidR="00554F5A" w:rsidRPr="00C64297" w:rsidRDefault="00554F5A" w:rsidP="00633456">
      <w:pPr>
        <w:numPr>
          <w:ilvl w:val="0"/>
          <w:numId w:val="12"/>
        </w:numPr>
        <w:ind w:left="1080"/>
        <w:rPr>
          <w:iCs/>
        </w:rPr>
      </w:pPr>
      <w:r w:rsidRPr="00C64297">
        <w:t>Introducing a new or improved strategy or method of operating</w:t>
      </w:r>
    </w:p>
    <w:p w14:paraId="21C26EE1" w14:textId="0A398805" w:rsidR="00554F5A" w:rsidRPr="00C64297" w:rsidRDefault="00554F5A" w:rsidP="00633456">
      <w:pPr>
        <w:numPr>
          <w:ilvl w:val="0"/>
          <w:numId w:val="12"/>
        </w:numPr>
        <w:ind w:left="1080"/>
        <w:rPr>
          <w:iCs/>
        </w:rPr>
      </w:pPr>
      <w:r w:rsidRPr="00C64297">
        <w:t>Reaching a new market, serving an unmet need</w:t>
      </w:r>
    </w:p>
    <w:p w14:paraId="3B248422" w14:textId="2802AA83" w:rsidR="00554F5A" w:rsidRPr="00C64297" w:rsidRDefault="00554F5A" w:rsidP="00633456">
      <w:pPr>
        <w:numPr>
          <w:ilvl w:val="0"/>
          <w:numId w:val="12"/>
        </w:numPr>
        <w:ind w:left="1080"/>
        <w:rPr>
          <w:iCs/>
        </w:rPr>
      </w:pPr>
      <w:r w:rsidRPr="00C64297">
        <w:t>Tapping into a new source of supply or labor</w:t>
      </w:r>
    </w:p>
    <w:p w14:paraId="02EDD064" w14:textId="66E5B8D5" w:rsidR="00554F5A" w:rsidRPr="00C64297" w:rsidRDefault="00554F5A" w:rsidP="00633456">
      <w:pPr>
        <w:numPr>
          <w:ilvl w:val="0"/>
          <w:numId w:val="12"/>
        </w:numPr>
        <w:ind w:left="1080"/>
        <w:rPr>
          <w:iCs/>
        </w:rPr>
      </w:pPr>
      <w:r w:rsidRPr="00C64297">
        <w:t>Establishing a new industrial or organizational structure</w:t>
      </w:r>
    </w:p>
    <w:p w14:paraId="78603D1A" w14:textId="2C010F45" w:rsidR="00554F5A" w:rsidRPr="00C64297" w:rsidRDefault="00554F5A" w:rsidP="00633456">
      <w:pPr>
        <w:numPr>
          <w:ilvl w:val="0"/>
          <w:numId w:val="12"/>
        </w:numPr>
        <w:ind w:left="1080"/>
        <w:rPr>
          <w:iCs/>
        </w:rPr>
      </w:pPr>
      <w:r w:rsidRPr="00C64297">
        <w:t>Framing new terms of engagement [e.g., customer satisfaction guarantees]</w:t>
      </w:r>
    </w:p>
    <w:p w14:paraId="1F15182B" w14:textId="44104C91" w:rsidR="00554F5A" w:rsidRPr="00C64297" w:rsidRDefault="00554F5A" w:rsidP="00633456">
      <w:pPr>
        <w:numPr>
          <w:ilvl w:val="0"/>
          <w:numId w:val="12"/>
        </w:numPr>
        <w:ind w:left="1080"/>
        <w:rPr>
          <w:iCs/>
        </w:rPr>
      </w:pPr>
      <w:r w:rsidRPr="00C64297">
        <w:t>Developing new funding structures [e.g., franchising]</w:t>
      </w:r>
      <w:r w:rsidR="00437405">
        <w:rPr>
          <w:rFonts w:ascii="ZWAdobeF" w:hAnsi="ZWAdobeF" w:cs="ZWAdobeF"/>
          <w:sz w:val="2"/>
          <w:szCs w:val="2"/>
        </w:rPr>
        <w:t>2</w:t>
      </w:r>
      <w:r w:rsidRPr="00C64297">
        <w:rPr>
          <w:rStyle w:val="EndnoteReference"/>
        </w:rPr>
        <w:endnoteReference w:id="59"/>
      </w:r>
    </w:p>
    <w:p w14:paraId="074CEEA2" w14:textId="77777777" w:rsidR="00554F5A" w:rsidRDefault="00554F5A" w:rsidP="006536DF">
      <w:pPr>
        <w:widowControl/>
      </w:pPr>
    </w:p>
    <w:p w14:paraId="2D6B7B7E" w14:textId="77777777" w:rsidR="00554F5A" w:rsidRDefault="00554F5A" w:rsidP="006536DF">
      <w:pPr>
        <w:widowControl/>
      </w:pPr>
      <w:r w:rsidRPr="00C64297">
        <w:t>J. Gregory Dees goes on to offer seven other questions that can stimulate the process of finding opportunities:</w:t>
      </w:r>
    </w:p>
    <w:p w14:paraId="0F6D64EC" w14:textId="77777777" w:rsidR="00554F5A" w:rsidRPr="00C64297" w:rsidRDefault="00554F5A" w:rsidP="006536DF">
      <w:pPr>
        <w:widowControl/>
        <w:rPr>
          <w:iCs/>
        </w:rPr>
      </w:pPr>
    </w:p>
    <w:p w14:paraId="3DA6FB23" w14:textId="7230A6D2" w:rsidR="00DD2689" w:rsidRDefault="00DD2689" w:rsidP="00633456">
      <w:pPr>
        <w:numPr>
          <w:ilvl w:val="0"/>
          <w:numId w:val="13"/>
        </w:numPr>
        <w:ind w:left="1080"/>
        <w:rPr>
          <w:iCs/>
        </w:rPr>
      </w:pPr>
      <w:r w:rsidRPr="00C64297">
        <w:t>How well are you serving your clients, customers, etc.?</w:t>
      </w:r>
    </w:p>
    <w:p w14:paraId="5F5A2954" w14:textId="2DB04798" w:rsidR="00554F5A" w:rsidRDefault="00554F5A" w:rsidP="00633456">
      <w:pPr>
        <w:numPr>
          <w:ilvl w:val="0"/>
          <w:numId w:val="13"/>
        </w:numPr>
        <w:ind w:left="1080"/>
      </w:pPr>
      <w:r w:rsidRPr="00C64297">
        <w:t>Are you reaching all of the people you would like to reach?</w:t>
      </w:r>
    </w:p>
    <w:p w14:paraId="20F073B4" w14:textId="0BB00AB5" w:rsidR="00554F5A" w:rsidRPr="00C64297" w:rsidRDefault="00554F5A" w:rsidP="00633456">
      <w:pPr>
        <w:numPr>
          <w:ilvl w:val="0"/>
          <w:numId w:val="13"/>
        </w:numPr>
        <w:ind w:left="1080"/>
        <w:rPr>
          <w:iCs/>
        </w:rPr>
      </w:pPr>
      <w:r w:rsidRPr="00C64297">
        <w:t>Have the demographics (e.g., age, ethnicity, preferred language, educational levels, incomes, wealth) changed in the community your serve or want to serve?</w:t>
      </w:r>
    </w:p>
    <w:p w14:paraId="4393815B" w14:textId="7E3F2C74" w:rsidR="00554F5A" w:rsidRDefault="00554F5A" w:rsidP="00633456">
      <w:pPr>
        <w:numPr>
          <w:ilvl w:val="0"/>
          <w:numId w:val="13"/>
        </w:numPr>
        <w:ind w:left="1080"/>
        <w:rPr>
          <w:iCs/>
        </w:rPr>
      </w:pPr>
      <w:r w:rsidRPr="00C64297">
        <w:t>Have social values, moods, perceptions, or politics changed in a way that hampers your effectiveness or creates new opportunities?</w:t>
      </w:r>
    </w:p>
    <w:p w14:paraId="0CD6460C" w14:textId="3B762407" w:rsidR="00554F5A" w:rsidRPr="00C64297" w:rsidRDefault="00554F5A" w:rsidP="00633456">
      <w:pPr>
        <w:numPr>
          <w:ilvl w:val="0"/>
          <w:numId w:val="13"/>
        </w:numPr>
        <w:ind w:left="1080"/>
        <w:rPr>
          <w:iCs/>
        </w:rPr>
      </w:pPr>
      <w:r w:rsidRPr="00C64297">
        <w:t xml:space="preserve">Are your staff </w:t>
      </w:r>
      <w:r w:rsidR="00BA0888">
        <w:t xml:space="preserve">members </w:t>
      </w:r>
      <w:r w:rsidRPr="00C64297">
        <w:t>unhappy or frustrated in their work?</w:t>
      </w:r>
    </w:p>
    <w:p w14:paraId="1349E080" w14:textId="7E3E3685" w:rsidR="00554F5A" w:rsidRPr="00C64297" w:rsidRDefault="00554F5A" w:rsidP="00633456">
      <w:pPr>
        <w:numPr>
          <w:ilvl w:val="0"/>
          <w:numId w:val="13"/>
        </w:numPr>
        <w:ind w:left="1080"/>
        <w:rPr>
          <w:iCs/>
        </w:rPr>
      </w:pPr>
      <w:r w:rsidRPr="00C64297">
        <w:t>What kinds of innovations are working in other fields?</w:t>
      </w:r>
    </w:p>
    <w:p w14:paraId="14365370" w14:textId="4778C133" w:rsidR="00554F5A" w:rsidRPr="00C64297" w:rsidRDefault="00554F5A" w:rsidP="00633456">
      <w:pPr>
        <w:numPr>
          <w:ilvl w:val="0"/>
          <w:numId w:val="13"/>
        </w:numPr>
        <w:ind w:left="1080"/>
        <w:rPr>
          <w:iCs/>
        </w:rPr>
      </w:pPr>
      <w:r w:rsidRPr="00C64297">
        <w:lastRenderedPageBreak/>
        <w:t>Do we have any new scientific knowledge or new technology could improve the way you operate?</w:t>
      </w:r>
      <w:r w:rsidRPr="00C64297">
        <w:rPr>
          <w:rStyle w:val="EndnoteReference"/>
        </w:rPr>
        <w:endnoteReference w:id="60"/>
      </w:r>
      <w:r w:rsidRPr="00C64297">
        <w:t xml:space="preserve"> </w:t>
      </w:r>
    </w:p>
    <w:p w14:paraId="032BA75D" w14:textId="77777777" w:rsidR="00554F5A" w:rsidRDefault="00554F5A" w:rsidP="006536DF">
      <w:pPr>
        <w:widowControl/>
      </w:pPr>
    </w:p>
    <w:p w14:paraId="3CC04CB0" w14:textId="77777777" w:rsidR="00335B69" w:rsidRPr="00335B69" w:rsidRDefault="00335B69" w:rsidP="00335B69">
      <w:pPr>
        <w:widowControl/>
      </w:pPr>
      <w:r w:rsidRPr="00335B69">
        <w:t>Michael Allison and Jude Kaye propose answering ten questions as part of a visioning exercise:</w:t>
      </w:r>
    </w:p>
    <w:p w14:paraId="384AD4BB" w14:textId="77777777" w:rsidR="00335B69" w:rsidRPr="00335B69" w:rsidRDefault="00335B69" w:rsidP="00335B69">
      <w:pPr>
        <w:widowControl/>
        <w:rPr>
          <w:iCs/>
        </w:rPr>
      </w:pPr>
    </w:p>
    <w:p w14:paraId="29CFDDC8" w14:textId="3B53AB36" w:rsidR="00335B69" w:rsidRPr="00335B69" w:rsidRDefault="00335B69" w:rsidP="00633456">
      <w:pPr>
        <w:numPr>
          <w:ilvl w:val="0"/>
          <w:numId w:val="14"/>
        </w:numPr>
        <w:ind w:left="1080"/>
        <w:rPr>
          <w:iCs/>
        </w:rPr>
      </w:pPr>
      <w:r w:rsidRPr="00335B69">
        <w:t xml:space="preserve">How would the world be improved or changed if we were successful in achieving our </w:t>
      </w:r>
      <w:r w:rsidR="003E0312">
        <w:t>purpose</w:t>
      </w:r>
      <w:r w:rsidRPr="00335B69">
        <w:t>?</w:t>
      </w:r>
    </w:p>
    <w:p w14:paraId="267BFEF3" w14:textId="65F4F189" w:rsidR="00335B69" w:rsidRPr="00335B69" w:rsidRDefault="00335B69" w:rsidP="00633456">
      <w:pPr>
        <w:numPr>
          <w:ilvl w:val="0"/>
          <w:numId w:val="14"/>
        </w:numPr>
        <w:ind w:left="1080"/>
      </w:pPr>
      <w:r w:rsidRPr="00335B69">
        <w:t>What are the most important services that we should continue to provide, change, or begin to offer in the next three years?</w:t>
      </w:r>
    </w:p>
    <w:p w14:paraId="7DF07A14" w14:textId="2F7943CA" w:rsidR="00335B69" w:rsidRPr="00335B69" w:rsidRDefault="00335B69" w:rsidP="00633456">
      <w:pPr>
        <w:numPr>
          <w:ilvl w:val="0"/>
          <w:numId w:val="14"/>
        </w:numPr>
        <w:ind w:left="1080"/>
      </w:pPr>
      <w:r w:rsidRPr="00335B69">
        <w:t xml:space="preserve">What staffing and benefits changes do we need to implement to better achieve our </w:t>
      </w:r>
      <w:r w:rsidR="003E0312">
        <w:t>purpose</w:t>
      </w:r>
      <w:r w:rsidRPr="00335B69">
        <w:t>?</w:t>
      </w:r>
    </w:p>
    <w:p w14:paraId="0D884E40" w14:textId="7F764DD0" w:rsidR="00335B69" w:rsidRPr="00335B69" w:rsidRDefault="00335B69" w:rsidP="00633456">
      <w:pPr>
        <w:numPr>
          <w:ilvl w:val="0"/>
          <w:numId w:val="14"/>
        </w:numPr>
        <w:ind w:left="1080"/>
      </w:pPr>
      <w:r w:rsidRPr="00335B69">
        <w:t xml:space="preserve">What board of directors changes do we need to implement to better achieve our </w:t>
      </w:r>
      <w:r w:rsidR="003E0312">
        <w:t>purpose</w:t>
      </w:r>
      <w:r w:rsidRPr="00335B69">
        <w:t>?</w:t>
      </w:r>
    </w:p>
    <w:p w14:paraId="412E9FD4" w14:textId="777F336C" w:rsidR="00335B69" w:rsidRPr="00335B69" w:rsidRDefault="00335B69" w:rsidP="00633456">
      <w:pPr>
        <w:numPr>
          <w:ilvl w:val="0"/>
          <w:numId w:val="14"/>
        </w:numPr>
        <w:ind w:left="1080"/>
      </w:pPr>
      <w:r w:rsidRPr="00335B69">
        <w:t xml:space="preserve">What resource development (fundraising) changes do we need to implement to better achieve our </w:t>
      </w:r>
      <w:r w:rsidR="003E0312">
        <w:t>purpose</w:t>
      </w:r>
      <w:r w:rsidRPr="00335B69">
        <w:t>?</w:t>
      </w:r>
    </w:p>
    <w:p w14:paraId="34B652CC" w14:textId="27821C6A" w:rsidR="00335B69" w:rsidRPr="00335B69" w:rsidRDefault="00335B69" w:rsidP="00633456">
      <w:pPr>
        <w:numPr>
          <w:ilvl w:val="0"/>
          <w:numId w:val="14"/>
        </w:numPr>
        <w:ind w:left="1080"/>
      </w:pPr>
      <w:r w:rsidRPr="00335B69">
        <w:t xml:space="preserve">What facilities and technology changes do we need to implement to better achieve our </w:t>
      </w:r>
      <w:r w:rsidR="003E0312">
        <w:t>purpose</w:t>
      </w:r>
      <w:r w:rsidRPr="00335B69">
        <w:t>?</w:t>
      </w:r>
    </w:p>
    <w:p w14:paraId="51931A39" w14:textId="7F38968D" w:rsidR="00335B69" w:rsidRPr="00335B69" w:rsidRDefault="00335B69" w:rsidP="00633456">
      <w:pPr>
        <w:numPr>
          <w:ilvl w:val="0"/>
          <w:numId w:val="14"/>
        </w:numPr>
        <w:ind w:left="1080"/>
      </w:pPr>
      <w:r w:rsidRPr="00335B69">
        <w:t xml:space="preserve">What infrastructure, systems or communication changes do we need to implement to better achieve our </w:t>
      </w:r>
      <w:r w:rsidR="003E0312">
        <w:t>purpose</w:t>
      </w:r>
      <w:r w:rsidRPr="00335B69">
        <w:t>?</w:t>
      </w:r>
    </w:p>
    <w:p w14:paraId="1361ECCE" w14:textId="0F414767" w:rsidR="00335B69" w:rsidRPr="00335B69" w:rsidRDefault="00335B69" w:rsidP="00633456">
      <w:pPr>
        <w:numPr>
          <w:ilvl w:val="0"/>
          <w:numId w:val="14"/>
        </w:numPr>
        <w:ind w:left="1080"/>
      </w:pPr>
      <w:r w:rsidRPr="00335B69">
        <w:t>How could we more effectively or efficiently provide our services? If we could only make three changes that would significantly impact our ability to provide quality services to our clients/customers, what would those changes be?</w:t>
      </w:r>
    </w:p>
    <w:p w14:paraId="2EC6441F" w14:textId="0C86D234" w:rsidR="00335B69" w:rsidRPr="00335B69" w:rsidRDefault="00DD2689" w:rsidP="00633456">
      <w:pPr>
        <w:numPr>
          <w:ilvl w:val="0"/>
          <w:numId w:val="14"/>
        </w:numPr>
        <w:ind w:left="1080"/>
      </w:pPr>
      <w:r>
        <w:t>W</w:t>
      </w:r>
      <w:r w:rsidR="00335B69" w:rsidRPr="00335B69">
        <w:t>hat makes us unique (distinguishes us from our competition)?</w:t>
      </w:r>
    </w:p>
    <w:p w14:paraId="07303654" w14:textId="51A46A8B" w:rsidR="00335B69" w:rsidRPr="00335B69" w:rsidRDefault="00335B69" w:rsidP="00633456">
      <w:pPr>
        <w:numPr>
          <w:ilvl w:val="0"/>
          <w:numId w:val="14"/>
        </w:numPr>
        <w:ind w:left="1080"/>
      </w:pPr>
      <w:r w:rsidRPr="00335B69">
        <w:t>What do our clients/customers consider most important in our provision of services? What do our customers need from use?</w:t>
      </w:r>
      <w:r w:rsidRPr="00335B69">
        <w:rPr>
          <w:rStyle w:val="EndnoteReference"/>
        </w:rPr>
        <w:endnoteReference w:id="61"/>
      </w:r>
    </w:p>
    <w:p w14:paraId="5FA0D88E" w14:textId="77777777" w:rsidR="00335B69" w:rsidRDefault="00335B69" w:rsidP="006536DF">
      <w:pPr>
        <w:widowControl/>
      </w:pPr>
    </w:p>
    <w:p w14:paraId="38A0A796" w14:textId="77777777" w:rsidR="00554F5A" w:rsidRDefault="00554F5A" w:rsidP="006536DF">
      <w:pPr>
        <w:widowControl/>
      </w:pPr>
      <w:r w:rsidRPr="00C64297">
        <w:t>Richard Brewster takes a five-question approach to help your organization identify the “best match between what it does very well . . . and available financial resources and other forms of support:”</w:t>
      </w:r>
      <w:r w:rsidRPr="00C64297">
        <w:rPr>
          <w:rStyle w:val="EndnoteReference"/>
        </w:rPr>
        <w:endnoteReference w:id="62"/>
      </w:r>
    </w:p>
    <w:p w14:paraId="064A03D5" w14:textId="77777777" w:rsidR="00554F5A" w:rsidRPr="00C64297" w:rsidRDefault="00554F5A" w:rsidP="006536DF">
      <w:pPr>
        <w:widowControl/>
        <w:rPr>
          <w:iCs/>
        </w:rPr>
      </w:pPr>
    </w:p>
    <w:p w14:paraId="6081A9CA" w14:textId="493E188B" w:rsidR="00554F5A" w:rsidRPr="00C64297" w:rsidRDefault="00554F5A" w:rsidP="00971B20">
      <w:pPr>
        <w:numPr>
          <w:ilvl w:val="0"/>
          <w:numId w:val="15"/>
        </w:numPr>
        <w:ind w:left="1080"/>
        <w:rPr>
          <w:iCs/>
        </w:rPr>
      </w:pPr>
      <w:r w:rsidRPr="00C64297">
        <w:t>Modify the nature of a program, particularly to improve quality</w:t>
      </w:r>
    </w:p>
    <w:p w14:paraId="695B990D" w14:textId="1EFD7012" w:rsidR="00554F5A" w:rsidRPr="00C64297" w:rsidRDefault="00554F5A" w:rsidP="00971B20">
      <w:pPr>
        <w:numPr>
          <w:ilvl w:val="0"/>
          <w:numId w:val="15"/>
        </w:numPr>
        <w:ind w:left="1080"/>
        <w:rPr>
          <w:iCs/>
        </w:rPr>
      </w:pPr>
      <w:r w:rsidRPr="00C64297">
        <w:t>Add a new program</w:t>
      </w:r>
    </w:p>
    <w:p w14:paraId="7A0B6C6C" w14:textId="210FCB6D" w:rsidR="00554F5A" w:rsidRPr="00C64297" w:rsidRDefault="00554F5A" w:rsidP="00971B20">
      <w:pPr>
        <w:numPr>
          <w:ilvl w:val="0"/>
          <w:numId w:val="15"/>
        </w:numPr>
        <w:ind w:left="1080"/>
        <w:rPr>
          <w:iCs/>
        </w:rPr>
      </w:pPr>
      <w:r w:rsidRPr="00C64297">
        <w:t>Withdraw from programs</w:t>
      </w:r>
    </w:p>
    <w:p w14:paraId="234B703C" w14:textId="0DB1E487" w:rsidR="00437405" w:rsidRDefault="00DD2689" w:rsidP="00971B20">
      <w:pPr>
        <w:numPr>
          <w:ilvl w:val="0"/>
          <w:numId w:val="15"/>
        </w:numPr>
        <w:ind w:left="1080"/>
      </w:pPr>
      <w:r>
        <w:t>I</w:t>
      </w:r>
      <w:r w:rsidR="00554F5A" w:rsidRPr="00C64297">
        <w:t>ncrease the number of people to whom programs are delivered</w:t>
      </w:r>
    </w:p>
    <w:p w14:paraId="201D7129" w14:textId="344F67D0" w:rsidR="00554F5A" w:rsidRPr="00C64297" w:rsidRDefault="00554F5A" w:rsidP="00971B20">
      <w:pPr>
        <w:numPr>
          <w:ilvl w:val="0"/>
          <w:numId w:val="15"/>
        </w:numPr>
        <w:ind w:left="1080"/>
        <w:rPr>
          <w:iCs/>
        </w:rPr>
      </w:pPr>
      <w:r w:rsidRPr="00C64297">
        <w:t>Secure more resources.</w:t>
      </w:r>
      <w:r w:rsidRPr="00C64297">
        <w:rPr>
          <w:rStyle w:val="EndnoteReference"/>
        </w:rPr>
        <w:endnoteReference w:id="63"/>
      </w:r>
    </w:p>
    <w:p w14:paraId="248AF0B0" w14:textId="77777777" w:rsidR="00554F5A" w:rsidRDefault="00554F5A" w:rsidP="006536DF">
      <w:pPr>
        <w:widowControl/>
      </w:pPr>
    </w:p>
    <w:p w14:paraId="01404BA9" w14:textId="77777777" w:rsidR="00554F5A" w:rsidRDefault="00554F5A" w:rsidP="006536DF">
      <w:pPr>
        <w:widowControl/>
      </w:pPr>
      <w:r>
        <w:t xml:space="preserve">Another approach shown in the table below </w:t>
      </w:r>
      <w:r w:rsidRPr="00C64297">
        <w:t xml:space="preserve">illustrates a different matrix </w:t>
      </w:r>
      <w:r>
        <w:t xml:space="preserve">suggested by </w:t>
      </w:r>
      <w:r w:rsidRPr="00C64297">
        <w:t>Scott Helm</w:t>
      </w:r>
      <w:r>
        <w:t xml:space="preserve">’s work </w:t>
      </w:r>
      <w:r w:rsidRPr="00C64297">
        <w:t>around current thinking about earned income strategies:</w:t>
      </w:r>
      <w:r w:rsidRPr="00C64297">
        <w:rPr>
          <w:rStyle w:val="EndnoteReference"/>
        </w:rPr>
        <w:endnoteReference w:id="64"/>
      </w:r>
      <w:r w:rsidRPr="00C64297">
        <w:t xml:space="preserve"> </w:t>
      </w:r>
    </w:p>
    <w:p w14:paraId="1AA33CF5" w14:textId="77777777" w:rsidR="00554F5A" w:rsidRDefault="00554F5A" w:rsidP="006536DF">
      <w:pPr>
        <w:widowControl/>
      </w:pPr>
    </w:p>
    <w:tbl>
      <w:tblPr>
        <w:tblpPr w:leftFromText="180" w:rightFromText="180" w:vertAnchor="text" w:tblpXSpec="center" w:tblpY="1"/>
        <w:tblOverlap w:val="neve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4066"/>
        <w:gridCol w:w="4063"/>
      </w:tblGrid>
      <w:tr w:rsidR="00554F5A" w:rsidRPr="00C60106" w14:paraId="2E917410" w14:textId="77777777" w:rsidTr="00204C99">
        <w:tc>
          <w:tcPr>
            <w:tcW w:w="1440" w:type="dxa"/>
            <w:tcBorders>
              <w:top w:val="nil"/>
              <w:left w:val="nil"/>
            </w:tcBorders>
            <w:shd w:val="clear" w:color="auto" w:fill="auto"/>
          </w:tcPr>
          <w:p w14:paraId="03663D14" w14:textId="77777777" w:rsidR="00554F5A" w:rsidRPr="00204C99" w:rsidRDefault="00554F5A" w:rsidP="006536DF">
            <w:pPr>
              <w:widowControl/>
              <w:rPr>
                <w:b/>
              </w:rPr>
            </w:pPr>
          </w:p>
        </w:tc>
        <w:tc>
          <w:tcPr>
            <w:tcW w:w="4045" w:type="dxa"/>
            <w:shd w:val="clear" w:color="auto" w:fill="D9D9D9" w:themeFill="background1" w:themeFillShade="D9"/>
          </w:tcPr>
          <w:p w14:paraId="0441DE7B" w14:textId="77777777" w:rsidR="00554F5A" w:rsidRPr="00C64297" w:rsidRDefault="00554F5A" w:rsidP="006536DF">
            <w:pPr>
              <w:widowControl/>
              <w:jc w:val="center"/>
            </w:pPr>
            <w:r w:rsidRPr="00C64297">
              <w:t>Sustaining</w:t>
            </w:r>
            <w:r>
              <w:t xml:space="preserve"> Strategy</w:t>
            </w:r>
          </w:p>
        </w:tc>
        <w:tc>
          <w:tcPr>
            <w:tcW w:w="4042" w:type="dxa"/>
            <w:shd w:val="clear" w:color="auto" w:fill="D9D9D9" w:themeFill="background1" w:themeFillShade="D9"/>
          </w:tcPr>
          <w:p w14:paraId="6E00C4F9" w14:textId="77777777" w:rsidR="00554F5A" w:rsidRPr="00C64297" w:rsidRDefault="00554F5A" w:rsidP="006536DF">
            <w:pPr>
              <w:widowControl/>
              <w:jc w:val="center"/>
            </w:pPr>
            <w:r w:rsidRPr="00C64297">
              <w:t>Disrupting</w:t>
            </w:r>
            <w:r>
              <w:t xml:space="preserve"> Strategy</w:t>
            </w:r>
          </w:p>
        </w:tc>
      </w:tr>
      <w:tr w:rsidR="00554F5A" w:rsidRPr="00C60106" w14:paraId="789D6B89" w14:textId="77777777" w:rsidTr="00204C99">
        <w:trPr>
          <w:trHeight w:val="465"/>
        </w:trPr>
        <w:tc>
          <w:tcPr>
            <w:tcW w:w="1440" w:type="dxa"/>
            <w:shd w:val="clear" w:color="auto" w:fill="D9D9D9" w:themeFill="background1" w:themeFillShade="D9"/>
            <w:vAlign w:val="center"/>
          </w:tcPr>
          <w:p w14:paraId="1D1E65C1" w14:textId="77777777" w:rsidR="00554F5A" w:rsidRPr="00204C99" w:rsidRDefault="00554F5A" w:rsidP="006536DF">
            <w:pPr>
              <w:widowControl/>
              <w:jc w:val="center"/>
            </w:pPr>
            <w:r w:rsidRPr="00204C99">
              <w:t>Earned</w:t>
            </w:r>
            <w:r w:rsidRPr="00204C99">
              <w:br/>
              <w:t>Income</w:t>
            </w:r>
          </w:p>
        </w:tc>
        <w:tc>
          <w:tcPr>
            <w:tcW w:w="4045" w:type="dxa"/>
            <w:tcMar>
              <w:top w:w="72" w:type="dxa"/>
              <w:left w:w="115" w:type="dxa"/>
              <w:bottom w:w="72" w:type="dxa"/>
              <w:right w:w="115" w:type="dxa"/>
            </w:tcMar>
          </w:tcPr>
          <w:p w14:paraId="32324BB8" w14:textId="77777777" w:rsidR="00554F5A" w:rsidRPr="000E60DD" w:rsidRDefault="00554F5A" w:rsidP="006536DF">
            <w:pPr>
              <w:widowControl/>
              <w:jc w:val="center"/>
            </w:pPr>
            <w:r w:rsidRPr="00C64297">
              <w:t>Commercial</w:t>
            </w:r>
            <w:r>
              <w:br/>
              <w:t xml:space="preserve">Non-Entrepreneurial </w:t>
            </w:r>
          </w:p>
        </w:tc>
        <w:tc>
          <w:tcPr>
            <w:tcW w:w="4042" w:type="dxa"/>
            <w:tcMar>
              <w:top w:w="72" w:type="dxa"/>
              <w:left w:w="115" w:type="dxa"/>
              <w:bottom w:w="72" w:type="dxa"/>
              <w:right w:w="115" w:type="dxa"/>
            </w:tcMar>
          </w:tcPr>
          <w:p w14:paraId="4E8FAAEF" w14:textId="77777777" w:rsidR="00554F5A" w:rsidRPr="00C64297" w:rsidRDefault="00554F5A" w:rsidP="006536DF">
            <w:pPr>
              <w:widowControl/>
              <w:jc w:val="center"/>
              <w:rPr>
                <w:iCs/>
              </w:rPr>
            </w:pPr>
            <w:r w:rsidRPr="00C64297">
              <w:t>Commercial</w:t>
            </w:r>
            <w:r>
              <w:br/>
              <w:t>Entrepreneurial</w:t>
            </w:r>
          </w:p>
        </w:tc>
      </w:tr>
      <w:tr w:rsidR="00554F5A" w:rsidRPr="00C60106" w14:paraId="54AC36D7" w14:textId="77777777" w:rsidTr="00204C99">
        <w:trPr>
          <w:trHeight w:val="465"/>
        </w:trPr>
        <w:tc>
          <w:tcPr>
            <w:tcW w:w="1440" w:type="dxa"/>
            <w:shd w:val="clear" w:color="auto" w:fill="D9D9D9" w:themeFill="background1" w:themeFillShade="D9"/>
            <w:vAlign w:val="center"/>
          </w:tcPr>
          <w:p w14:paraId="4A33695F" w14:textId="77777777" w:rsidR="00554F5A" w:rsidRPr="00204C99" w:rsidRDefault="00554F5A" w:rsidP="006536DF">
            <w:pPr>
              <w:widowControl/>
              <w:jc w:val="center"/>
              <w:rPr>
                <w:iCs/>
                <w:caps/>
              </w:rPr>
            </w:pPr>
            <w:r w:rsidRPr="00204C99">
              <w:t>Unearned</w:t>
            </w:r>
            <w:r w:rsidRPr="00204C99">
              <w:br/>
              <w:t>Income</w:t>
            </w:r>
          </w:p>
        </w:tc>
        <w:tc>
          <w:tcPr>
            <w:tcW w:w="4045" w:type="dxa"/>
            <w:tcMar>
              <w:top w:w="72" w:type="dxa"/>
              <w:left w:w="115" w:type="dxa"/>
              <w:bottom w:w="72" w:type="dxa"/>
              <w:right w:w="115" w:type="dxa"/>
            </w:tcMar>
          </w:tcPr>
          <w:p w14:paraId="315E2C11" w14:textId="77777777" w:rsidR="00554F5A" w:rsidRPr="000E60DD" w:rsidRDefault="00554F5A" w:rsidP="006536DF">
            <w:pPr>
              <w:widowControl/>
              <w:jc w:val="center"/>
            </w:pPr>
            <w:r w:rsidRPr="00C64297">
              <w:t>Noncommercial</w:t>
            </w:r>
            <w:r w:rsidRPr="00C64297">
              <w:br/>
            </w:r>
            <w:r>
              <w:t xml:space="preserve">Non-Entrepreneurial </w:t>
            </w:r>
          </w:p>
        </w:tc>
        <w:tc>
          <w:tcPr>
            <w:tcW w:w="4042" w:type="dxa"/>
            <w:tcMar>
              <w:top w:w="72" w:type="dxa"/>
              <w:left w:w="115" w:type="dxa"/>
              <w:bottom w:w="72" w:type="dxa"/>
              <w:right w:w="115" w:type="dxa"/>
            </w:tcMar>
          </w:tcPr>
          <w:p w14:paraId="04CD57C1" w14:textId="77777777" w:rsidR="00554F5A" w:rsidRPr="00C64297" w:rsidRDefault="00554F5A" w:rsidP="006536DF">
            <w:pPr>
              <w:widowControl/>
              <w:jc w:val="center"/>
              <w:rPr>
                <w:iCs/>
              </w:rPr>
            </w:pPr>
            <w:r w:rsidRPr="00C64297">
              <w:t>Noncommercial</w:t>
            </w:r>
            <w:r w:rsidRPr="00C64297">
              <w:br/>
            </w:r>
            <w:r>
              <w:t>Entrepreneurial</w:t>
            </w:r>
          </w:p>
        </w:tc>
      </w:tr>
    </w:tbl>
    <w:p w14:paraId="6DC0CAFE" w14:textId="77777777" w:rsidR="00554F5A" w:rsidRPr="00C64297" w:rsidDel="005F22EA" w:rsidRDefault="00554F5A" w:rsidP="006536DF">
      <w:pPr>
        <w:widowControl/>
      </w:pPr>
      <w:r>
        <w:lastRenderedPageBreak/>
        <w:br w:type="textWrapping" w:clear="all"/>
        <w:t>Some people describe d</w:t>
      </w:r>
      <w:r w:rsidRPr="00C64297">
        <w:t xml:space="preserve">isrupting strategy as </w:t>
      </w:r>
      <w:r>
        <w:t xml:space="preserve">social </w:t>
      </w:r>
      <w:r w:rsidRPr="00C64297">
        <w:t>entrepreneurship, which Scott Helm defines as the “catalytic behavior of nonprofit organizations that engenders value and change in the sector, community, or industry through the combination of innovation, risk taking, and proactiveness.”</w:t>
      </w:r>
      <w:r>
        <w:rPr>
          <w:rFonts w:ascii="ZWAdobeF" w:hAnsi="ZWAdobeF" w:cs="ZWAdobeF"/>
          <w:sz w:val="2"/>
          <w:szCs w:val="2"/>
        </w:rPr>
        <w:t>2</w:t>
      </w:r>
      <w:r w:rsidRPr="00C64297">
        <w:rPr>
          <w:rStyle w:val="EndnoteReference"/>
        </w:rPr>
        <w:endnoteReference w:id="65"/>
      </w:r>
      <w:r w:rsidRPr="00C64297">
        <w:t xml:space="preserve"> </w:t>
      </w:r>
    </w:p>
    <w:p w14:paraId="183859E7" w14:textId="77777777" w:rsidR="00554F5A" w:rsidRDefault="00554F5A" w:rsidP="006536DF">
      <w:pPr>
        <w:widowControl/>
      </w:pPr>
    </w:p>
    <w:p w14:paraId="44DDAE7C" w14:textId="6336B589" w:rsidR="00554F5A" w:rsidRPr="00C64297" w:rsidRDefault="00554F5A" w:rsidP="006536DF">
      <w:pPr>
        <w:widowControl/>
      </w:pPr>
      <w:r w:rsidRPr="00C64297">
        <w:t>As shown in the matrix</w:t>
      </w:r>
      <w:r w:rsidR="000F49F5">
        <w:t>,</w:t>
      </w:r>
      <w:r w:rsidRPr="00C64297">
        <w:t xml:space="preserve"> </w:t>
      </w:r>
      <w:r w:rsidRPr="00113E85">
        <w:t xml:space="preserve">disrupting </w:t>
      </w:r>
      <w:r>
        <w:t xml:space="preserve">strategy </w:t>
      </w:r>
      <w:r w:rsidRPr="00C64297">
        <w:t xml:space="preserve">need not be profitable and sustaining innovation need not be unprofitable. The earlier case of the outdoor camping agency that raised its camping fees is a perfect example. When I work with agencies on strategy, I often ask </w:t>
      </w:r>
      <w:r>
        <w:t xml:space="preserve">people to generate </w:t>
      </w:r>
      <w:r w:rsidRPr="00C64297">
        <w:t xml:space="preserve">opportunities for each of the quadrants. Because sustaining innovations </w:t>
      </w:r>
      <w:r>
        <w:t xml:space="preserve">and operational effectiveness </w:t>
      </w:r>
      <w:r w:rsidRPr="00C64297">
        <w:t xml:space="preserve">are </w:t>
      </w:r>
      <w:r>
        <w:t xml:space="preserve">often </w:t>
      </w:r>
      <w:r w:rsidRPr="00C64297">
        <w:t>strongly related</w:t>
      </w:r>
      <w:r>
        <w:t xml:space="preserve"> </w:t>
      </w:r>
      <w:r w:rsidRPr="00C64297">
        <w:t xml:space="preserve">and </w:t>
      </w:r>
      <w:r>
        <w:t xml:space="preserve">because </w:t>
      </w:r>
      <w:r w:rsidRPr="00C64297">
        <w:t xml:space="preserve">disrupting innovations </w:t>
      </w:r>
      <w:r>
        <w:t xml:space="preserve">and </w:t>
      </w:r>
      <w:r w:rsidRPr="00C64297">
        <w:t>lines of business</w:t>
      </w:r>
      <w:r>
        <w:t xml:space="preserve"> are strongly correlated,</w:t>
      </w:r>
      <w:r w:rsidRPr="00C64297">
        <w:t xml:space="preserve"> this matrix helps to address </w:t>
      </w:r>
      <w:r w:rsidRPr="00C64297">
        <w:rPr>
          <w:i/>
        </w:rPr>
        <w:t xml:space="preserve">what takes us forward </w:t>
      </w:r>
      <w:r w:rsidRPr="00C64297">
        <w:t>and</w:t>
      </w:r>
      <w:r w:rsidRPr="00C64297">
        <w:rPr>
          <w:i/>
        </w:rPr>
        <w:t xml:space="preserve"> what holds us back</w:t>
      </w:r>
      <w:r w:rsidRPr="00C64297">
        <w:t xml:space="preserve">. </w:t>
      </w:r>
    </w:p>
    <w:p w14:paraId="077BB466" w14:textId="77777777" w:rsidR="00554F5A" w:rsidRDefault="00554F5A" w:rsidP="006536DF">
      <w:pPr>
        <w:widowControl/>
      </w:pPr>
    </w:p>
    <w:p w14:paraId="4A36A602" w14:textId="77777777" w:rsidR="00E10736" w:rsidRDefault="00E10736" w:rsidP="00E10736">
      <w:pPr>
        <w:widowControl/>
      </w:pPr>
      <w:r>
        <w:t>The best approach is to u</w:t>
      </w:r>
      <w:r w:rsidR="00554F5A" w:rsidRPr="00B55C65">
        <w:t>se the Ansoff Matrix</w:t>
      </w:r>
      <w:r w:rsidR="00554F5A">
        <w:rPr>
          <w:rStyle w:val="EndnoteReference"/>
        </w:rPr>
        <w:endnoteReference w:id="66"/>
      </w:r>
      <w:r w:rsidR="00554F5A">
        <w:t xml:space="preserve"> </w:t>
      </w:r>
      <w:r w:rsidRPr="00C64297">
        <w:t xml:space="preserve">based upon its namesake who makes the following assertion: “There are four basic growth alternatives open to a business. </w:t>
      </w:r>
      <w:r w:rsidRPr="00FC4DA6">
        <w:rPr>
          <w:b/>
        </w:rPr>
        <w:t>It can grow through increased market penetration, through market development, through product development, or through diversification</w:t>
      </w:r>
      <w:r>
        <w:t>.</w:t>
      </w:r>
      <w:r w:rsidRPr="00C64297">
        <w:rPr>
          <w:rStyle w:val="EndnoteReference"/>
        </w:rPr>
        <w:endnoteReference w:id="67"/>
      </w:r>
      <w:r w:rsidRPr="00C64297">
        <w:t xml:space="preserve"> </w:t>
      </w:r>
      <w:r>
        <w:t xml:space="preserve">The table below shows </w:t>
      </w:r>
      <w:r w:rsidRPr="00C64297">
        <w:t>what the Ansoff Matrix looks like</w:t>
      </w:r>
      <w:r>
        <w:t>:</w:t>
      </w:r>
    </w:p>
    <w:p w14:paraId="2D8B6668" w14:textId="77777777" w:rsidR="00E10736" w:rsidRPr="00C64297" w:rsidRDefault="00E10736" w:rsidP="00E10736">
      <w:pPr>
        <w:widowControl/>
      </w:pPr>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4044"/>
        <w:gridCol w:w="4040"/>
      </w:tblGrid>
      <w:tr w:rsidR="00E10736" w:rsidRPr="00C60106" w14:paraId="78F5CF69" w14:textId="77777777" w:rsidTr="00D01296">
        <w:trPr>
          <w:trHeight w:val="57"/>
          <w:jc w:val="center"/>
        </w:trPr>
        <w:tc>
          <w:tcPr>
            <w:tcW w:w="1440" w:type="dxa"/>
            <w:tcBorders>
              <w:top w:val="nil"/>
              <w:left w:val="nil"/>
            </w:tcBorders>
            <w:shd w:val="clear" w:color="auto" w:fill="auto"/>
            <w:vAlign w:val="center"/>
          </w:tcPr>
          <w:p w14:paraId="57E468CA" w14:textId="77777777" w:rsidR="00E10736" w:rsidRPr="00204C99" w:rsidRDefault="00E10736" w:rsidP="00D01296">
            <w:pPr>
              <w:widowControl/>
              <w:jc w:val="center"/>
              <w:rPr>
                <w:b/>
                <w:iCs/>
                <w:caps/>
              </w:rPr>
            </w:pPr>
            <w:r w:rsidRPr="00204C99">
              <w:rPr>
                <w:b/>
              </w:rPr>
              <w:br w:type="page"/>
            </w:r>
            <w:r w:rsidRPr="00204C99">
              <w:rPr>
                <w:b/>
              </w:rPr>
              <w:br w:type="page"/>
            </w:r>
          </w:p>
        </w:tc>
        <w:tc>
          <w:tcPr>
            <w:tcW w:w="4044" w:type="dxa"/>
            <w:shd w:val="clear" w:color="auto" w:fill="D9D9D9" w:themeFill="background1" w:themeFillShade="D9"/>
            <w:vAlign w:val="center"/>
          </w:tcPr>
          <w:p w14:paraId="7094F262" w14:textId="77777777" w:rsidR="00E10736" w:rsidRPr="000E60DD" w:rsidRDefault="00E10736" w:rsidP="00D01296">
            <w:pPr>
              <w:widowControl/>
              <w:jc w:val="center"/>
              <w:rPr>
                <w:iCs/>
                <w:caps/>
              </w:rPr>
            </w:pPr>
            <w:r w:rsidRPr="000E60DD">
              <w:t>Current products</w:t>
            </w:r>
          </w:p>
        </w:tc>
        <w:tc>
          <w:tcPr>
            <w:tcW w:w="4040" w:type="dxa"/>
            <w:shd w:val="clear" w:color="auto" w:fill="D9D9D9" w:themeFill="background1" w:themeFillShade="D9"/>
            <w:vAlign w:val="center"/>
          </w:tcPr>
          <w:p w14:paraId="1D23941D" w14:textId="77777777" w:rsidR="00E10736" w:rsidRPr="000E60DD" w:rsidRDefault="00E10736" w:rsidP="00D01296">
            <w:pPr>
              <w:widowControl/>
              <w:jc w:val="center"/>
              <w:rPr>
                <w:iCs/>
                <w:caps/>
              </w:rPr>
            </w:pPr>
            <w:r w:rsidRPr="000E60DD">
              <w:t>New products</w:t>
            </w:r>
          </w:p>
        </w:tc>
      </w:tr>
      <w:tr w:rsidR="00E10736" w:rsidRPr="00C60106" w14:paraId="391A6EFA" w14:textId="77777777" w:rsidTr="00D01296">
        <w:trPr>
          <w:trHeight w:val="465"/>
          <w:jc w:val="center"/>
        </w:trPr>
        <w:tc>
          <w:tcPr>
            <w:tcW w:w="1440" w:type="dxa"/>
            <w:shd w:val="clear" w:color="auto" w:fill="D9D9D9" w:themeFill="background1" w:themeFillShade="D9"/>
            <w:vAlign w:val="center"/>
          </w:tcPr>
          <w:p w14:paraId="0922D5CD" w14:textId="77777777" w:rsidR="00E10736" w:rsidRPr="00204C99" w:rsidRDefault="00E10736" w:rsidP="00D01296">
            <w:pPr>
              <w:widowControl/>
              <w:jc w:val="center"/>
              <w:rPr>
                <w:iCs/>
              </w:rPr>
            </w:pPr>
            <w:r w:rsidRPr="00204C99">
              <w:t>Current</w:t>
            </w:r>
            <w:r w:rsidRPr="00204C99">
              <w:br/>
              <w:t>Markets</w:t>
            </w:r>
          </w:p>
        </w:tc>
        <w:tc>
          <w:tcPr>
            <w:tcW w:w="4044" w:type="dxa"/>
            <w:tcMar>
              <w:top w:w="72" w:type="dxa"/>
              <w:left w:w="86" w:type="dxa"/>
              <w:bottom w:w="72" w:type="dxa"/>
              <w:right w:w="86" w:type="dxa"/>
            </w:tcMar>
          </w:tcPr>
          <w:p w14:paraId="1870C742" w14:textId="77777777" w:rsidR="00E10736" w:rsidRPr="00C64297" w:rsidRDefault="00E10736" w:rsidP="00371CFB">
            <w:pPr>
              <w:widowControl/>
              <w:jc w:val="center"/>
              <w:rPr>
                <w:iCs/>
              </w:rPr>
            </w:pPr>
            <w:r w:rsidRPr="00C8215B">
              <w:rPr>
                <w:b/>
              </w:rPr>
              <w:t>Market Penetration</w:t>
            </w:r>
            <w:r w:rsidRPr="00C64297">
              <w:br/>
              <w:t>current products to more customers like current customers</w:t>
            </w:r>
          </w:p>
        </w:tc>
        <w:tc>
          <w:tcPr>
            <w:tcW w:w="4040" w:type="dxa"/>
            <w:tcMar>
              <w:top w:w="72" w:type="dxa"/>
              <w:left w:w="86" w:type="dxa"/>
              <w:bottom w:w="72" w:type="dxa"/>
              <w:right w:w="86" w:type="dxa"/>
            </w:tcMar>
          </w:tcPr>
          <w:p w14:paraId="3998E1C7" w14:textId="77777777" w:rsidR="00E10736" w:rsidRPr="00C64297" w:rsidRDefault="00E10736" w:rsidP="00D01296">
            <w:pPr>
              <w:widowControl/>
              <w:jc w:val="center"/>
              <w:rPr>
                <w:iCs/>
              </w:rPr>
            </w:pPr>
            <w:r w:rsidRPr="00C8215B">
              <w:rPr>
                <w:b/>
              </w:rPr>
              <w:t>Product Development</w:t>
            </w:r>
            <w:r w:rsidRPr="00C64297">
              <w:br/>
              <w:t xml:space="preserve">new products </w:t>
            </w:r>
            <w:r w:rsidRPr="00C64297">
              <w:br/>
              <w:t>to current customers</w:t>
            </w:r>
          </w:p>
        </w:tc>
      </w:tr>
      <w:tr w:rsidR="00E10736" w:rsidRPr="00C60106" w14:paraId="4648A42F" w14:textId="77777777" w:rsidTr="00D01296">
        <w:trPr>
          <w:trHeight w:val="465"/>
          <w:jc w:val="center"/>
        </w:trPr>
        <w:tc>
          <w:tcPr>
            <w:tcW w:w="1440" w:type="dxa"/>
            <w:shd w:val="clear" w:color="auto" w:fill="D9D9D9" w:themeFill="background1" w:themeFillShade="D9"/>
            <w:vAlign w:val="center"/>
          </w:tcPr>
          <w:p w14:paraId="462044F0" w14:textId="77777777" w:rsidR="00E10736" w:rsidRPr="00204C99" w:rsidRDefault="00E10736" w:rsidP="00D01296">
            <w:pPr>
              <w:widowControl/>
              <w:jc w:val="center"/>
              <w:rPr>
                <w:iCs/>
              </w:rPr>
            </w:pPr>
            <w:r w:rsidRPr="00204C99">
              <w:t>New</w:t>
            </w:r>
          </w:p>
          <w:p w14:paraId="5F01760A" w14:textId="77777777" w:rsidR="00E10736" w:rsidRPr="00204C99" w:rsidRDefault="00E10736" w:rsidP="00D01296">
            <w:pPr>
              <w:widowControl/>
              <w:jc w:val="center"/>
              <w:rPr>
                <w:iCs/>
              </w:rPr>
            </w:pPr>
            <w:r w:rsidRPr="00204C99">
              <w:t>Markets</w:t>
            </w:r>
          </w:p>
        </w:tc>
        <w:tc>
          <w:tcPr>
            <w:tcW w:w="4044" w:type="dxa"/>
            <w:tcMar>
              <w:top w:w="72" w:type="dxa"/>
              <w:left w:w="86" w:type="dxa"/>
              <w:bottom w:w="72" w:type="dxa"/>
              <w:right w:w="86" w:type="dxa"/>
            </w:tcMar>
          </w:tcPr>
          <w:p w14:paraId="561A4914" w14:textId="77777777" w:rsidR="00E10736" w:rsidRPr="00C64297" w:rsidRDefault="00E10736" w:rsidP="00371CFB">
            <w:pPr>
              <w:widowControl/>
              <w:jc w:val="center"/>
              <w:rPr>
                <w:iCs/>
              </w:rPr>
            </w:pPr>
            <w:r w:rsidRPr="00C8215B">
              <w:rPr>
                <w:b/>
              </w:rPr>
              <w:t>Market Development</w:t>
            </w:r>
            <w:r w:rsidRPr="00C64297">
              <w:t xml:space="preserve"> </w:t>
            </w:r>
            <w:r w:rsidRPr="00C64297">
              <w:br/>
              <w:t xml:space="preserve">current products to </w:t>
            </w:r>
            <w:r w:rsidRPr="00C64297">
              <w:br/>
              <w:t>new kinds of customers</w:t>
            </w:r>
          </w:p>
        </w:tc>
        <w:tc>
          <w:tcPr>
            <w:tcW w:w="4040" w:type="dxa"/>
            <w:tcMar>
              <w:top w:w="72" w:type="dxa"/>
              <w:left w:w="86" w:type="dxa"/>
              <w:bottom w:w="72" w:type="dxa"/>
              <w:right w:w="86" w:type="dxa"/>
            </w:tcMar>
          </w:tcPr>
          <w:p w14:paraId="4972703D" w14:textId="77777777" w:rsidR="00E10736" w:rsidRPr="00C64297" w:rsidRDefault="00E10736" w:rsidP="00D01296">
            <w:pPr>
              <w:widowControl/>
              <w:jc w:val="center"/>
              <w:rPr>
                <w:iCs/>
              </w:rPr>
            </w:pPr>
            <w:r w:rsidRPr="00C8215B">
              <w:rPr>
                <w:b/>
              </w:rPr>
              <w:t>Diversification</w:t>
            </w:r>
            <w:r w:rsidRPr="00C64297">
              <w:t xml:space="preserve"> </w:t>
            </w:r>
            <w:r w:rsidRPr="00C64297">
              <w:br/>
              <w:t xml:space="preserve">new products </w:t>
            </w:r>
            <w:r w:rsidRPr="00C64297">
              <w:br/>
              <w:t>to new kinds of customers</w:t>
            </w:r>
          </w:p>
        </w:tc>
      </w:tr>
    </w:tbl>
    <w:p w14:paraId="6BCF789C" w14:textId="77777777" w:rsidR="00E10736" w:rsidRDefault="00E10736" w:rsidP="00E10736">
      <w:pPr>
        <w:widowControl/>
      </w:pPr>
    </w:p>
    <w:p w14:paraId="1152FB33" w14:textId="58601BC0" w:rsidR="008E1F95" w:rsidRDefault="00E10736" w:rsidP="00E10736">
      <w:pPr>
        <w:widowControl/>
      </w:pPr>
      <w:r w:rsidRPr="00C64297">
        <w:t xml:space="preserve">Although there are no hard and fast rules about which quadrant is better, diversification is the most difficult to pull off because you are doing something you have never done before. Market penetration is the least difficult because you are doing more of what you’re already doing. In general, market development and product development, which are adjacent to market penetration, are </w:t>
      </w:r>
      <w:r>
        <w:t>preferable over diversification.</w:t>
      </w:r>
      <w:r w:rsidRPr="00C64297">
        <w:rPr>
          <w:rStyle w:val="EndnoteReference"/>
        </w:rPr>
        <w:endnoteReference w:id="68"/>
      </w:r>
      <w:r w:rsidRPr="00C64297">
        <w:t xml:space="preserve"> </w:t>
      </w:r>
      <w:r w:rsidR="008E1F95">
        <w:t>Here is an example from an arts agency:</w:t>
      </w:r>
      <w:r w:rsidR="00371CFB">
        <w:rPr>
          <w:rStyle w:val="EndnoteReference"/>
        </w:rPr>
        <w:endnoteReference w:id="69"/>
      </w:r>
    </w:p>
    <w:p w14:paraId="377B9730" w14:textId="77777777" w:rsidR="008E1F95" w:rsidRDefault="008E1F95" w:rsidP="00E10736">
      <w:pPr>
        <w:widowControl/>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448"/>
        <w:gridCol w:w="4066"/>
        <w:gridCol w:w="4062"/>
      </w:tblGrid>
      <w:tr w:rsidR="00371CFB" w:rsidRPr="00C60106" w14:paraId="2FD4A538" w14:textId="77777777" w:rsidTr="00331388">
        <w:trPr>
          <w:cantSplit/>
          <w:tblHeader/>
          <w:jc w:val="center"/>
        </w:trPr>
        <w:tc>
          <w:tcPr>
            <w:tcW w:w="1440" w:type="dxa"/>
            <w:tcBorders>
              <w:top w:val="nil"/>
              <w:left w:val="nil"/>
            </w:tcBorders>
            <w:shd w:val="clear" w:color="auto" w:fill="auto"/>
            <w:vAlign w:val="center"/>
          </w:tcPr>
          <w:p w14:paraId="1B63E71A" w14:textId="77777777" w:rsidR="00371CFB" w:rsidRPr="00204C99" w:rsidRDefault="00371CFB" w:rsidP="00BD329A">
            <w:pPr>
              <w:widowControl/>
              <w:jc w:val="center"/>
              <w:rPr>
                <w:b/>
                <w:iCs/>
                <w:caps/>
              </w:rPr>
            </w:pPr>
            <w:r w:rsidRPr="00204C99">
              <w:rPr>
                <w:b/>
              </w:rPr>
              <w:br w:type="page"/>
            </w:r>
            <w:r w:rsidRPr="00204C99">
              <w:rPr>
                <w:b/>
              </w:rPr>
              <w:br w:type="page"/>
            </w:r>
          </w:p>
        </w:tc>
        <w:tc>
          <w:tcPr>
            <w:tcW w:w="4044" w:type="dxa"/>
            <w:shd w:val="clear" w:color="auto" w:fill="D9D9D9" w:themeFill="background1" w:themeFillShade="D9"/>
            <w:vAlign w:val="center"/>
          </w:tcPr>
          <w:p w14:paraId="62A5A20A" w14:textId="77777777" w:rsidR="00371CFB" w:rsidRPr="000E60DD" w:rsidRDefault="00371CFB" w:rsidP="00BD329A">
            <w:pPr>
              <w:widowControl/>
              <w:jc w:val="center"/>
              <w:rPr>
                <w:iCs/>
                <w:caps/>
              </w:rPr>
            </w:pPr>
            <w:r w:rsidRPr="000E60DD">
              <w:t>Current products</w:t>
            </w:r>
          </w:p>
        </w:tc>
        <w:tc>
          <w:tcPr>
            <w:tcW w:w="4040" w:type="dxa"/>
            <w:shd w:val="clear" w:color="auto" w:fill="D9D9D9" w:themeFill="background1" w:themeFillShade="D9"/>
            <w:vAlign w:val="center"/>
          </w:tcPr>
          <w:p w14:paraId="0746526C" w14:textId="77777777" w:rsidR="00371CFB" w:rsidRPr="000E60DD" w:rsidRDefault="00371CFB" w:rsidP="00BD329A">
            <w:pPr>
              <w:widowControl/>
              <w:jc w:val="center"/>
              <w:rPr>
                <w:iCs/>
                <w:caps/>
              </w:rPr>
            </w:pPr>
            <w:r w:rsidRPr="000E60DD">
              <w:t>New products</w:t>
            </w:r>
          </w:p>
        </w:tc>
      </w:tr>
      <w:tr w:rsidR="00371CFB" w:rsidRPr="00C60106" w14:paraId="3431A3E9" w14:textId="77777777" w:rsidTr="00331388">
        <w:trPr>
          <w:cantSplit/>
          <w:jc w:val="center"/>
        </w:trPr>
        <w:tc>
          <w:tcPr>
            <w:tcW w:w="1440" w:type="dxa"/>
            <w:shd w:val="clear" w:color="auto" w:fill="D9D9D9" w:themeFill="background1" w:themeFillShade="D9"/>
            <w:vAlign w:val="center"/>
          </w:tcPr>
          <w:p w14:paraId="0BD320BA" w14:textId="77777777" w:rsidR="00371CFB" w:rsidRPr="00204C99" w:rsidRDefault="00371CFB" w:rsidP="00BD329A">
            <w:pPr>
              <w:widowControl/>
              <w:jc w:val="center"/>
              <w:rPr>
                <w:iCs/>
              </w:rPr>
            </w:pPr>
            <w:r w:rsidRPr="00204C99">
              <w:t>Current</w:t>
            </w:r>
            <w:r w:rsidRPr="00204C99">
              <w:br/>
              <w:t>Markets</w:t>
            </w:r>
          </w:p>
        </w:tc>
        <w:tc>
          <w:tcPr>
            <w:tcW w:w="4044" w:type="dxa"/>
            <w:tcMar>
              <w:top w:w="72" w:type="dxa"/>
              <w:left w:w="86" w:type="dxa"/>
              <w:bottom w:w="72" w:type="dxa"/>
              <w:right w:w="86" w:type="dxa"/>
            </w:tcMar>
          </w:tcPr>
          <w:p w14:paraId="3D9B28B5" w14:textId="77777777" w:rsidR="00371CFB" w:rsidRDefault="00371CFB" w:rsidP="00BA6693">
            <w:pPr>
              <w:pStyle w:val="ListParagraph"/>
              <w:ind w:left="144"/>
              <w:jc w:val="center"/>
              <w:rPr>
                <w:b/>
              </w:rPr>
            </w:pPr>
            <w:r w:rsidRPr="00C8215B">
              <w:rPr>
                <w:b/>
              </w:rPr>
              <w:t>Market Penetration</w:t>
            </w:r>
          </w:p>
          <w:p w14:paraId="047576E2" w14:textId="77777777" w:rsidR="00371CFB" w:rsidRDefault="00371CFB" w:rsidP="00633456">
            <w:pPr>
              <w:pStyle w:val="ListParagraph"/>
              <w:numPr>
                <w:ilvl w:val="0"/>
                <w:numId w:val="25"/>
              </w:numPr>
              <w:ind w:left="144" w:hanging="144"/>
              <w:rPr>
                <w:rFonts w:cs="Arial"/>
              </w:rPr>
            </w:pPr>
            <w:r>
              <w:rPr>
                <w:rFonts w:cs="Arial"/>
              </w:rPr>
              <w:t>Increase annual productions</w:t>
            </w:r>
          </w:p>
          <w:p w14:paraId="295E6863" w14:textId="77777777" w:rsidR="00371CFB" w:rsidRDefault="00371CFB" w:rsidP="00633456">
            <w:pPr>
              <w:pStyle w:val="ListParagraph"/>
              <w:numPr>
                <w:ilvl w:val="0"/>
                <w:numId w:val="25"/>
              </w:numPr>
              <w:ind w:left="144" w:hanging="144"/>
              <w:rPr>
                <w:rFonts w:cs="Arial"/>
              </w:rPr>
            </w:pPr>
            <w:r>
              <w:rPr>
                <w:rFonts w:cs="Arial"/>
              </w:rPr>
              <w:t>Expand education programs</w:t>
            </w:r>
          </w:p>
          <w:p w14:paraId="25D75EDB" w14:textId="22A52F83" w:rsidR="00371CFB" w:rsidRDefault="00F431A6" w:rsidP="00633456">
            <w:pPr>
              <w:pStyle w:val="ListParagraph"/>
              <w:numPr>
                <w:ilvl w:val="0"/>
                <w:numId w:val="25"/>
              </w:numPr>
              <w:ind w:left="144" w:hanging="144"/>
              <w:rPr>
                <w:rFonts w:cs="Arial"/>
              </w:rPr>
            </w:pPr>
            <w:r>
              <w:rPr>
                <w:rFonts w:cs="Arial"/>
              </w:rPr>
              <w:t>Increase fundraising efforts</w:t>
            </w:r>
          </w:p>
          <w:p w14:paraId="525EB693" w14:textId="361C8656" w:rsidR="00371CFB" w:rsidRPr="00C64297" w:rsidRDefault="00371CFB" w:rsidP="00633456">
            <w:pPr>
              <w:numPr>
                <w:ilvl w:val="0"/>
                <w:numId w:val="25"/>
              </w:numPr>
              <w:ind w:left="144" w:hanging="144"/>
              <w:rPr>
                <w:iCs/>
              </w:rPr>
            </w:pPr>
            <w:r>
              <w:rPr>
                <w:rFonts w:cs="Arial"/>
              </w:rPr>
              <w:t>E</w:t>
            </w:r>
            <w:r w:rsidRPr="0037214F">
              <w:rPr>
                <w:rFonts w:cs="Arial"/>
              </w:rPr>
              <w:t>xpand programmin</w:t>
            </w:r>
            <w:r>
              <w:rPr>
                <w:rFonts w:cs="Arial"/>
              </w:rPr>
              <w:t>g</w:t>
            </w:r>
            <w:r w:rsidR="000F49F5">
              <w:rPr>
                <w:rFonts w:cs="Arial"/>
              </w:rPr>
              <w:t xml:space="preserve"> for audiences under 35</w:t>
            </w:r>
          </w:p>
        </w:tc>
        <w:tc>
          <w:tcPr>
            <w:tcW w:w="4040" w:type="dxa"/>
            <w:tcMar>
              <w:top w:w="72" w:type="dxa"/>
              <w:left w:w="86" w:type="dxa"/>
              <w:bottom w:w="72" w:type="dxa"/>
              <w:right w:w="86" w:type="dxa"/>
            </w:tcMar>
          </w:tcPr>
          <w:p w14:paraId="168EF607" w14:textId="77777777" w:rsidR="00371CFB" w:rsidRDefault="00371CFB" w:rsidP="00BA6693">
            <w:pPr>
              <w:ind w:left="144"/>
              <w:jc w:val="center"/>
            </w:pPr>
            <w:r w:rsidRPr="00C8215B">
              <w:rPr>
                <w:b/>
              </w:rPr>
              <w:t>Product Development</w:t>
            </w:r>
          </w:p>
          <w:p w14:paraId="05812F1B" w14:textId="77777777" w:rsidR="00371CFB" w:rsidRDefault="00371CFB" w:rsidP="00633456">
            <w:pPr>
              <w:pStyle w:val="ListParagraph"/>
              <w:numPr>
                <w:ilvl w:val="0"/>
                <w:numId w:val="25"/>
              </w:numPr>
              <w:ind w:left="144" w:hanging="144"/>
              <w:rPr>
                <w:rFonts w:cs="Arial"/>
              </w:rPr>
            </w:pPr>
            <w:r w:rsidRPr="0037214F">
              <w:rPr>
                <w:rFonts w:cs="Arial"/>
              </w:rPr>
              <w:t>Festi</w:t>
            </w:r>
            <w:r>
              <w:rPr>
                <w:rFonts w:cs="Arial"/>
              </w:rPr>
              <w:t>val around historical holidays</w:t>
            </w:r>
          </w:p>
          <w:p w14:paraId="47F8DA00" w14:textId="77777777" w:rsidR="00371CFB" w:rsidRDefault="00371CFB" w:rsidP="00633456">
            <w:pPr>
              <w:pStyle w:val="ListParagraph"/>
              <w:numPr>
                <w:ilvl w:val="0"/>
                <w:numId w:val="25"/>
              </w:numPr>
              <w:ind w:left="144" w:hanging="144"/>
              <w:rPr>
                <w:rFonts w:cs="Arial"/>
              </w:rPr>
            </w:pPr>
            <w:r>
              <w:rPr>
                <w:rFonts w:cs="Arial"/>
              </w:rPr>
              <w:t>Student matinees</w:t>
            </w:r>
          </w:p>
          <w:p w14:paraId="30D01EDF" w14:textId="77777777" w:rsidR="00371CFB" w:rsidRDefault="00371CFB" w:rsidP="00633456">
            <w:pPr>
              <w:pStyle w:val="ListParagraph"/>
              <w:numPr>
                <w:ilvl w:val="0"/>
                <w:numId w:val="25"/>
              </w:numPr>
              <w:ind w:left="144" w:hanging="144"/>
              <w:rPr>
                <w:rFonts w:cs="Arial"/>
              </w:rPr>
            </w:pPr>
            <w:r>
              <w:rPr>
                <w:rFonts w:cs="Arial"/>
              </w:rPr>
              <w:t>D</w:t>
            </w:r>
            <w:r w:rsidRPr="0037214F">
              <w:rPr>
                <w:rFonts w:cs="Arial"/>
              </w:rPr>
              <w:t>igi</w:t>
            </w:r>
            <w:r>
              <w:rPr>
                <w:rFonts w:cs="Arial"/>
              </w:rPr>
              <w:t>tal study guides and playbills</w:t>
            </w:r>
          </w:p>
          <w:p w14:paraId="3B3D27EE" w14:textId="77777777" w:rsidR="00371CFB" w:rsidRPr="00C64297" w:rsidRDefault="00371CFB" w:rsidP="00633456">
            <w:pPr>
              <w:numPr>
                <w:ilvl w:val="0"/>
                <w:numId w:val="25"/>
              </w:numPr>
              <w:ind w:left="144" w:hanging="144"/>
            </w:pPr>
            <w:r>
              <w:rPr>
                <w:rFonts w:cs="Arial"/>
              </w:rPr>
              <w:t>R</w:t>
            </w:r>
            <w:r w:rsidRPr="0037214F">
              <w:rPr>
                <w:rFonts w:cs="Arial"/>
              </w:rPr>
              <w:t>esource center for further study</w:t>
            </w:r>
          </w:p>
        </w:tc>
      </w:tr>
      <w:tr w:rsidR="00371CFB" w:rsidRPr="00C60106" w14:paraId="477DA41D" w14:textId="77777777" w:rsidTr="008A35D2">
        <w:trPr>
          <w:cantSplit/>
          <w:trHeight w:val="1160"/>
          <w:jc w:val="center"/>
        </w:trPr>
        <w:tc>
          <w:tcPr>
            <w:tcW w:w="1440" w:type="dxa"/>
            <w:shd w:val="clear" w:color="auto" w:fill="D9D9D9" w:themeFill="background1" w:themeFillShade="D9"/>
            <w:vAlign w:val="center"/>
          </w:tcPr>
          <w:p w14:paraId="6F6A024D" w14:textId="77777777" w:rsidR="00371CFB" w:rsidRPr="00204C99" w:rsidRDefault="00371CFB" w:rsidP="00BD329A">
            <w:pPr>
              <w:widowControl/>
              <w:jc w:val="center"/>
              <w:rPr>
                <w:iCs/>
              </w:rPr>
            </w:pPr>
            <w:r w:rsidRPr="00204C99">
              <w:lastRenderedPageBreak/>
              <w:t>New</w:t>
            </w:r>
          </w:p>
          <w:p w14:paraId="50E729F3" w14:textId="77777777" w:rsidR="00371CFB" w:rsidRPr="00204C99" w:rsidRDefault="00371CFB" w:rsidP="00BD329A">
            <w:pPr>
              <w:widowControl/>
              <w:jc w:val="center"/>
              <w:rPr>
                <w:iCs/>
              </w:rPr>
            </w:pPr>
            <w:r w:rsidRPr="00204C99">
              <w:t>Markets</w:t>
            </w:r>
          </w:p>
        </w:tc>
        <w:tc>
          <w:tcPr>
            <w:tcW w:w="4044" w:type="dxa"/>
            <w:tcMar>
              <w:top w:w="72" w:type="dxa"/>
              <w:left w:w="86" w:type="dxa"/>
              <w:bottom w:w="72" w:type="dxa"/>
              <w:right w:w="86" w:type="dxa"/>
            </w:tcMar>
          </w:tcPr>
          <w:p w14:paraId="4F41315C" w14:textId="77777777" w:rsidR="00371CFB" w:rsidRDefault="00371CFB" w:rsidP="00BA6693">
            <w:pPr>
              <w:ind w:left="144"/>
              <w:jc w:val="center"/>
            </w:pPr>
            <w:r w:rsidRPr="00C8215B">
              <w:rPr>
                <w:b/>
              </w:rPr>
              <w:t>Market Development</w:t>
            </w:r>
          </w:p>
          <w:p w14:paraId="130F6759" w14:textId="77777777" w:rsidR="00371CFB" w:rsidRDefault="00331388" w:rsidP="00633456">
            <w:pPr>
              <w:numPr>
                <w:ilvl w:val="0"/>
                <w:numId w:val="26"/>
              </w:numPr>
              <w:ind w:left="144" w:hanging="144"/>
            </w:pPr>
            <w:r>
              <w:t>L</w:t>
            </w:r>
            <w:r w:rsidR="00371CFB">
              <w:t xml:space="preserve">arger theatre in new </w:t>
            </w:r>
            <w:r>
              <w:t>area</w:t>
            </w:r>
          </w:p>
          <w:p w14:paraId="50FC7B67" w14:textId="77777777" w:rsidR="00371CFB" w:rsidRDefault="00371CFB" w:rsidP="00633456">
            <w:pPr>
              <w:numPr>
                <w:ilvl w:val="0"/>
                <w:numId w:val="26"/>
              </w:numPr>
              <w:ind w:left="144" w:hanging="144"/>
            </w:pPr>
            <w:r>
              <w:t>Tour productions</w:t>
            </w:r>
          </w:p>
          <w:p w14:paraId="0116EF7F" w14:textId="77777777" w:rsidR="00371CFB" w:rsidRDefault="00331388" w:rsidP="00633456">
            <w:pPr>
              <w:numPr>
                <w:ilvl w:val="0"/>
                <w:numId w:val="26"/>
              </w:numPr>
              <w:ind w:left="144" w:hanging="144"/>
            </w:pPr>
            <w:r>
              <w:t>B</w:t>
            </w:r>
            <w:r w:rsidR="00371CFB">
              <w:t xml:space="preserve">ox office and </w:t>
            </w:r>
            <w:r w:rsidR="00371CFB" w:rsidRPr="00B66A42">
              <w:t>assigned seat</w:t>
            </w:r>
            <w:r w:rsidR="00371CFB">
              <w:t>ing</w:t>
            </w:r>
          </w:p>
          <w:p w14:paraId="67EE7CC7" w14:textId="77777777" w:rsidR="00371CFB" w:rsidRPr="00B66A42" w:rsidRDefault="00371CFB" w:rsidP="00633456">
            <w:pPr>
              <w:numPr>
                <w:ilvl w:val="0"/>
                <w:numId w:val="26"/>
              </w:numPr>
              <w:ind w:left="144" w:hanging="144"/>
            </w:pPr>
            <w:r>
              <w:t>P</w:t>
            </w:r>
            <w:r w:rsidRPr="00B66A42">
              <w:t>artne</w:t>
            </w:r>
            <w:r>
              <w:t>r with other causes</w:t>
            </w:r>
          </w:p>
          <w:p w14:paraId="4335CD7D" w14:textId="77777777" w:rsidR="00371CFB" w:rsidRPr="00C64297" w:rsidRDefault="00371CFB" w:rsidP="00633456">
            <w:pPr>
              <w:numPr>
                <w:ilvl w:val="0"/>
                <w:numId w:val="26"/>
              </w:numPr>
              <w:ind w:left="144" w:hanging="144"/>
              <w:rPr>
                <w:iCs/>
              </w:rPr>
            </w:pPr>
            <w:r>
              <w:t>R</w:t>
            </w:r>
            <w:r w:rsidRPr="00B66A42">
              <w:t>eport dramaturgical research and audience impact nationwide</w:t>
            </w:r>
          </w:p>
        </w:tc>
        <w:tc>
          <w:tcPr>
            <w:tcW w:w="4040" w:type="dxa"/>
            <w:tcMar>
              <w:top w:w="72" w:type="dxa"/>
              <w:left w:w="86" w:type="dxa"/>
              <w:bottom w:w="72" w:type="dxa"/>
              <w:right w:w="86" w:type="dxa"/>
            </w:tcMar>
          </w:tcPr>
          <w:p w14:paraId="021908A2" w14:textId="77777777" w:rsidR="00371CFB" w:rsidRDefault="00371CFB" w:rsidP="00BA6693">
            <w:pPr>
              <w:ind w:left="144"/>
              <w:jc w:val="center"/>
            </w:pPr>
            <w:r w:rsidRPr="00C8215B">
              <w:rPr>
                <w:b/>
              </w:rPr>
              <w:t>Diversification</w:t>
            </w:r>
          </w:p>
          <w:p w14:paraId="156CE8A0" w14:textId="7F5A7199" w:rsidR="00371CFB" w:rsidRDefault="00371CFB" w:rsidP="00633456">
            <w:pPr>
              <w:numPr>
                <w:ilvl w:val="0"/>
                <w:numId w:val="26"/>
              </w:numPr>
              <w:ind w:left="144" w:hanging="144"/>
            </w:pPr>
            <w:r>
              <w:t xml:space="preserve">Partner with </w:t>
            </w:r>
            <w:r w:rsidR="000F49F5">
              <w:t>a local university</w:t>
            </w:r>
          </w:p>
          <w:p w14:paraId="0E24F754" w14:textId="77777777" w:rsidR="00371CFB" w:rsidRDefault="00371CFB" w:rsidP="00633456">
            <w:pPr>
              <w:numPr>
                <w:ilvl w:val="0"/>
                <w:numId w:val="26"/>
              </w:numPr>
              <w:ind w:left="144" w:hanging="144"/>
            </w:pPr>
            <w:r>
              <w:t>Screen films inspired by history</w:t>
            </w:r>
          </w:p>
          <w:p w14:paraId="3B311AA5" w14:textId="77777777" w:rsidR="00371CFB" w:rsidRDefault="00371CFB" w:rsidP="00633456">
            <w:pPr>
              <w:numPr>
                <w:ilvl w:val="0"/>
                <w:numId w:val="26"/>
              </w:numPr>
              <w:ind w:left="144" w:hanging="144"/>
            </w:pPr>
            <w:r>
              <w:t>Start a playwriting contest</w:t>
            </w:r>
          </w:p>
          <w:p w14:paraId="65D81091" w14:textId="77777777" w:rsidR="00371CFB" w:rsidRDefault="00371CFB" w:rsidP="00633456">
            <w:pPr>
              <w:numPr>
                <w:ilvl w:val="0"/>
                <w:numId w:val="26"/>
              </w:numPr>
              <w:ind w:left="144" w:hanging="144"/>
            </w:pPr>
            <w:r>
              <w:t>Build neighborhood partnerships</w:t>
            </w:r>
          </w:p>
          <w:p w14:paraId="2D0088B5" w14:textId="77777777" w:rsidR="00371CFB" w:rsidRDefault="00371CFB" w:rsidP="00633456">
            <w:pPr>
              <w:numPr>
                <w:ilvl w:val="0"/>
                <w:numId w:val="26"/>
              </w:numPr>
              <w:ind w:left="144" w:hanging="144"/>
            </w:pPr>
            <w:r>
              <w:t>Create student productions</w:t>
            </w:r>
          </w:p>
          <w:p w14:paraId="08894F2A" w14:textId="77777777" w:rsidR="00371CFB" w:rsidRDefault="00371CFB" w:rsidP="00633456">
            <w:pPr>
              <w:numPr>
                <w:ilvl w:val="0"/>
                <w:numId w:val="26"/>
              </w:numPr>
              <w:ind w:left="144" w:hanging="144"/>
            </w:pPr>
            <w:r>
              <w:t>Start a theatre camp</w:t>
            </w:r>
          </w:p>
          <w:p w14:paraId="16AEB5B5" w14:textId="77777777" w:rsidR="00371CFB" w:rsidRPr="00C64297" w:rsidRDefault="00371CFB" w:rsidP="00633456">
            <w:pPr>
              <w:numPr>
                <w:ilvl w:val="0"/>
                <w:numId w:val="26"/>
              </w:numPr>
              <w:ind w:left="144" w:hanging="144"/>
            </w:pPr>
            <w:r>
              <w:t>Sell vintage clothes</w:t>
            </w:r>
          </w:p>
        </w:tc>
      </w:tr>
    </w:tbl>
    <w:p w14:paraId="3A0DD1B0" w14:textId="77777777" w:rsidR="00371CFB" w:rsidRDefault="00371CFB" w:rsidP="00E10736">
      <w:pPr>
        <w:widowControl/>
      </w:pPr>
    </w:p>
    <w:p w14:paraId="3F322F05" w14:textId="0E4AC8D7" w:rsidR="00331388" w:rsidRDefault="003E656E" w:rsidP="00331388">
      <w:pPr>
        <w:widowControl/>
      </w:pPr>
      <w:r w:rsidRPr="00C64297">
        <w:t>Please remember that the vast majority of the strategies you will identify will not be killer applications. There is nothing wrong with this; most of your low hanging fru</w:t>
      </w:r>
      <w:r>
        <w:t>it is of the sustaining variety.</w:t>
      </w:r>
      <w:r w:rsidRPr="00C64297">
        <w:rPr>
          <w:rStyle w:val="EndnoteReference"/>
        </w:rPr>
        <w:endnoteReference w:id="70"/>
      </w:r>
      <w:r w:rsidRPr="00C64297">
        <w:t xml:space="preserve"> </w:t>
      </w:r>
      <w:r>
        <w:t xml:space="preserve">As </w:t>
      </w:r>
      <w:r w:rsidR="00331388" w:rsidRPr="00C64297">
        <w:t>Tom Peters and Robert Waterman observed nearly three decades ago, “Organizations that do branch out (whether by acquisition or internal diversification) but stick very close to their knitting outperform the others.”</w:t>
      </w:r>
      <w:r w:rsidR="00331388" w:rsidRPr="00C64297">
        <w:rPr>
          <w:rStyle w:val="EndnoteReference"/>
        </w:rPr>
        <w:endnoteReference w:id="71"/>
      </w:r>
    </w:p>
    <w:p w14:paraId="0342A3BE" w14:textId="77777777" w:rsidR="00331388" w:rsidRDefault="00331388" w:rsidP="00E10736">
      <w:pPr>
        <w:widowControl/>
      </w:pPr>
    </w:p>
    <w:p w14:paraId="2E906A18" w14:textId="77777777" w:rsidR="00554F5A" w:rsidRPr="00B55C65" w:rsidRDefault="00554F5A" w:rsidP="006536DF">
      <w:pPr>
        <w:pStyle w:val="Heading4"/>
        <w:widowControl/>
      </w:pPr>
      <w:bookmarkStart w:id="51" w:name="_Toc394304599"/>
      <w:r w:rsidRPr="00B55C65">
        <w:t>Stop Fix</w:t>
      </w:r>
      <w:bookmarkEnd w:id="51"/>
    </w:p>
    <w:p w14:paraId="7542EBCA" w14:textId="77777777" w:rsidR="00554F5A" w:rsidRDefault="00554F5A" w:rsidP="006536DF">
      <w:pPr>
        <w:widowControl/>
      </w:pPr>
    </w:p>
    <w:p w14:paraId="235CA9C2" w14:textId="77777777" w:rsidR="003E6C35" w:rsidRDefault="003E6C35" w:rsidP="006536DF">
      <w:pPr>
        <w:widowControl/>
      </w:pPr>
      <w:r>
        <w:t xml:space="preserve">Please read </w:t>
      </w:r>
      <w:hyperlink r:id="rId10" w:history="1">
        <w:r>
          <w:rPr>
            <w:rStyle w:val="Hyperlink"/>
            <w:rFonts w:cs="Arial"/>
          </w:rPr>
          <w:t>MacMillan, Competitive strategies</w:t>
        </w:r>
      </w:hyperlink>
      <w:r w:rsidR="00E10736">
        <w:rPr>
          <w:rFonts w:cs="Arial"/>
        </w:rPr>
        <w:t xml:space="preserve"> before continuing. </w:t>
      </w:r>
    </w:p>
    <w:p w14:paraId="34E9373E" w14:textId="77777777" w:rsidR="003E6C35" w:rsidRDefault="003E6C35" w:rsidP="006536DF">
      <w:pPr>
        <w:widowControl/>
      </w:pPr>
    </w:p>
    <w:p w14:paraId="71F90F1A" w14:textId="66079082" w:rsidR="00554F5A" w:rsidRPr="00C64297" w:rsidRDefault="00554F5A" w:rsidP="006536DF">
      <w:pPr>
        <w:widowControl/>
      </w:pPr>
      <w:r w:rsidRPr="00C64297">
        <w:t>Although it may seem obvious that you should put everything on the table when working on your vision strategies, do not forget that stopping things you are currently doing is a very potent strategy itself</w:t>
      </w:r>
      <w:r>
        <w:t xml:space="preserve"> </w:t>
      </w:r>
      <w:r w:rsidR="009B09A6">
        <w:t xml:space="preserve">- </w:t>
      </w:r>
      <w:r>
        <w:t>and th</w:t>
      </w:r>
      <w:r w:rsidR="009B09A6">
        <w:t>is</w:t>
      </w:r>
      <w:r>
        <w:t xml:space="preserve"> includes</w:t>
      </w:r>
      <w:r w:rsidR="009B09A6">
        <w:t xml:space="preserve"> considering your</w:t>
      </w:r>
      <w:r>
        <w:t xml:space="preserve"> lines of business</w:t>
      </w:r>
      <w:r w:rsidRPr="00C64297">
        <w:t xml:space="preserve">. A strategy analysis I conducted recently for a very small agency identified 20 strategies including six current ones, eight in various stages of exploration, and ten new ideas. </w:t>
      </w:r>
    </w:p>
    <w:p w14:paraId="7AC54084" w14:textId="77777777" w:rsidR="00554F5A" w:rsidRDefault="00554F5A" w:rsidP="006536DF">
      <w:pPr>
        <w:widowControl/>
      </w:pPr>
    </w:p>
    <w:p w14:paraId="7C4913B1" w14:textId="77777777" w:rsidR="00554F5A" w:rsidRPr="00C64297" w:rsidRDefault="00554F5A" w:rsidP="006536DF">
      <w:pPr>
        <w:widowControl/>
      </w:pPr>
      <w:r w:rsidRPr="00C64297">
        <w:t xml:space="preserve">The board and staff evaluated all of these strategies and the decision was made to reduce the volume to 10 strategies total including scrapping four current lines of business. The process of reaching this decision included qualitative interviews with the key decision makers and quantitative rankings in person and through the web. </w:t>
      </w:r>
    </w:p>
    <w:p w14:paraId="1A85645D" w14:textId="77777777" w:rsidR="00554F5A" w:rsidRDefault="00554F5A" w:rsidP="006536DF">
      <w:pPr>
        <w:widowControl/>
      </w:pPr>
    </w:p>
    <w:p w14:paraId="0A680F64" w14:textId="77777777" w:rsidR="00554F5A" w:rsidRPr="00C64297" w:rsidRDefault="00554F5A" w:rsidP="006536DF">
      <w:pPr>
        <w:widowControl/>
      </w:pPr>
      <w:r w:rsidRPr="00C64297">
        <w:t xml:space="preserve">The specific lesson of this example is that </w:t>
      </w:r>
      <w:r w:rsidRPr="00FC4DA6">
        <w:rPr>
          <w:b/>
        </w:rPr>
        <w:t>every strategy you are currently doing, those you’re investigating, and those slated for the future should be under consideration when deciding what goes forward.</w:t>
      </w:r>
      <w:r w:rsidRPr="00C64297">
        <w:t xml:space="preserve"> </w:t>
      </w:r>
    </w:p>
    <w:p w14:paraId="55232D5E" w14:textId="77777777" w:rsidR="00554F5A" w:rsidRDefault="00554F5A" w:rsidP="006536DF">
      <w:pPr>
        <w:widowControl/>
      </w:pPr>
    </w:p>
    <w:p w14:paraId="41905846" w14:textId="65A07858" w:rsidR="00554F5A" w:rsidRPr="00C64297" w:rsidRDefault="00554F5A" w:rsidP="006536DF">
      <w:pPr>
        <w:widowControl/>
      </w:pPr>
      <w:r w:rsidRPr="00C64297">
        <w:t xml:space="preserve">In the last two years, 68 percent of the nonprofits in a study on innovation were unable to move their ideas forward. The four most salient obstacles were related to funding </w:t>
      </w:r>
      <w:r w:rsidR="00C911C2">
        <w:t xml:space="preserve">and </w:t>
      </w:r>
      <w:r w:rsidRPr="00C64297">
        <w:t>includ</w:t>
      </w:r>
      <w:r w:rsidR="00C911C2">
        <w:t>ed</w:t>
      </w:r>
      <w:r w:rsidRPr="00C64297">
        <w:t xml:space="preserve"> lack of fund</w:t>
      </w:r>
      <w:r w:rsidR="00C911C2">
        <w:t>s</w:t>
      </w:r>
      <w:r w:rsidRPr="00C64297">
        <w:t>, growth capital availability, narrowness of government funding streams, and foundations that encourage innovation but don’t sustain it.</w:t>
      </w:r>
      <w:r w:rsidRPr="00C64297">
        <w:rPr>
          <w:rStyle w:val="EndnoteReference"/>
        </w:rPr>
        <w:endnoteReference w:id="72"/>
      </w:r>
      <w:r w:rsidRPr="00C64297">
        <w:t xml:space="preserve"> </w:t>
      </w:r>
    </w:p>
    <w:p w14:paraId="59974933" w14:textId="77777777" w:rsidR="00554F5A" w:rsidRDefault="00554F5A" w:rsidP="006536DF">
      <w:pPr>
        <w:widowControl/>
      </w:pPr>
    </w:p>
    <w:p w14:paraId="1BE00637" w14:textId="77777777" w:rsidR="00554F5A" w:rsidRPr="00C64297" w:rsidRDefault="00554F5A" w:rsidP="006536DF">
      <w:pPr>
        <w:widowControl/>
      </w:pPr>
      <w:r w:rsidRPr="00C64297">
        <w:t xml:space="preserve">When we want a ready source of funding, our eyes commonly look outside of the agency and toward our funders for support. Sometimes we’ll also cut costs through things like negotiating for lower rent or cutting overhead. There’s nothing wrong with this, but we often overlook a readily available source of funding and a quick boost to </w:t>
      </w:r>
      <w:r w:rsidRPr="00C64297">
        <w:lastRenderedPageBreak/>
        <w:t>operational effectiveness</w:t>
      </w:r>
      <w:r>
        <w:t xml:space="preserve">, which </w:t>
      </w:r>
      <w:r w:rsidRPr="00C64297">
        <w:t xml:space="preserve">is to eliminate underperforming or inconsequential lines of business. </w:t>
      </w:r>
    </w:p>
    <w:p w14:paraId="7C5B39E7" w14:textId="77777777" w:rsidR="00554F5A" w:rsidRDefault="00554F5A" w:rsidP="006536DF">
      <w:pPr>
        <w:widowControl/>
      </w:pPr>
    </w:p>
    <w:p w14:paraId="52C94F86" w14:textId="77777777" w:rsidR="00554F5A" w:rsidRPr="00C64297" w:rsidRDefault="00554F5A" w:rsidP="006536DF">
      <w:pPr>
        <w:widowControl/>
      </w:pPr>
      <w:r w:rsidRPr="00C64297">
        <w:t xml:space="preserve">Beware </w:t>
      </w:r>
      <w:r>
        <w:t xml:space="preserve">of </w:t>
      </w:r>
      <w:r w:rsidRPr="00C64297">
        <w:t>the sunk cost fallacy, also known as escalation of commitment, which causes people to actually increase their investment to a course of action because of what they’ve put into it and despite knowing it is a lost cause</w:t>
      </w:r>
      <w:r>
        <w:t>.</w:t>
      </w:r>
      <w:r w:rsidRPr="00C64297">
        <w:rPr>
          <w:rStyle w:val="EndnoteReference"/>
        </w:rPr>
        <w:endnoteReference w:id="73"/>
      </w:r>
      <w:r w:rsidRPr="00C64297">
        <w:t xml:space="preserve"> Be open to the idea of shutting strategies down including complete lines of business. You cannot be all things to all people. </w:t>
      </w:r>
    </w:p>
    <w:p w14:paraId="0FFCA438" w14:textId="77777777" w:rsidR="00554F5A" w:rsidRDefault="00554F5A" w:rsidP="006536DF">
      <w:pPr>
        <w:widowControl/>
      </w:pPr>
    </w:p>
    <w:p w14:paraId="6A34B855" w14:textId="77777777" w:rsidR="00554F5A" w:rsidRPr="00C64297" w:rsidRDefault="00554F5A" w:rsidP="006536DF">
      <w:pPr>
        <w:widowControl/>
      </w:pPr>
      <w:r w:rsidRPr="00C64297">
        <w:t xml:space="preserve">It is certainly true that competitive advantage is all about how you are better than your rivals. Having more lines of business than any other agency may accomplish this, but it’s not likely to </w:t>
      </w:r>
      <w:r>
        <w:t xml:space="preserve">be </w:t>
      </w:r>
      <w:r w:rsidRPr="00C64297">
        <w:t xml:space="preserve">viable for the long term. The essence of strategy may indeed be “choosing to perform activities differently or to perform different activities than rivals,” but this doesn’t mean doing everything for everyone. What then is the essence of strategy? </w:t>
      </w:r>
      <w:r>
        <w:t xml:space="preserve">Remember the words of </w:t>
      </w:r>
      <w:r w:rsidRPr="00C64297">
        <w:t>Michael Porter, “</w:t>
      </w:r>
      <w:r w:rsidRPr="00FC4DA6">
        <w:rPr>
          <w:b/>
        </w:rPr>
        <w:t xml:space="preserve">The essence of strategy is choosing what </w:t>
      </w:r>
      <w:r w:rsidRPr="00FC4DA6">
        <w:rPr>
          <w:b/>
          <w:i/>
        </w:rPr>
        <w:t xml:space="preserve">not </w:t>
      </w:r>
      <w:r w:rsidRPr="00FC4DA6">
        <w:rPr>
          <w:b/>
        </w:rPr>
        <w:t>to do</w:t>
      </w:r>
      <w:r w:rsidRPr="00C64297">
        <w:t>.”</w:t>
      </w:r>
      <w:r w:rsidRPr="00C64297">
        <w:rPr>
          <w:rStyle w:val="EndnoteReference"/>
        </w:rPr>
        <w:endnoteReference w:id="74"/>
      </w:r>
    </w:p>
    <w:p w14:paraId="0390735E" w14:textId="77777777" w:rsidR="00554F5A" w:rsidRDefault="00554F5A" w:rsidP="006536DF">
      <w:pPr>
        <w:widowControl/>
      </w:pPr>
    </w:p>
    <w:p w14:paraId="57A6927F" w14:textId="553EC22D" w:rsidR="00554F5A" w:rsidRDefault="00554F5A" w:rsidP="006536DF">
      <w:pPr>
        <w:widowControl/>
      </w:pPr>
      <w:r w:rsidRPr="00C64297">
        <w:t xml:space="preserve">Before you make your decision about which – if any – of the strategies including those you are currently doing and those you might want to do, take time for portfolio analysis. These tools include simple ones like </w:t>
      </w:r>
      <w:r w:rsidR="00C911C2">
        <w:t xml:space="preserve">the </w:t>
      </w:r>
      <w:r w:rsidRPr="00C64297">
        <w:t>ubiquitous Growth-Share Matrix from the Boston Consulting Group</w:t>
      </w:r>
      <w:r>
        <w:t xml:space="preserve"> shown below:</w:t>
      </w:r>
      <w:r w:rsidRPr="00C64297">
        <w:rPr>
          <w:rStyle w:val="EndnoteReference"/>
        </w:rPr>
        <w:endnoteReference w:id="75"/>
      </w:r>
    </w:p>
    <w:p w14:paraId="2C4EF891" w14:textId="77777777" w:rsidR="00554F5A" w:rsidRPr="00C64297" w:rsidRDefault="00554F5A" w:rsidP="006536DF">
      <w:pPr>
        <w:widowControl/>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1350"/>
        <w:gridCol w:w="3265"/>
        <w:gridCol w:w="3593"/>
      </w:tblGrid>
      <w:tr w:rsidR="00554F5A" w:rsidRPr="00C60106" w14:paraId="3D35C9A0" w14:textId="77777777" w:rsidTr="00204C99">
        <w:trPr>
          <w:cantSplit/>
          <w:trHeight w:val="180"/>
          <w:jc w:val="center"/>
        </w:trPr>
        <w:tc>
          <w:tcPr>
            <w:tcW w:w="2718" w:type="dxa"/>
            <w:gridSpan w:val="2"/>
            <w:vMerge w:val="restart"/>
            <w:tcBorders>
              <w:top w:val="nil"/>
              <w:left w:val="nil"/>
            </w:tcBorders>
            <w:vAlign w:val="center"/>
          </w:tcPr>
          <w:p w14:paraId="6CA291C3" w14:textId="77777777" w:rsidR="00554F5A" w:rsidRPr="00C64297" w:rsidRDefault="00554F5A" w:rsidP="006536DF">
            <w:pPr>
              <w:widowControl/>
              <w:jc w:val="center"/>
            </w:pPr>
            <w:r w:rsidRPr="00C64297">
              <w:br w:type="page"/>
            </w:r>
          </w:p>
        </w:tc>
        <w:tc>
          <w:tcPr>
            <w:tcW w:w="6858" w:type="dxa"/>
            <w:gridSpan w:val="2"/>
            <w:shd w:val="clear" w:color="auto" w:fill="D9D9D9" w:themeFill="background1" w:themeFillShade="D9"/>
          </w:tcPr>
          <w:p w14:paraId="33BEE3CC" w14:textId="77777777" w:rsidR="00554F5A" w:rsidRPr="00C64297" w:rsidRDefault="00554F5A" w:rsidP="006536DF">
            <w:pPr>
              <w:widowControl/>
              <w:jc w:val="center"/>
            </w:pPr>
            <w:r w:rsidRPr="00C64297">
              <w:t>Relative Competitive Position (Market Share)</w:t>
            </w:r>
          </w:p>
        </w:tc>
      </w:tr>
      <w:tr w:rsidR="00554F5A" w:rsidRPr="00C60106" w14:paraId="2726015E" w14:textId="77777777" w:rsidTr="00204C99">
        <w:trPr>
          <w:cantSplit/>
          <w:trHeight w:val="180"/>
          <w:jc w:val="center"/>
        </w:trPr>
        <w:tc>
          <w:tcPr>
            <w:tcW w:w="2718" w:type="dxa"/>
            <w:gridSpan w:val="2"/>
            <w:vMerge/>
            <w:tcBorders>
              <w:left w:val="nil"/>
            </w:tcBorders>
            <w:textDirection w:val="btLr"/>
            <w:vAlign w:val="center"/>
          </w:tcPr>
          <w:p w14:paraId="5384C1A9" w14:textId="77777777" w:rsidR="00554F5A" w:rsidRPr="00C64297" w:rsidRDefault="00554F5A" w:rsidP="006536DF">
            <w:pPr>
              <w:widowControl/>
              <w:jc w:val="center"/>
            </w:pPr>
          </w:p>
        </w:tc>
        <w:tc>
          <w:tcPr>
            <w:tcW w:w="3265" w:type="dxa"/>
            <w:shd w:val="clear" w:color="auto" w:fill="D9D9D9" w:themeFill="background1" w:themeFillShade="D9"/>
          </w:tcPr>
          <w:p w14:paraId="270655A0" w14:textId="77777777" w:rsidR="00554F5A" w:rsidRPr="00C64297" w:rsidRDefault="00554F5A" w:rsidP="006536DF">
            <w:pPr>
              <w:widowControl/>
              <w:jc w:val="center"/>
            </w:pPr>
            <w:r w:rsidRPr="00C64297">
              <w:t xml:space="preserve">Low </w:t>
            </w:r>
          </w:p>
        </w:tc>
        <w:tc>
          <w:tcPr>
            <w:tcW w:w="3593" w:type="dxa"/>
            <w:shd w:val="clear" w:color="auto" w:fill="D9D9D9" w:themeFill="background1" w:themeFillShade="D9"/>
          </w:tcPr>
          <w:p w14:paraId="390F9DD0" w14:textId="77777777" w:rsidR="00554F5A" w:rsidRPr="00C64297" w:rsidRDefault="00554F5A" w:rsidP="006536DF">
            <w:pPr>
              <w:widowControl/>
              <w:jc w:val="center"/>
            </w:pPr>
            <w:r w:rsidRPr="00C64297">
              <w:t>High</w:t>
            </w:r>
          </w:p>
        </w:tc>
      </w:tr>
      <w:tr w:rsidR="00554F5A" w:rsidRPr="00C60106" w14:paraId="37F4BE67" w14:textId="77777777" w:rsidTr="00204C99">
        <w:trPr>
          <w:cantSplit/>
          <w:trHeight w:val="490"/>
          <w:jc w:val="center"/>
        </w:trPr>
        <w:tc>
          <w:tcPr>
            <w:tcW w:w="1368" w:type="dxa"/>
            <w:vMerge w:val="restart"/>
            <w:shd w:val="clear" w:color="auto" w:fill="D9D9D9" w:themeFill="background1" w:themeFillShade="D9"/>
            <w:vAlign w:val="center"/>
          </w:tcPr>
          <w:p w14:paraId="780F2D97" w14:textId="77777777" w:rsidR="00554F5A" w:rsidRPr="00C64297" w:rsidRDefault="00554F5A" w:rsidP="006536DF">
            <w:pPr>
              <w:widowControl/>
              <w:jc w:val="center"/>
            </w:pPr>
            <w:r w:rsidRPr="00C64297">
              <w:t>Business</w:t>
            </w:r>
            <w:r w:rsidRPr="00C64297">
              <w:br/>
              <w:t xml:space="preserve">Growth </w:t>
            </w:r>
            <w:r w:rsidRPr="00C64297">
              <w:br/>
              <w:t>Rate</w:t>
            </w:r>
          </w:p>
        </w:tc>
        <w:tc>
          <w:tcPr>
            <w:tcW w:w="1350" w:type="dxa"/>
            <w:vAlign w:val="center"/>
          </w:tcPr>
          <w:p w14:paraId="7954EDC4" w14:textId="77777777" w:rsidR="00554F5A" w:rsidRPr="00C64297" w:rsidRDefault="00554F5A" w:rsidP="006536DF">
            <w:pPr>
              <w:widowControl/>
              <w:jc w:val="center"/>
            </w:pPr>
            <w:r w:rsidRPr="00C64297">
              <w:t>High</w:t>
            </w:r>
          </w:p>
        </w:tc>
        <w:tc>
          <w:tcPr>
            <w:tcW w:w="3265" w:type="dxa"/>
            <w:tcMar>
              <w:top w:w="72" w:type="dxa"/>
              <w:left w:w="115" w:type="dxa"/>
              <w:bottom w:w="72" w:type="dxa"/>
              <w:right w:w="115" w:type="dxa"/>
            </w:tcMar>
            <w:vAlign w:val="center"/>
          </w:tcPr>
          <w:p w14:paraId="4A327868" w14:textId="77777777" w:rsidR="00554F5A" w:rsidRPr="00C64297" w:rsidRDefault="00554F5A" w:rsidP="006536DF">
            <w:pPr>
              <w:widowControl/>
              <w:jc w:val="center"/>
            </w:pPr>
            <w:r w:rsidRPr="00C64297">
              <w:t>“Question Marks”</w:t>
            </w:r>
            <w:r w:rsidRPr="00C64297" w:rsidDel="00F17446">
              <w:t xml:space="preserve"> </w:t>
            </w:r>
          </w:p>
        </w:tc>
        <w:tc>
          <w:tcPr>
            <w:tcW w:w="3593" w:type="dxa"/>
            <w:tcMar>
              <w:top w:w="72" w:type="dxa"/>
              <w:left w:w="115" w:type="dxa"/>
              <w:bottom w:w="72" w:type="dxa"/>
              <w:right w:w="115" w:type="dxa"/>
            </w:tcMar>
            <w:vAlign w:val="center"/>
          </w:tcPr>
          <w:p w14:paraId="0D41FF88" w14:textId="77777777" w:rsidR="00554F5A" w:rsidRPr="00C64297" w:rsidRDefault="00554F5A" w:rsidP="006536DF">
            <w:pPr>
              <w:widowControl/>
              <w:jc w:val="center"/>
            </w:pPr>
            <w:r w:rsidRPr="00C64297">
              <w:t>“Stars”</w:t>
            </w:r>
          </w:p>
        </w:tc>
      </w:tr>
      <w:tr w:rsidR="00554F5A" w:rsidRPr="00C60106" w14:paraId="5A50E617" w14:textId="77777777" w:rsidTr="00204C99">
        <w:trPr>
          <w:cantSplit/>
          <w:trHeight w:val="490"/>
          <w:jc w:val="center"/>
        </w:trPr>
        <w:tc>
          <w:tcPr>
            <w:tcW w:w="1368" w:type="dxa"/>
            <w:vMerge/>
            <w:shd w:val="clear" w:color="auto" w:fill="D9D9D9" w:themeFill="background1" w:themeFillShade="D9"/>
            <w:textDirection w:val="btLr"/>
            <w:vAlign w:val="center"/>
          </w:tcPr>
          <w:p w14:paraId="43393F86" w14:textId="77777777" w:rsidR="00554F5A" w:rsidRPr="00C64297" w:rsidRDefault="00554F5A" w:rsidP="006536DF">
            <w:pPr>
              <w:widowControl/>
              <w:jc w:val="center"/>
            </w:pPr>
          </w:p>
        </w:tc>
        <w:tc>
          <w:tcPr>
            <w:tcW w:w="1350" w:type="dxa"/>
            <w:vAlign w:val="center"/>
          </w:tcPr>
          <w:p w14:paraId="0646C3D0" w14:textId="77777777" w:rsidR="00554F5A" w:rsidRPr="00C64297" w:rsidRDefault="00554F5A" w:rsidP="006536DF">
            <w:pPr>
              <w:widowControl/>
              <w:jc w:val="center"/>
            </w:pPr>
            <w:r w:rsidRPr="00C64297">
              <w:t>Low</w:t>
            </w:r>
          </w:p>
        </w:tc>
        <w:tc>
          <w:tcPr>
            <w:tcW w:w="3265" w:type="dxa"/>
            <w:tcMar>
              <w:top w:w="72" w:type="dxa"/>
              <w:left w:w="115" w:type="dxa"/>
              <w:bottom w:w="72" w:type="dxa"/>
              <w:right w:w="115" w:type="dxa"/>
            </w:tcMar>
            <w:vAlign w:val="center"/>
          </w:tcPr>
          <w:p w14:paraId="63D2A4A7" w14:textId="77777777" w:rsidR="00554F5A" w:rsidRPr="00C64297" w:rsidRDefault="00554F5A" w:rsidP="006536DF">
            <w:pPr>
              <w:widowControl/>
              <w:jc w:val="center"/>
            </w:pPr>
            <w:r w:rsidRPr="00C64297">
              <w:t>“Dogs”</w:t>
            </w:r>
            <w:r w:rsidRPr="00C64297" w:rsidDel="00F17446">
              <w:t xml:space="preserve"> </w:t>
            </w:r>
          </w:p>
        </w:tc>
        <w:tc>
          <w:tcPr>
            <w:tcW w:w="3593" w:type="dxa"/>
            <w:tcMar>
              <w:top w:w="72" w:type="dxa"/>
              <w:left w:w="115" w:type="dxa"/>
              <w:bottom w:w="72" w:type="dxa"/>
              <w:right w:w="115" w:type="dxa"/>
            </w:tcMar>
            <w:vAlign w:val="center"/>
          </w:tcPr>
          <w:p w14:paraId="23038D4F" w14:textId="77777777" w:rsidR="00554F5A" w:rsidRPr="00C64297" w:rsidRDefault="00554F5A" w:rsidP="006536DF">
            <w:pPr>
              <w:widowControl/>
              <w:jc w:val="center"/>
            </w:pPr>
            <w:r w:rsidRPr="00C64297">
              <w:t>“Cash Cows”</w:t>
            </w:r>
          </w:p>
        </w:tc>
      </w:tr>
    </w:tbl>
    <w:p w14:paraId="6C97EAC0" w14:textId="77777777" w:rsidR="00554F5A" w:rsidRDefault="00554F5A" w:rsidP="006536DF">
      <w:pPr>
        <w:widowControl/>
      </w:pPr>
    </w:p>
    <w:p w14:paraId="1B15C542" w14:textId="77777777" w:rsidR="00554F5A" w:rsidRDefault="00554F5A" w:rsidP="006536DF">
      <w:pPr>
        <w:widowControl/>
      </w:pPr>
      <w:r w:rsidRPr="00C64297">
        <w:t>There are many variants to this simple four</w:t>
      </w:r>
      <w:r>
        <w:t>-</w:t>
      </w:r>
      <w:r w:rsidRPr="00C64297">
        <w:t xml:space="preserve">quadrant matrix. One of the most useful is the </w:t>
      </w:r>
      <w:r>
        <w:t xml:space="preserve">similar </w:t>
      </w:r>
      <w:r w:rsidRPr="00C64297">
        <w:t xml:space="preserve">Portfolio Analysis Matrix </w:t>
      </w:r>
      <w:r w:rsidR="00DC4712">
        <w:t>from Robert Gruber and Mary Mohr</w:t>
      </w:r>
      <w:r w:rsidRPr="00C64297">
        <w:rPr>
          <w:rStyle w:val="EndnoteReference"/>
        </w:rPr>
        <w:endnoteReference w:id="76"/>
      </w:r>
      <w:r w:rsidRPr="00C64297">
        <w:t xml:space="preserve"> that some people call the Double bottom line Matrix</w:t>
      </w:r>
      <w:r>
        <w:t>:</w:t>
      </w:r>
    </w:p>
    <w:p w14:paraId="1FB5AB43" w14:textId="5835AD32" w:rsidR="006B6829" w:rsidRDefault="006B6829"/>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350"/>
        <w:gridCol w:w="3265"/>
        <w:gridCol w:w="3593"/>
      </w:tblGrid>
      <w:tr w:rsidR="00554F5A" w:rsidRPr="00C60106" w14:paraId="4EA90C7E" w14:textId="77777777" w:rsidTr="006B6829">
        <w:trPr>
          <w:cantSplit/>
          <w:trHeight w:val="180"/>
          <w:tblHeader/>
          <w:jc w:val="center"/>
        </w:trPr>
        <w:tc>
          <w:tcPr>
            <w:tcW w:w="1440" w:type="dxa"/>
            <w:vMerge w:val="restart"/>
            <w:tcBorders>
              <w:top w:val="nil"/>
              <w:left w:val="nil"/>
              <w:bottom w:val="nil"/>
              <w:right w:val="nil"/>
            </w:tcBorders>
            <w:vAlign w:val="center"/>
          </w:tcPr>
          <w:p w14:paraId="1777E5F6" w14:textId="77777777" w:rsidR="00554F5A" w:rsidRPr="00C64297" w:rsidRDefault="00554F5A" w:rsidP="006536DF">
            <w:pPr>
              <w:widowControl/>
              <w:jc w:val="center"/>
            </w:pPr>
            <w:r w:rsidRPr="00C64297">
              <w:br w:type="page"/>
            </w:r>
          </w:p>
        </w:tc>
        <w:tc>
          <w:tcPr>
            <w:tcW w:w="1350" w:type="dxa"/>
            <w:vMerge w:val="restart"/>
            <w:tcBorders>
              <w:top w:val="nil"/>
              <w:left w:val="nil"/>
              <w:bottom w:val="nil"/>
            </w:tcBorders>
            <w:vAlign w:val="center"/>
          </w:tcPr>
          <w:p w14:paraId="6DBDBFD1" w14:textId="77777777" w:rsidR="00554F5A" w:rsidRPr="00C64297" w:rsidRDefault="00554F5A" w:rsidP="006536DF">
            <w:pPr>
              <w:widowControl/>
              <w:jc w:val="center"/>
            </w:pPr>
          </w:p>
        </w:tc>
        <w:tc>
          <w:tcPr>
            <w:tcW w:w="6858" w:type="dxa"/>
            <w:gridSpan w:val="2"/>
            <w:tcBorders>
              <w:bottom w:val="nil"/>
            </w:tcBorders>
            <w:shd w:val="clear" w:color="auto" w:fill="D9D9D9" w:themeFill="background1" w:themeFillShade="D9"/>
          </w:tcPr>
          <w:p w14:paraId="2374B0A2" w14:textId="77777777" w:rsidR="00554F5A" w:rsidRPr="00C64297" w:rsidRDefault="00554F5A" w:rsidP="006536DF">
            <w:pPr>
              <w:widowControl/>
              <w:jc w:val="center"/>
            </w:pPr>
            <w:r w:rsidRPr="00B94CBC">
              <w:t>Benefits (Social Value)</w:t>
            </w:r>
          </w:p>
        </w:tc>
      </w:tr>
      <w:tr w:rsidR="00554F5A" w:rsidRPr="00C60106" w14:paraId="4B11C21B" w14:textId="77777777" w:rsidTr="006B6829">
        <w:trPr>
          <w:cantSplit/>
          <w:trHeight w:val="180"/>
          <w:jc w:val="center"/>
        </w:trPr>
        <w:tc>
          <w:tcPr>
            <w:tcW w:w="1440" w:type="dxa"/>
            <w:vMerge/>
            <w:tcBorders>
              <w:top w:val="nil"/>
              <w:left w:val="nil"/>
              <w:right w:val="nil"/>
            </w:tcBorders>
            <w:textDirection w:val="btLr"/>
            <w:vAlign w:val="center"/>
          </w:tcPr>
          <w:p w14:paraId="46512F37" w14:textId="77777777" w:rsidR="00554F5A" w:rsidRPr="00C64297" w:rsidRDefault="00554F5A" w:rsidP="006536DF">
            <w:pPr>
              <w:widowControl/>
              <w:jc w:val="center"/>
            </w:pPr>
          </w:p>
        </w:tc>
        <w:tc>
          <w:tcPr>
            <w:tcW w:w="1350" w:type="dxa"/>
            <w:vMerge/>
            <w:tcBorders>
              <w:top w:val="nil"/>
              <w:left w:val="nil"/>
            </w:tcBorders>
            <w:textDirection w:val="btLr"/>
            <w:vAlign w:val="center"/>
          </w:tcPr>
          <w:p w14:paraId="338D2AF8" w14:textId="77777777" w:rsidR="00554F5A" w:rsidRPr="00C64297" w:rsidRDefault="00554F5A" w:rsidP="006536DF">
            <w:pPr>
              <w:widowControl/>
              <w:jc w:val="center"/>
            </w:pPr>
          </w:p>
        </w:tc>
        <w:tc>
          <w:tcPr>
            <w:tcW w:w="3265" w:type="dxa"/>
            <w:tcBorders>
              <w:top w:val="nil"/>
            </w:tcBorders>
            <w:shd w:val="clear" w:color="auto" w:fill="D9D9D9" w:themeFill="background1" w:themeFillShade="D9"/>
          </w:tcPr>
          <w:p w14:paraId="49B64BB4" w14:textId="77777777" w:rsidR="00554F5A" w:rsidRPr="00C64297" w:rsidRDefault="00554F5A" w:rsidP="006536DF">
            <w:pPr>
              <w:widowControl/>
              <w:jc w:val="center"/>
            </w:pPr>
            <w:r>
              <w:t>Low</w:t>
            </w:r>
          </w:p>
        </w:tc>
        <w:tc>
          <w:tcPr>
            <w:tcW w:w="3593" w:type="dxa"/>
            <w:tcBorders>
              <w:top w:val="nil"/>
            </w:tcBorders>
            <w:shd w:val="clear" w:color="auto" w:fill="D9D9D9" w:themeFill="background1" w:themeFillShade="D9"/>
          </w:tcPr>
          <w:p w14:paraId="71830989" w14:textId="77777777" w:rsidR="00554F5A" w:rsidRPr="00C64297" w:rsidRDefault="00554F5A" w:rsidP="006536DF">
            <w:pPr>
              <w:widowControl/>
              <w:jc w:val="center"/>
            </w:pPr>
            <w:r>
              <w:t>High</w:t>
            </w:r>
          </w:p>
        </w:tc>
      </w:tr>
      <w:tr w:rsidR="00554F5A" w:rsidRPr="00C60106" w14:paraId="44F3918A" w14:textId="77777777" w:rsidTr="00204C99">
        <w:trPr>
          <w:cantSplit/>
          <w:trHeight w:val="490"/>
          <w:jc w:val="center"/>
        </w:trPr>
        <w:tc>
          <w:tcPr>
            <w:tcW w:w="1440" w:type="dxa"/>
            <w:vMerge w:val="restart"/>
            <w:shd w:val="clear" w:color="auto" w:fill="D9D9D9" w:themeFill="background1" w:themeFillShade="D9"/>
            <w:vAlign w:val="center"/>
          </w:tcPr>
          <w:p w14:paraId="03507109" w14:textId="77777777" w:rsidR="00554F5A" w:rsidRPr="00C64297" w:rsidRDefault="00554F5A" w:rsidP="006536DF">
            <w:pPr>
              <w:widowControl/>
              <w:jc w:val="center"/>
            </w:pPr>
            <w:r w:rsidRPr="00C64297">
              <w:t>Business</w:t>
            </w:r>
            <w:r w:rsidRPr="00C64297">
              <w:br/>
              <w:t xml:space="preserve">Growth </w:t>
            </w:r>
            <w:r w:rsidRPr="00C64297">
              <w:br/>
              <w:t>Rate</w:t>
            </w:r>
          </w:p>
        </w:tc>
        <w:tc>
          <w:tcPr>
            <w:tcW w:w="1350" w:type="dxa"/>
            <w:vAlign w:val="center"/>
          </w:tcPr>
          <w:p w14:paraId="400D16F9" w14:textId="77777777" w:rsidR="00554F5A" w:rsidRPr="00C64297" w:rsidRDefault="00554F5A" w:rsidP="006536DF">
            <w:pPr>
              <w:widowControl/>
              <w:jc w:val="center"/>
            </w:pPr>
            <w:r>
              <w:t>Positive</w:t>
            </w:r>
          </w:p>
        </w:tc>
        <w:tc>
          <w:tcPr>
            <w:tcW w:w="3265" w:type="dxa"/>
            <w:tcMar>
              <w:top w:w="72" w:type="dxa"/>
              <w:left w:w="115" w:type="dxa"/>
              <w:bottom w:w="72" w:type="dxa"/>
              <w:right w:w="115" w:type="dxa"/>
            </w:tcMar>
            <w:vAlign w:val="center"/>
          </w:tcPr>
          <w:p w14:paraId="51372AD8" w14:textId="77777777" w:rsidR="00554F5A" w:rsidRPr="00B94CBC" w:rsidRDefault="00554F5A" w:rsidP="006536DF">
            <w:pPr>
              <w:widowControl/>
              <w:jc w:val="center"/>
            </w:pPr>
            <w:r w:rsidRPr="00B94CBC">
              <w:t>Sustaining</w:t>
            </w:r>
          </w:p>
          <w:p w14:paraId="4C738FE3" w14:textId="77777777" w:rsidR="00554F5A" w:rsidRPr="00C64297" w:rsidRDefault="00554F5A" w:rsidP="006536DF">
            <w:pPr>
              <w:widowControl/>
              <w:jc w:val="center"/>
            </w:pPr>
            <w:r w:rsidRPr="00B94CBC">
              <w:t>(Necessary evil?)</w:t>
            </w:r>
          </w:p>
        </w:tc>
        <w:tc>
          <w:tcPr>
            <w:tcW w:w="3593" w:type="dxa"/>
            <w:tcMar>
              <w:top w:w="72" w:type="dxa"/>
              <w:left w:w="115" w:type="dxa"/>
              <w:bottom w:w="72" w:type="dxa"/>
              <w:right w:w="115" w:type="dxa"/>
            </w:tcMar>
            <w:vAlign w:val="center"/>
          </w:tcPr>
          <w:p w14:paraId="0863D521" w14:textId="77777777" w:rsidR="00554F5A" w:rsidRPr="00B94CBC" w:rsidRDefault="00554F5A" w:rsidP="006536DF">
            <w:pPr>
              <w:widowControl/>
              <w:jc w:val="center"/>
            </w:pPr>
            <w:r w:rsidRPr="00B94CBC">
              <w:t>Beneficial</w:t>
            </w:r>
          </w:p>
          <w:p w14:paraId="78F40869" w14:textId="77777777" w:rsidR="00554F5A" w:rsidRPr="00C64297" w:rsidRDefault="00554F5A" w:rsidP="006536DF">
            <w:pPr>
              <w:widowControl/>
              <w:jc w:val="center"/>
            </w:pPr>
            <w:r w:rsidRPr="00B94CBC">
              <w:t>(Best of all possible worlds)</w:t>
            </w:r>
          </w:p>
        </w:tc>
      </w:tr>
      <w:tr w:rsidR="00554F5A" w:rsidRPr="00C60106" w14:paraId="06C5AB17" w14:textId="77777777" w:rsidTr="00204C99">
        <w:trPr>
          <w:cantSplit/>
          <w:trHeight w:val="490"/>
          <w:jc w:val="center"/>
        </w:trPr>
        <w:tc>
          <w:tcPr>
            <w:tcW w:w="1440" w:type="dxa"/>
            <w:vMerge/>
            <w:shd w:val="clear" w:color="auto" w:fill="D9D9D9" w:themeFill="background1" w:themeFillShade="D9"/>
            <w:textDirection w:val="btLr"/>
            <w:vAlign w:val="center"/>
          </w:tcPr>
          <w:p w14:paraId="4F233C77" w14:textId="77777777" w:rsidR="00554F5A" w:rsidRPr="00C64297" w:rsidRDefault="00554F5A" w:rsidP="006536DF">
            <w:pPr>
              <w:widowControl/>
              <w:jc w:val="center"/>
            </w:pPr>
          </w:p>
        </w:tc>
        <w:tc>
          <w:tcPr>
            <w:tcW w:w="1350" w:type="dxa"/>
            <w:vAlign w:val="center"/>
          </w:tcPr>
          <w:p w14:paraId="15D37933" w14:textId="77777777" w:rsidR="00554F5A" w:rsidRPr="00C64297" w:rsidRDefault="00554F5A" w:rsidP="006536DF">
            <w:pPr>
              <w:widowControl/>
              <w:jc w:val="center"/>
            </w:pPr>
            <w:r>
              <w:t>Negative</w:t>
            </w:r>
          </w:p>
        </w:tc>
        <w:tc>
          <w:tcPr>
            <w:tcW w:w="3265" w:type="dxa"/>
            <w:tcMar>
              <w:top w:w="72" w:type="dxa"/>
              <w:left w:w="115" w:type="dxa"/>
              <w:bottom w:w="72" w:type="dxa"/>
              <w:right w:w="115" w:type="dxa"/>
            </w:tcMar>
            <w:vAlign w:val="center"/>
          </w:tcPr>
          <w:p w14:paraId="6CDD5671" w14:textId="77777777" w:rsidR="00554F5A" w:rsidRPr="00B94CBC" w:rsidRDefault="00554F5A" w:rsidP="006536DF">
            <w:pPr>
              <w:widowControl/>
              <w:jc w:val="center"/>
            </w:pPr>
            <w:r w:rsidRPr="00B94CBC">
              <w:t>Detrimental</w:t>
            </w:r>
          </w:p>
          <w:p w14:paraId="024A20BF" w14:textId="77777777" w:rsidR="00554F5A" w:rsidRPr="00C64297" w:rsidRDefault="00554F5A" w:rsidP="006536DF">
            <w:pPr>
              <w:widowControl/>
              <w:jc w:val="center"/>
            </w:pPr>
            <w:r w:rsidRPr="00B94CBC">
              <w:t>(No redeeming qualities)</w:t>
            </w:r>
          </w:p>
        </w:tc>
        <w:tc>
          <w:tcPr>
            <w:tcW w:w="3593" w:type="dxa"/>
            <w:tcMar>
              <w:top w:w="72" w:type="dxa"/>
              <w:left w:w="115" w:type="dxa"/>
              <w:bottom w:w="72" w:type="dxa"/>
              <w:right w:w="115" w:type="dxa"/>
            </w:tcMar>
            <w:vAlign w:val="center"/>
          </w:tcPr>
          <w:p w14:paraId="70D6DDE1" w14:textId="77777777" w:rsidR="00554F5A" w:rsidRPr="00B94CBC" w:rsidRDefault="00554F5A" w:rsidP="006536DF">
            <w:pPr>
              <w:widowControl/>
              <w:jc w:val="center"/>
            </w:pPr>
            <w:r w:rsidRPr="00B94CBC">
              <w:t>Worthwhile</w:t>
            </w:r>
          </w:p>
          <w:p w14:paraId="697352F2" w14:textId="77777777" w:rsidR="00524A0E" w:rsidRDefault="00554F5A" w:rsidP="00524A0E">
            <w:pPr>
              <w:widowControl/>
              <w:jc w:val="center"/>
            </w:pPr>
            <w:r w:rsidRPr="00B94CBC">
              <w:t>(Satisfying, good for society)</w:t>
            </w:r>
          </w:p>
          <w:p w14:paraId="7E0AFE2B" w14:textId="6806D702" w:rsidR="00524A0E" w:rsidRPr="00C64297" w:rsidRDefault="00524A0E" w:rsidP="00524A0E">
            <w:pPr>
              <w:widowControl/>
              <w:jc w:val="center"/>
            </w:pPr>
          </w:p>
        </w:tc>
      </w:tr>
    </w:tbl>
    <w:p w14:paraId="68414162" w14:textId="77777777" w:rsidR="00554F5A" w:rsidRDefault="00554F5A" w:rsidP="006536DF">
      <w:pPr>
        <w:widowControl/>
      </w:pPr>
    </w:p>
    <w:p w14:paraId="2A763700" w14:textId="77777777" w:rsidR="00554F5A" w:rsidRDefault="00554F5A" w:rsidP="006536DF">
      <w:pPr>
        <w:widowControl/>
      </w:pPr>
      <w:r w:rsidRPr="00C64297">
        <w:t>A more nuanced and prescriptive three-step portfolio analysis tool is the MacMillan Product Matrix</w:t>
      </w:r>
      <w:r>
        <w:t>:</w:t>
      </w:r>
      <w:r w:rsidRPr="00C64297">
        <w:rPr>
          <w:rStyle w:val="EndnoteReference"/>
        </w:rPr>
        <w:endnoteReference w:id="77"/>
      </w:r>
    </w:p>
    <w:p w14:paraId="53BB32CB" w14:textId="77777777" w:rsidR="0087025B" w:rsidRDefault="0087025B">
      <w:r>
        <w:br w:type="page"/>
      </w:r>
    </w:p>
    <w:tbl>
      <w:tblPr>
        <w:tblW w:w="9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440"/>
        <w:gridCol w:w="1672"/>
        <w:gridCol w:w="2175"/>
        <w:gridCol w:w="2173"/>
        <w:gridCol w:w="2181"/>
      </w:tblGrid>
      <w:tr w:rsidR="00554F5A" w:rsidRPr="001E24CA" w14:paraId="6CD2CBE2" w14:textId="77777777" w:rsidTr="00554F5A">
        <w:trPr>
          <w:jc w:val="center"/>
        </w:trPr>
        <w:tc>
          <w:tcPr>
            <w:tcW w:w="1440" w:type="dxa"/>
            <w:tcBorders>
              <w:top w:val="nil"/>
              <w:left w:val="nil"/>
              <w:bottom w:val="nil"/>
              <w:right w:val="single" w:sz="4" w:space="0" w:color="auto"/>
            </w:tcBorders>
            <w:shd w:val="clear" w:color="auto" w:fill="auto"/>
            <w:vAlign w:val="center"/>
          </w:tcPr>
          <w:p w14:paraId="431129D0" w14:textId="27C1E000" w:rsidR="00554F5A" w:rsidRPr="00C8215B" w:rsidRDefault="00554F5A" w:rsidP="006536DF">
            <w:pPr>
              <w:widowControl/>
              <w:jc w:val="center"/>
              <w:rPr>
                <w:rFonts w:cs="Arial"/>
              </w:rPr>
            </w:pPr>
          </w:p>
        </w:tc>
        <w:tc>
          <w:tcPr>
            <w:tcW w:w="8201" w:type="dxa"/>
            <w:gridSpan w:val="4"/>
            <w:tcBorders>
              <w:left w:val="single" w:sz="4" w:space="0" w:color="auto"/>
            </w:tcBorders>
            <w:shd w:val="clear" w:color="auto" w:fill="D9D9D9"/>
          </w:tcPr>
          <w:p w14:paraId="047DE54F" w14:textId="77777777" w:rsidR="00554F5A" w:rsidRPr="00C8215B" w:rsidRDefault="00554F5A" w:rsidP="006536DF">
            <w:pPr>
              <w:widowControl/>
              <w:jc w:val="center"/>
              <w:rPr>
                <w:rFonts w:cs="Arial"/>
              </w:rPr>
            </w:pPr>
            <w:r w:rsidRPr="00C8215B">
              <w:rPr>
                <w:rFonts w:cs="Arial"/>
              </w:rPr>
              <w:t>Program Attractiveness</w:t>
            </w:r>
          </w:p>
        </w:tc>
      </w:tr>
      <w:tr w:rsidR="00554F5A" w:rsidRPr="001E24CA" w14:paraId="2A331E8F" w14:textId="77777777" w:rsidTr="00554F5A">
        <w:trPr>
          <w:jc w:val="center"/>
        </w:trPr>
        <w:tc>
          <w:tcPr>
            <w:tcW w:w="1440" w:type="dxa"/>
            <w:tcBorders>
              <w:top w:val="nil"/>
              <w:left w:val="nil"/>
              <w:bottom w:val="nil"/>
              <w:right w:val="single" w:sz="4" w:space="0" w:color="auto"/>
            </w:tcBorders>
            <w:shd w:val="clear" w:color="auto" w:fill="auto"/>
            <w:vAlign w:val="center"/>
          </w:tcPr>
          <w:p w14:paraId="6DE4822D" w14:textId="77777777" w:rsidR="00554F5A" w:rsidRPr="00C8215B" w:rsidRDefault="00554F5A" w:rsidP="006536DF">
            <w:pPr>
              <w:widowControl/>
              <w:jc w:val="center"/>
              <w:rPr>
                <w:rFonts w:cs="Arial"/>
              </w:rPr>
            </w:pPr>
          </w:p>
        </w:tc>
        <w:tc>
          <w:tcPr>
            <w:tcW w:w="3847" w:type="dxa"/>
            <w:gridSpan w:val="2"/>
            <w:tcBorders>
              <w:left w:val="single" w:sz="4" w:space="0" w:color="auto"/>
            </w:tcBorders>
            <w:shd w:val="clear" w:color="auto" w:fill="auto"/>
          </w:tcPr>
          <w:p w14:paraId="7262F9E5" w14:textId="77777777" w:rsidR="00554F5A" w:rsidRPr="00C8215B" w:rsidRDefault="00554F5A" w:rsidP="006536DF">
            <w:pPr>
              <w:widowControl/>
              <w:jc w:val="center"/>
              <w:rPr>
                <w:rFonts w:cs="Arial"/>
              </w:rPr>
            </w:pPr>
            <w:r w:rsidRPr="00C8215B">
              <w:rPr>
                <w:rFonts w:cs="Arial"/>
              </w:rPr>
              <w:t>High</w:t>
            </w:r>
          </w:p>
        </w:tc>
        <w:tc>
          <w:tcPr>
            <w:tcW w:w="4354" w:type="dxa"/>
            <w:gridSpan w:val="2"/>
            <w:shd w:val="clear" w:color="auto" w:fill="auto"/>
          </w:tcPr>
          <w:p w14:paraId="5A19C8A4" w14:textId="77777777" w:rsidR="00554F5A" w:rsidRPr="00C8215B" w:rsidRDefault="00554F5A" w:rsidP="006536DF">
            <w:pPr>
              <w:widowControl/>
              <w:jc w:val="center"/>
              <w:rPr>
                <w:rFonts w:cs="Arial"/>
              </w:rPr>
            </w:pPr>
            <w:r w:rsidRPr="00C8215B">
              <w:rPr>
                <w:rFonts w:cs="Arial"/>
              </w:rPr>
              <w:t>Low</w:t>
            </w:r>
          </w:p>
        </w:tc>
      </w:tr>
      <w:tr w:rsidR="00554F5A" w:rsidRPr="001E24CA" w14:paraId="4F77776D" w14:textId="77777777" w:rsidTr="00554F5A">
        <w:trPr>
          <w:jc w:val="center"/>
        </w:trPr>
        <w:tc>
          <w:tcPr>
            <w:tcW w:w="1440" w:type="dxa"/>
            <w:tcBorders>
              <w:top w:val="nil"/>
              <w:left w:val="nil"/>
              <w:bottom w:val="nil"/>
              <w:right w:val="single" w:sz="4" w:space="0" w:color="auto"/>
            </w:tcBorders>
            <w:shd w:val="clear" w:color="auto" w:fill="auto"/>
            <w:vAlign w:val="center"/>
          </w:tcPr>
          <w:p w14:paraId="06282BC5" w14:textId="77777777" w:rsidR="00554F5A" w:rsidRPr="00C8215B" w:rsidRDefault="00554F5A" w:rsidP="006536DF">
            <w:pPr>
              <w:widowControl/>
              <w:jc w:val="center"/>
              <w:rPr>
                <w:rFonts w:cs="Arial"/>
              </w:rPr>
            </w:pPr>
          </w:p>
        </w:tc>
        <w:tc>
          <w:tcPr>
            <w:tcW w:w="8201" w:type="dxa"/>
            <w:gridSpan w:val="4"/>
            <w:tcBorders>
              <w:left w:val="single" w:sz="4" w:space="0" w:color="auto"/>
            </w:tcBorders>
            <w:shd w:val="clear" w:color="auto" w:fill="D9D9D9"/>
          </w:tcPr>
          <w:p w14:paraId="4E23D38C" w14:textId="77777777" w:rsidR="00554F5A" w:rsidRPr="00C8215B" w:rsidRDefault="00554F5A" w:rsidP="006536DF">
            <w:pPr>
              <w:widowControl/>
              <w:jc w:val="center"/>
              <w:rPr>
                <w:rFonts w:cs="Arial"/>
              </w:rPr>
            </w:pPr>
            <w:r w:rsidRPr="00C8215B">
              <w:rPr>
                <w:rFonts w:cs="Arial"/>
              </w:rPr>
              <w:t>Alternative Coverage</w:t>
            </w:r>
          </w:p>
        </w:tc>
      </w:tr>
      <w:tr w:rsidR="00554F5A" w:rsidRPr="001E24CA" w14:paraId="035FC3ED" w14:textId="77777777" w:rsidTr="00554F5A">
        <w:trPr>
          <w:jc w:val="center"/>
        </w:trPr>
        <w:tc>
          <w:tcPr>
            <w:tcW w:w="1440" w:type="dxa"/>
            <w:tcBorders>
              <w:top w:val="nil"/>
              <w:left w:val="nil"/>
              <w:bottom w:val="single" w:sz="4" w:space="0" w:color="auto"/>
              <w:right w:val="single" w:sz="4" w:space="0" w:color="auto"/>
            </w:tcBorders>
            <w:shd w:val="clear" w:color="auto" w:fill="auto"/>
            <w:vAlign w:val="center"/>
          </w:tcPr>
          <w:p w14:paraId="352D7B12" w14:textId="77777777" w:rsidR="00554F5A" w:rsidRPr="00C8215B" w:rsidRDefault="00554F5A" w:rsidP="006536DF">
            <w:pPr>
              <w:widowControl/>
              <w:jc w:val="center"/>
              <w:rPr>
                <w:rFonts w:cs="Arial"/>
              </w:rPr>
            </w:pPr>
          </w:p>
        </w:tc>
        <w:tc>
          <w:tcPr>
            <w:tcW w:w="1672" w:type="dxa"/>
            <w:tcBorders>
              <w:left w:val="single" w:sz="4" w:space="0" w:color="auto"/>
            </w:tcBorders>
            <w:shd w:val="clear" w:color="auto" w:fill="auto"/>
          </w:tcPr>
          <w:p w14:paraId="2CD73FA7" w14:textId="77777777" w:rsidR="00554F5A" w:rsidRPr="00C8215B" w:rsidRDefault="00554F5A" w:rsidP="006536DF">
            <w:pPr>
              <w:widowControl/>
              <w:jc w:val="center"/>
              <w:rPr>
                <w:rFonts w:cs="Arial"/>
              </w:rPr>
            </w:pPr>
            <w:r w:rsidRPr="00C8215B">
              <w:rPr>
                <w:rFonts w:cs="Arial"/>
              </w:rPr>
              <w:t>High</w:t>
            </w:r>
          </w:p>
        </w:tc>
        <w:tc>
          <w:tcPr>
            <w:tcW w:w="2175" w:type="dxa"/>
            <w:shd w:val="clear" w:color="auto" w:fill="auto"/>
          </w:tcPr>
          <w:p w14:paraId="58B1A28A" w14:textId="77777777" w:rsidR="00554F5A" w:rsidRPr="00C8215B" w:rsidRDefault="00554F5A" w:rsidP="006536DF">
            <w:pPr>
              <w:widowControl/>
              <w:jc w:val="center"/>
              <w:rPr>
                <w:rFonts w:cs="Arial"/>
              </w:rPr>
            </w:pPr>
            <w:r w:rsidRPr="00C8215B">
              <w:rPr>
                <w:rFonts w:cs="Arial"/>
              </w:rPr>
              <w:t>Low</w:t>
            </w:r>
          </w:p>
        </w:tc>
        <w:tc>
          <w:tcPr>
            <w:tcW w:w="2173" w:type="dxa"/>
            <w:shd w:val="clear" w:color="auto" w:fill="auto"/>
          </w:tcPr>
          <w:p w14:paraId="31B55CCE" w14:textId="77777777" w:rsidR="00554F5A" w:rsidRPr="00C8215B" w:rsidRDefault="00554F5A" w:rsidP="006536DF">
            <w:pPr>
              <w:widowControl/>
              <w:jc w:val="center"/>
              <w:rPr>
                <w:rFonts w:cs="Arial"/>
              </w:rPr>
            </w:pPr>
            <w:r w:rsidRPr="00C8215B">
              <w:rPr>
                <w:rFonts w:cs="Arial"/>
              </w:rPr>
              <w:t>High</w:t>
            </w:r>
          </w:p>
        </w:tc>
        <w:tc>
          <w:tcPr>
            <w:tcW w:w="2181" w:type="dxa"/>
            <w:shd w:val="clear" w:color="auto" w:fill="auto"/>
          </w:tcPr>
          <w:p w14:paraId="15B6080E" w14:textId="77777777" w:rsidR="00554F5A" w:rsidRPr="00C8215B" w:rsidRDefault="00554F5A" w:rsidP="006536DF">
            <w:pPr>
              <w:widowControl/>
              <w:jc w:val="center"/>
              <w:rPr>
                <w:rFonts w:cs="Arial"/>
              </w:rPr>
            </w:pPr>
            <w:r w:rsidRPr="00C8215B">
              <w:rPr>
                <w:rFonts w:cs="Arial"/>
              </w:rPr>
              <w:t>Low</w:t>
            </w:r>
          </w:p>
        </w:tc>
      </w:tr>
      <w:tr w:rsidR="00554F5A" w:rsidRPr="001E24CA" w14:paraId="4F94F3DD" w14:textId="77777777" w:rsidTr="00554F5A">
        <w:trPr>
          <w:jc w:val="center"/>
        </w:trPr>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EC0F7A" w14:textId="77777777" w:rsidR="00554F5A" w:rsidRPr="00C8215B" w:rsidRDefault="00554F5A" w:rsidP="006536DF">
            <w:pPr>
              <w:widowControl/>
              <w:jc w:val="center"/>
              <w:rPr>
                <w:rFonts w:cs="Arial"/>
              </w:rPr>
            </w:pPr>
            <w:r>
              <w:t>Competitive</w:t>
            </w:r>
            <w:r>
              <w:br/>
              <w:t>Position: Strong</w:t>
            </w:r>
          </w:p>
        </w:tc>
        <w:tc>
          <w:tcPr>
            <w:tcW w:w="1672" w:type="dxa"/>
            <w:tcBorders>
              <w:left w:val="single" w:sz="4" w:space="0" w:color="auto"/>
            </w:tcBorders>
            <w:shd w:val="clear" w:color="auto" w:fill="auto"/>
            <w:vAlign w:val="center"/>
          </w:tcPr>
          <w:p w14:paraId="7A1A6D85" w14:textId="77777777" w:rsidR="00554F5A" w:rsidRPr="00C8215B" w:rsidRDefault="00554F5A" w:rsidP="006536DF">
            <w:pPr>
              <w:widowControl/>
              <w:jc w:val="center"/>
              <w:rPr>
                <w:rFonts w:cs="Arial"/>
              </w:rPr>
            </w:pPr>
            <w:r w:rsidRPr="009C0842">
              <w:rPr>
                <w:rFonts w:cs="Arial"/>
                <w:szCs w:val="18"/>
              </w:rPr>
              <w:t xml:space="preserve">Aggressive </w:t>
            </w:r>
            <w:r w:rsidRPr="009C0842">
              <w:rPr>
                <w:rFonts w:cs="Arial"/>
                <w:szCs w:val="18"/>
              </w:rPr>
              <w:br/>
              <w:t>Competition</w:t>
            </w:r>
          </w:p>
        </w:tc>
        <w:tc>
          <w:tcPr>
            <w:tcW w:w="2175" w:type="dxa"/>
            <w:shd w:val="clear" w:color="auto" w:fill="auto"/>
            <w:vAlign w:val="center"/>
          </w:tcPr>
          <w:p w14:paraId="62E87BFA" w14:textId="77777777" w:rsidR="00554F5A" w:rsidRPr="00C8215B" w:rsidRDefault="00554F5A" w:rsidP="006536DF">
            <w:pPr>
              <w:widowControl/>
              <w:jc w:val="center"/>
              <w:rPr>
                <w:rFonts w:cs="Arial"/>
              </w:rPr>
            </w:pPr>
            <w:r w:rsidRPr="009C0842">
              <w:rPr>
                <w:rFonts w:cs="Arial"/>
                <w:szCs w:val="18"/>
              </w:rPr>
              <w:t xml:space="preserve">Aggressive </w:t>
            </w:r>
            <w:r w:rsidRPr="009C0842">
              <w:rPr>
                <w:rFonts w:cs="Arial"/>
                <w:szCs w:val="18"/>
              </w:rPr>
              <w:br/>
              <w:t>Growth</w:t>
            </w:r>
          </w:p>
        </w:tc>
        <w:tc>
          <w:tcPr>
            <w:tcW w:w="2173" w:type="dxa"/>
            <w:shd w:val="clear" w:color="auto" w:fill="auto"/>
            <w:vAlign w:val="center"/>
          </w:tcPr>
          <w:p w14:paraId="0BE91EFC" w14:textId="77777777" w:rsidR="00554F5A" w:rsidRPr="00C8215B" w:rsidRDefault="00554F5A" w:rsidP="006536DF">
            <w:pPr>
              <w:widowControl/>
              <w:jc w:val="center"/>
              <w:rPr>
                <w:rFonts w:cs="Arial"/>
              </w:rPr>
            </w:pPr>
            <w:r w:rsidRPr="009C0842">
              <w:rPr>
                <w:rFonts w:cs="Arial"/>
                <w:szCs w:val="18"/>
              </w:rPr>
              <w:t xml:space="preserve">Build Up </w:t>
            </w:r>
            <w:r w:rsidRPr="009C0842">
              <w:rPr>
                <w:rFonts w:cs="Arial"/>
                <w:szCs w:val="18"/>
              </w:rPr>
              <w:br/>
              <w:t>Best Competitor</w:t>
            </w:r>
          </w:p>
        </w:tc>
        <w:tc>
          <w:tcPr>
            <w:tcW w:w="2181" w:type="dxa"/>
            <w:shd w:val="clear" w:color="auto" w:fill="auto"/>
            <w:vAlign w:val="center"/>
          </w:tcPr>
          <w:p w14:paraId="09565203" w14:textId="77777777" w:rsidR="00554F5A" w:rsidRPr="00C8215B" w:rsidRDefault="00554F5A" w:rsidP="006536DF">
            <w:pPr>
              <w:widowControl/>
              <w:jc w:val="center"/>
              <w:rPr>
                <w:rFonts w:cs="Arial"/>
              </w:rPr>
            </w:pPr>
            <w:r w:rsidRPr="009C0842">
              <w:rPr>
                <w:rFonts w:cs="Arial"/>
                <w:szCs w:val="18"/>
              </w:rPr>
              <w:t>Soul of</w:t>
            </w:r>
            <w:r w:rsidRPr="009C0842">
              <w:rPr>
                <w:rFonts w:cs="Arial"/>
                <w:szCs w:val="18"/>
              </w:rPr>
              <w:br/>
              <w:t>the Agency</w:t>
            </w:r>
          </w:p>
        </w:tc>
      </w:tr>
      <w:tr w:rsidR="00554F5A" w:rsidRPr="001E24CA" w14:paraId="3F9660EB" w14:textId="77777777" w:rsidTr="00554F5A">
        <w:trPr>
          <w:jc w:val="center"/>
        </w:trPr>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5C36A9" w14:textId="77777777" w:rsidR="00554F5A" w:rsidRPr="00C8215B" w:rsidRDefault="00554F5A" w:rsidP="006536DF">
            <w:pPr>
              <w:widowControl/>
              <w:jc w:val="center"/>
              <w:rPr>
                <w:rFonts w:cs="Arial"/>
                <w:szCs w:val="22"/>
              </w:rPr>
            </w:pPr>
            <w:r w:rsidRPr="00C8215B">
              <w:rPr>
                <w:rFonts w:cs="Arial"/>
                <w:szCs w:val="22"/>
              </w:rPr>
              <w:t>Weak</w:t>
            </w:r>
            <w:r>
              <w:rPr>
                <w:rFonts w:cs="Arial"/>
                <w:szCs w:val="22"/>
              </w:rPr>
              <w:br/>
            </w:r>
            <w:r w:rsidRPr="00C8215B">
              <w:rPr>
                <w:rFonts w:cs="Arial"/>
                <w:szCs w:val="22"/>
              </w:rPr>
              <w:t>Competitive</w:t>
            </w:r>
          </w:p>
          <w:p w14:paraId="0CA9AEEA" w14:textId="77777777" w:rsidR="00554F5A" w:rsidRPr="00C8215B" w:rsidRDefault="00554F5A" w:rsidP="006536DF">
            <w:pPr>
              <w:widowControl/>
              <w:jc w:val="center"/>
              <w:rPr>
                <w:rFonts w:cs="Arial"/>
              </w:rPr>
            </w:pPr>
            <w:r>
              <w:rPr>
                <w:rFonts w:cs="Arial"/>
                <w:szCs w:val="22"/>
              </w:rPr>
              <w:t>Position</w:t>
            </w:r>
          </w:p>
        </w:tc>
        <w:tc>
          <w:tcPr>
            <w:tcW w:w="1672" w:type="dxa"/>
            <w:tcBorders>
              <w:left w:val="single" w:sz="4" w:space="0" w:color="auto"/>
            </w:tcBorders>
            <w:shd w:val="clear" w:color="auto" w:fill="auto"/>
            <w:vAlign w:val="center"/>
          </w:tcPr>
          <w:p w14:paraId="64A7FF5A" w14:textId="77777777" w:rsidR="00554F5A" w:rsidRPr="00C8215B" w:rsidRDefault="00554F5A" w:rsidP="006536DF">
            <w:pPr>
              <w:widowControl/>
              <w:jc w:val="center"/>
              <w:rPr>
                <w:rFonts w:cs="Arial"/>
              </w:rPr>
            </w:pPr>
            <w:r w:rsidRPr="009C0842">
              <w:rPr>
                <w:rFonts w:cs="Arial"/>
                <w:szCs w:val="18"/>
              </w:rPr>
              <w:t xml:space="preserve">Aggressive </w:t>
            </w:r>
            <w:r w:rsidRPr="009C0842">
              <w:rPr>
                <w:rFonts w:cs="Arial"/>
                <w:szCs w:val="18"/>
              </w:rPr>
              <w:br/>
              <w:t>Divestment</w:t>
            </w:r>
          </w:p>
        </w:tc>
        <w:tc>
          <w:tcPr>
            <w:tcW w:w="2175" w:type="dxa"/>
            <w:shd w:val="clear" w:color="auto" w:fill="auto"/>
            <w:vAlign w:val="center"/>
          </w:tcPr>
          <w:p w14:paraId="1BFC1051" w14:textId="77777777" w:rsidR="00554F5A" w:rsidRPr="00C8215B" w:rsidRDefault="00554F5A" w:rsidP="006536DF">
            <w:pPr>
              <w:widowControl/>
              <w:jc w:val="center"/>
              <w:rPr>
                <w:rFonts w:cs="Arial"/>
              </w:rPr>
            </w:pPr>
            <w:r w:rsidRPr="009C0842">
              <w:rPr>
                <w:rFonts w:cs="Arial"/>
                <w:szCs w:val="18"/>
              </w:rPr>
              <w:t xml:space="preserve">Build Strength </w:t>
            </w:r>
            <w:r w:rsidRPr="009C0842">
              <w:rPr>
                <w:rFonts w:cs="Arial"/>
                <w:szCs w:val="18"/>
              </w:rPr>
              <w:br/>
              <w:t>or Bail Out</w:t>
            </w:r>
          </w:p>
        </w:tc>
        <w:tc>
          <w:tcPr>
            <w:tcW w:w="2173" w:type="dxa"/>
            <w:shd w:val="clear" w:color="auto" w:fill="auto"/>
            <w:vAlign w:val="center"/>
          </w:tcPr>
          <w:p w14:paraId="300AA721" w14:textId="77777777" w:rsidR="00554F5A" w:rsidRPr="00C8215B" w:rsidRDefault="00554F5A" w:rsidP="006536DF">
            <w:pPr>
              <w:widowControl/>
              <w:jc w:val="center"/>
              <w:rPr>
                <w:rFonts w:cs="Arial"/>
              </w:rPr>
            </w:pPr>
            <w:r w:rsidRPr="009C0842">
              <w:rPr>
                <w:rFonts w:cs="Arial"/>
                <w:szCs w:val="18"/>
              </w:rPr>
              <w:t xml:space="preserve">Orderly </w:t>
            </w:r>
            <w:r w:rsidRPr="009C0842">
              <w:rPr>
                <w:rFonts w:cs="Arial"/>
                <w:szCs w:val="18"/>
              </w:rPr>
              <w:br/>
              <w:t>Divestment</w:t>
            </w:r>
          </w:p>
        </w:tc>
        <w:tc>
          <w:tcPr>
            <w:tcW w:w="2181" w:type="dxa"/>
            <w:shd w:val="clear" w:color="auto" w:fill="auto"/>
            <w:vAlign w:val="center"/>
          </w:tcPr>
          <w:p w14:paraId="23BA5D34" w14:textId="77777777" w:rsidR="00554F5A" w:rsidRPr="00C8215B" w:rsidRDefault="00554F5A" w:rsidP="006536DF">
            <w:pPr>
              <w:widowControl/>
              <w:jc w:val="center"/>
              <w:rPr>
                <w:rFonts w:cs="Arial"/>
              </w:rPr>
            </w:pPr>
            <w:r w:rsidRPr="009C0842">
              <w:rPr>
                <w:rFonts w:cs="Arial"/>
                <w:szCs w:val="18"/>
              </w:rPr>
              <w:t xml:space="preserve">Joint Venture –  </w:t>
            </w:r>
            <w:r w:rsidRPr="009C0842">
              <w:rPr>
                <w:rFonts w:cs="Arial"/>
                <w:szCs w:val="18"/>
              </w:rPr>
              <w:br/>
              <w:t>Foreign Aid</w:t>
            </w:r>
          </w:p>
        </w:tc>
      </w:tr>
    </w:tbl>
    <w:p w14:paraId="0710E6B9" w14:textId="77777777" w:rsidR="00554F5A" w:rsidRPr="00C64297" w:rsidRDefault="00554F5A" w:rsidP="006536DF">
      <w:pPr>
        <w:widowControl/>
      </w:pPr>
    </w:p>
    <w:p w14:paraId="2E700865" w14:textId="77777777" w:rsidR="00554F5A" w:rsidRPr="00C64297" w:rsidRDefault="00554F5A" w:rsidP="00517B84">
      <w:r w:rsidRPr="00FC4DA6">
        <w:rPr>
          <w:b/>
        </w:rPr>
        <w:t>In step one, you determine program attractiveness</w:t>
      </w:r>
      <w:r w:rsidRPr="00C64297">
        <w:t xml:space="preserve"> on the basis of internal fit (mission congruence, competencies, overhead sharing) and external fit (support group appeal, fundability and funding stability, size and concentration of client base, growth rate, volunteer appeal, measurability, prevention versus cure, exit barriers, client resistance, self-sufficiency orientation of client base). </w:t>
      </w:r>
    </w:p>
    <w:p w14:paraId="1AFEE595" w14:textId="77777777" w:rsidR="00554F5A" w:rsidRDefault="00554F5A" w:rsidP="006536DF">
      <w:pPr>
        <w:widowControl/>
      </w:pPr>
    </w:p>
    <w:p w14:paraId="3FBA4545" w14:textId="77777777" w:rsidR="00554F5A" w:rsidRDefault="00554F5A" w:rsidP="006536DF">
      <w:pPr>
        <w:widowControl/>
      </w:pPr>
      <w:r w:rsidRPr="00FC4DA6">
        <w:rPr>
          <w:b/>
        </w:rPr>
        <w:t>Step two is to determine alternative coverage</w:t>
      </w:r>
      <w:r w:rsidRPr="00C64297">
        <w:t xml:space="preserve">, which simply means the number of agencies with similar programs. </w:t>
      </w:r>
    </w:p>
    <w:p w14:paraId="68002E1F" w14:textId="77777777" w:rsidR="00554F5A" w:rsidRDefault="00554F5A" w:rsidP="006536DF">
      <w:pPr>
        <w:widowControl/>
      </w:pPr>
    </w:p>
    <w:p w14:paraId="69F65518" w14:textId="77777777" w:rsidR="005E6E8D" w:rsidRDefault="00554F5A" w:rsidP="006536DF">
      <w:pPr>
        <w:widowControl/>
        <w:rPr>
          <w:bCs/>
        </w:rPr>
      </w:pPr>
      <w:r w:rsidRPr="00FC4DA6">
        <w:rPr>
          <w:b/>
        </w:rPr>
        <w:t>In step three, you determine competitive position</w:t>
      </w:r>
      <w:r w:rsidRPr="00C64297">
        <w:t xml:space="preserve">, which </w:t>
      </w:r>
      <w:r>
        <w:t>r</w:t>
      </w:r>
      <w:r w:rsidRPr="00C64297">
        <w:t xml:space="preserve">equires </w:t>
      </w:r>
      <w:r w:rsidRPr="00C64297">
        <w:rPr>
          <w:bCs/>
        </w:rPr>
        <w:t xml:space="preserve">“some clear basis for declaring superiority over </w:t>
      </w:r>
      <w:r w:rsidRPr="00C64297">
        <w:rPr>
          <w:bCs/>
          <w:i/>
        </w:rPr>
        <w:t xml:space="preserve">all </w:t>
      </w:r>
      <w:r w:rsidRPr="00C64297">
        <w:rPr>
          <w:bCs/>
        </w:rPr>
        <w:t>competitors.”</w:t>
      </w:r>
      <w:r w:rsidRPr="00C64297">
        <w:rPr>
          <w:rStyle w:val="EndnoteReference"/>
        </w:rPr>
        <w:endnoteReference w:id="78"/>
      </w:r>
      <w:r w:rsidRPr="00C64297">
        <w:rPr>
          <w:bCs/>
        </w:rPr>
        <w:t xml:space="preserve"> </w:t>
      </w:r>
    </w:p>
    <w:p w14:paraId="2A2B60E6" w14:textId="77777777" w:rsidR="005E6E8D" w:rsidRDefault="005E6E8D" w:rsidP="006536DF">
      <w:pPr>
        <w:widowControl/>
        <w:rPr>
          <w:bCs/>
        </w:rPr>
      </w:pPr>
    </w:p>
    <w:p w14:paraId="5D310F99" w14:textId="6EA64AC8" w:rsidR="00747439" w:rsidRDefault="00554F5A" w:rsidP="00747439">
      <w:r w:rsidRPr="00C64297">
        <w:rPr>
          <w:bCs/>
        </w:rPr>
        <w:t xml:space="preserve">By following these steps, you are to locate your program within the corresponding cell and </w:t>
      </w:r>
      <w:r w:rsidR="005E6E8D">
        <w:rPr>
          <w:bCs/>
        </w:rPr>
        <w:t xml:space="preserve">generate many ideas for possible vision strategies. Be sure to </w:t>
      </w:r>
      <w:r w:rsidRPr="00B55C65">
        <w:t xml:space="preserve">evaluate </w:t>
      </w:r>
      <w:r w:rsidRPr="00B55C65">
        <w:rPr>
          <w:i/>
        </w:rPr>
        <w:t>all</w:t>
      </w:r>
      <w:r w:rsidRPr="00B55C65">
        <w:t xml:space="preserve"> of your agency’s </w:t>
      </w:r>
      <w:r w:rsidRPr="001F7F44">
        <w:rPr>
          <w:i/>
        </w:rPr>
        <w:t>curren</w:t>
      </w:r>
      <w:r w:rsidRPr="00FD0BA9">
        <w:rPr>
          <w:i/>
        </w:rPr>
        <w:t>t</w:t>
      </w:r>
      <w:r w:rsidRPr="00B55C65">
        <w:t xml:space="preserve"> </w:t>
      </w:r>
      <w:r w:rsidR="008B58D6">
        <w:t>lines of business</w:t>
      </w:r>
      <w:r w:rsidR="005E6E8D">
        <w:t>.</w:t>
      </w:r>
      <w:r w:rsidR="00747439" w:rsidRPr="00747439">
        <w:t xml:space="preserve"> </w:t>
      </w:r>
      <w:r w:rsidR="00747439">
        <w:t>The example below comes from a theatre company:</w:t>
      </w:r>
      <w:r w:rsidR="008E1F95">
        <w:rPr>
          <w:rStyle w:val="EndnoteReference"/>
        </w:rPr>
        <w:endnoteReference w:id="79"/>
      </w:r>
    </w:p>
    <w:p w14:paraId="603A597C" w14:textId="7C8FBB76" w:rsidR="006B6829" w:rsidRDefault="006B6829"/>
    <w:tbl>
      <w:tblPr>
        <w:tblStyle w:val="TableGrid"/>
        <w:tblW w:w="9576" w:type="dxa"/>
        <w:jc w:val="center"/>
        <w:tblLayout w:type="fixed"/>
        <w:tblCellMar>
          <w:left w:w="0" w:type="dxa"/>
          <w:right w:w="0" w:type="dxa"/>
        </w:tblCellMar>
        <w:tblLook w:val="04A0" w:firstRow="1" w:lastRow="0" w:firstColumn="1" w:lastColumn="0" w:noHBand="0" w:noVBand="1"/>
      </w:tblPr>
      <w:tblGrid>
        <w:gridCol w:w="1440"/>
        <w:gridCol w:w="2034"/>
        <w:gridCol w:w="2034"/>
        <w:gridCol w:w="2034"/>
        <w:gridCol w:w="2034"/>
      </w:tblGrid>
      <w:tr w:rsidR="00554F5A" w14:paraId="6FAAFCB4" w14:textId="77777777" w:rsidTr="005E6E8D">
        <w:trPr>
          <w:cantSplit/>
          <w:jc w:val="center"/>
        </w:trPr>
        <w:tc>
          <w:tcPr>
            <w:tcW w:w="1440" w:type="dxa"/>
            <w:tcBorders>
              <w:top w:val="nil"/>
              <w:left w:val="nil"/>
              <w:bottom w:val="nil"/>
              <w:right w:val="single" w:sz="4" w:space="0" w:color="auto"/>
            </w:tcBorders>
          </w:tcPr>
          <w:p w14:paraId="3987CF20" w14:textId="77777777" w:rsidR="00554F5A" w:rsidRDefault="00554F5A" w:rsidP="006536DF">
            <w:pPr>
              <w:widowControl/>
            </w:pPr>
          </w:p>
        </w:tc>
        <w:tc>
          <w:tcPr>
            <w:tcW w:w="8136" w:type="dxa"/>
            <w:gridSpan w:val="4"/>
            <w:tcBorders>
              <w:left w:val="single" w:sz="4" w:space="0" w:color="auto"/>
            </w:tcBorders>
            <w:shd w:val="clear" w:color="auto" w:fill="D9D9D9" w:themeFill="background1" w:themeFillShade="D9"/>
          </w:tcPr>
          <w:p w14:paraId="2A21D9BD" w14:textId="77777777" w:rsidR="00554F5A" w:rsidRDefault="00554F5A" w:rsidP="006536DF">
            <w:pPr>
              <w:widowControl/>
              <w:jc w:val="center"/>
            </w:pPr>
            <w:r w:rsidRPr="00054604">
              <w:t>Program Attractiveness</w:t>
            </w:r>
          </w:p>
        </w:tc>
      </w:tr>
      <w:tr w:rsidR="00747439" w14:paraId="3CE2045D" w14:textId="77777777" w:rsidTr="00D01296">
        <w:trPr>
          <w:cantSplit/>
          <w:jc w:val="center"/>
        </w:trPr>
        <w:tc>
          <w:tcPr>
            <w:tcW w:w="1440" w:type="dxa"/>
            <w:tcBorders>
              <w:top w:val="nil"/>
              <w:left w:val="nil"/>
              <w:bottom w:val="nil"/>
              <w:right w:val="single" w:sz="4" w:space="0" w:color="auto"/>
            </w:tcBorders>
          </w:tcPr>
          <w:p w14:paraId="0DAD6574" w14:textId="77777777" w:rsidR="00747439" w:rsidRDefault="00747439" w:rsidP="006536DF">
            <w:pPr>
              <w:widowControl/>
            </w:pPr>
          </w:p>
        </w:tc>
        <w:tc>
          <w:tcPr>
            <w:tcW w:w="4068" w:type="dxa"/>
            <w:gridSpan w:val="2"/>
            <w:tcBorders>
              <w:left w:val="single" w:sz="4" w:space="0" w:color="auto"/>
            </w:tcBorders>
          </w:tcPr>
          <w:p w14:paraId="5019C185" w14:textId="77777777" w:rsidR="00747439" w:rsidRDefault="00747439" w:rsidP="006536DF">
            <w:pPr>
              <w:widowControl/>
              <w:jc w:val="center"/>
            </w:pPr>
            <w:r w:rsidRPr="00054604">
              <w:t>High</w:t>
            </w:r>
          </w:p>
        </w:tc>
        <w:tc>
          <w:tcPr>
            <w:tcW w:w="4068" w:type="dxa"/>
            <w:gridSpan w:val="2"/>
          </w:tcPr>
          <w:p w14:paraId="0721F5DE" w14:textId="77777777" w:rsidR="00747439" w:rsidRDefault="00747439" w:rsidP="006536DF">
            <w:pPr>
              <w:widowControl/>
              <w:jc w:val="center"/>
            </w:pPr>
            <w:r w:rsidRPr="00054604">
              <w:t>Low</w:t>
            </w:r>
          </w:p>
        </w:tc>
      </w:tr>
      <w:tr w:rsidR="00747439" w14:paraId="54225A91" w14:textId="77777777" w:rsidTr="00747439">
        <w:trPr>
          <w:cantSplit/>
          <w:jc w:val="center"/>
        </w:trPr>
        <w:tc>
          <w:tcPr>
            <w:tcW w:w="1440" w:type="dxa"/>
            <w:tcBorders>
              <w:top w:val="nil"/>
              <w:left w:val="nil"/>
              <w:bottom w:val="nil"/>
              <w:right w:val="single" w:sz="4" w:space="0" w:color="auto"/>
            </w:tcBorders>
          </w:tcPr>
          <w:p w14:paraId="45CE3EE6" w14:textId="77777777" w:rsidR="00747439" w:rsidRDefault="00747439" w:rsidP="00814F84">
            <w:pPr>
              <w:widowControl/>
            </w:pPr>
          </w:p>
        </w:tc>
        <w:tc>
          <w:tcPr>
            <w:tcW w:w="2034" w:type="dxa"/>
            <w:tcBorders>
              <w:left w:val="single" w:sz="4" w:space="0" w:color="auto"/>
              <w:right w:val="nil"/>
            </w:tcBorders>
          </w:tcPr>
          <w:p w14:paraId="144FD29A" w14:textId="77777777" w:rsidR="00747439" w:rsidRPr="00303243" w:rsidRDefault="00747439" w:rsidP="00633456">
            <w:pPr>
              <w:pStyle w:val="ListParagraph"/>
              <w:numPr>
                <w:ilvl w:val="0"/>
                <w:numId w:val="27"/>
              </w:numPr>
              <w:ind w:left="144" w:hanging="144"/>
              <w:rPr>
                <w:rFonts w:cs="Arial"/>
              </w:rPr>
            </w:pPr>
            <w:r w:rsidRPr="00303243">
              <w:rPr>
                <w:rFonts w:cs="Arial"/>
              </w:rPr>
              <w:t xml:space="preserve">Annual season </w:t>
            </w:r>
          </w:p>
          <w:p w14:paraId="554F17A4" w14:textId="77777777" w:rsidR="00747439" w:rsidRPr="00303243" w:rsidRDefault="00747439" w:rsidP="00633456">
            <w:pPr>
              <w:pStyle w:val="ListParagraph"/>
              <w:numPr>
                <w:ilvl w:val="0"/>
                <w:numId w:val="27"/>
              </w:numPr>
              <w:ind w:left="144" w:hanging="144"/>
              <w:rPr>
                <w:rFonts w:cs="Arial"/>
              </w:rPr>
            </w:pPr>
            <w:r w:rsidRPr="008F5377">
              <w:rPr>
                <w:rFonts w:cs="Arial"/>
              </w:rPr>
              <w:t>Flex Pass Subs</w:t>
            </w:r>
          </w:p>
          <w:p w14:paraId="564AC32C" w14:textId="77777777" w:rsidR="00747439" w:rsidRPr="00814F84" w:rsidRDefault="00747439" w:rsidP="00633456">
            <w:pPr>
              <w:pStyle w:val="ListParagraph"/>
              <w:numPr>
                <w:ilvl w:val="0"/>
                <w:numId w:val="27"/>
              </w:numPr>
              <w:ind w:left="144" w:hanging="144"/>
              <w:rPr>
                <w:rFonts w:cs="Arial"/>
              </w:rPr>
            </w:pPr>
            <w:r>
              <w:rPr>
                <w:rFonts w:cs="Arial"/>
              </w:rPr>
              <w:t xml:space="preserve">Fundraising </w:t>
            </w:r>
          </w:p>
        </w:tc>
        <w:tc>
          <w:tcPr>
            <w:tcW w:w="2034" w:type="dxa"/>
            <w:tcBorders>
              <w:left w:val="nil"/>
            </w:tcBorders>
          </w:tcPr>
          <w:p w14:paraId="0D2E4B99" w14:textId="311791C8" w:rsidR="00747439" w:rsidRPr="00814F84" w:rsidRDefault="00F000E0" w:rsidP="00633456">
            <w:pPr>
              <w:pStyle w:val="ListParagraph"/>
              <w:numPr>
                <w:ilvl w:val="0"/>
                <w:numId w:val="27"/>
              </w:numPr>
              <w:ind w:left="144" w:hanging="144"/>
              <w:rPr>
                <w:rFonts w:cs="Arial"/>
              </w:rPr>
            </w:pPr>
            <w:r>
              <w:rPr>
                <w:rFonts w:cs="Arial"/>
              </w:rPr>
              <w:t>Lobby Displays</w:t>
            </w:r>
          </w:p>
          <w:p w14:paraId="4416F38A" w14:textId="77777777" w:rsidR="00747439" w:rsidRPr="00747439" w:rsidRDefault="00747439" w:rsidP="00633456">
            <w:pPr>
              <w:pStyle w:val="ListParagraph"/>
              <w:numPr>
                <w:ilvl w:val="0"/>
                <w:numId w:val="27"/>
              </w:numPr>
              <w:ind w:left="144" w:hanging="144"/>
              <w:rPr>
                <w:rFonts w:cs="Arial"/>
              </w:rPr>
            </w:pPr>
            <w:r w:rsidRPr="008F5377">
              <w:rPr>
                <w:rFonts w:cs="Arial"/>
              </w:rPr>
              <w:t>Research</w:t>
            </w:r>
          </w:p>
        </w:tc>
        <w:tc>
          <w:tcPr>
            <w:tcW w:w="2034" w:type="dxa"/>
            <w:tcBorders>
              <w:right w:val="nil"/>
            </w:tcBorders>
          </w:tcPr>
          <w:p w14:paraId="3F89CF7F" w14:textId="77777777" w:rsidR="00747439" w:rsidRPr="00054604" w:rsidRDefault="00747439" w:rsidP="00CA763D">
            <w:pPr>
              <w:pStyle w:val="ListParagraph"/>
              <w:widowControl/>
              <w:ind w:left="360"/>
            </w:pPr>
          </w:p>
        </w:tc>
        <w:tc>
          <w:tcPr>
            <w:tcW w:w="2034" w:type="dxa"/>
            <w:tcBorders>
              <w:left w:val="nil"/>
            </w:tcBorders>
          </w:tcPr>
          <w:p w14:paraId="24EA173A" w14:textId="77777777" w:rsidR="00747439" w:rsidRDefault="00747439" w:rsidP="00633456">
            <w:pPr>
              <w:pStyle w:val="ListParagraph"/>
              <w:numPr>
                <w:ilvl w:val="0"/>
                <w:numId w:val="28"/>
              </w:numPr>
              <w:ind w:left="144" w:hanging="144"/>
              <w:rPr>
                <w:rFonts w:cs="Arial"/>
              </w:rPr>
            </w:pPr>
            <w:r w:rsidRPr="008F5377">
              <w:rPr>
                <w:rFonts w:cs="Arial"/>
              </w:rPr>
              <w:t>Company Artists</w:t>
            </w:r>
          </w:p>
          <w:p w14:paraId="4389C89D" w14:textId="77777777" w:rsidR="00747439" w:rsidRDefault="00747439" w:rsidP="00CA763D">
            <w:pPr>
              <w:widowControl/>
              <w:ind w:left="201" w:hanging="180"/>
            </w:pPr>
          </w:p>
          <w:p w14:paraId="17E1FFE3" w14:textId="77777777" w:rsidR="00747439" w:rsidRPr="00054604" w:rsidRDefault="00747439" w:rsidP="00CA763D">
            <w:pPr>
              <w:pStyle w:val="ListParagraph"/>
              <w:widowControl/>
              <w:ind w:left="201" w:hanging="180"/>
            </w:pPr>
          </w:p>
        </w:tc>
      </w:tr>
      <w:tr w:rsidR="00814F84" w14:paraId="020AB94C" w14:textId="77777777" w:rsidTr="005E6E8D">
        <w:trPr>
          <w:cantSplit/>
          <w:jc w:val="center"/>
        </w:trPr>
        <w:tc>
          <w:tcPr>
            <w:tcW w:w="1440" w:type="dxa"/>
            <w:tcBorders>
              <w:top w:val="nil"/>
              <w:left w:val="nil"/>
              <w:bottom w:val="nil"/>
              <w:right w:val="single" w:sz="4" w:space="0" w:color="auto"/>
            </w:tcBorders>
          </w:tcPr>
          <w:p w14:paraId="44F941DF" w14:textId="77777777" w:rsidR="00814F84" w:rsidRDefault="00814F84" w:rsidP="00814F84">
            <w:pPr>
              <w:widowControl/>
            </w:pPr>
          </w:p>
        </w:tc>
        <w:tc>
          <w:tcPr>
            <w:tcW w:w="8136" w:type="dxa"/>
            <w:gridSpan w:val="4"/>
            <w:tcBorders>
              <w:left w:val="single" w:sz="4" w:space="0" w:color="auto"/>
            </w:tcBorders>
            <w:shd w:val="clear" w:color="auto" w:fill="D9D9D9" w:themeFill="background1" w:themeFillShade="D9"/>
          </w:tcPr>
          <w:p w14:paraId="2960CFA5" w14:textId="77777777" w:rsidR="00814F84" w:rsidRDefault="00814F84" w:rsidP="00814F84">
            <w:pPr>
              <w:widowControl/>
              <w:jc w:val="center"/>
            </w:pPr>
            <w:r w:rsidRPr="00054604">
              <w:t>Alternative Coverage</w:t>
            </w:r>
          </w:p>
        </w:tc>
      </w:tr>
      <w:tr w:rsidR="00814F84" w14:paraId="3038044D" w14:textId="77777777" w:rsidTr="005E6E8D">
        <w:trPr>
          <w:cantSplit/>
          <w:trHeight w:val="224"/>
          <w:jc w:val="center"/>
        </w:trPr>
        <w:tc>
          <w:tcPr>
            <w:tcW w:w="1440" w:type="dxa"/>
            <w:tcBorders>
              <w:top w:val="nil"/>
              <w:left w:val="nil"/>
              <w:bottom w:val="single" w:sz="4" w:space="0" w:color="auto"/>
            </w:tcBorders>
            <w:shd w:val="clear" w:color="auto" w:fill="auto"/>
          </w:tcPr>
          <w:p w14:paraId="70734F9B" w14:textId="77777777" w:rsidR="00814F84" w:rsidRDefault="00814F84" w:rsidP="00814F84">
            <w:pPr>
              <w:widowControl/>
              <w:jc w:val="center"/>
            </w:pPr>
          </w:p>
        </w:tc>
        <w:tc>
          <w:tcPr>
            <w:tcW w:w="2034" w:type="dxa"/>
            <w:tcBorders>
              <w:bottom w:val="single" w:sz="4" w:space="0" w:color="auto"/>
            </w:tcBorders>
            <w:vAlign w:val="center"/>
          </w:tcPr>
          <w:p w14:paraId="12C1D397" w14:textId="77777777" w:rsidR="00814F84" w:rsidRPr="00054604" w:rsidRDefault="00814F84" w:rsidP="00814F84">
            <w:pPr>
              <w:widowControl/>
              <w:jc w:val="center"/>
            </w:pPr>
            <w:r w:rsidRPr="00054604">
              <w:t>High</w:t>
            </w:r>
          </w:p>
        </w:tc>
        <w:tc>
          <w:tcPr>
            <w:tcW w:w="2034" w:type="dxa"/>
            <w:tcBorders>
              <w:bottom w:val="single" w:sz="4" w:space="0" w:color="auto"/>
            </w:tcBorders>
            <w:vAlign w:val="center"/>
          </w:tcPr>
          <w:p w14:paraId="30DF1003" w14:textId="77777777" w:rsidR="00814F84" w:rsidRPr="00054604" w:rsidRDefault="00814F84" w:rsidP="00814F84">
            <w:pPr>
              <w:widowControl/>
              <w:jc w:val="center"/>
            </w:pPr>
            <w:r w:rsidRPr="00054604">
              <w:t>Low</w:t>
            </w:r>
          </w:p>
        </w:tc>
        <w:tc>
          <w:tcPr>
            <w:tcW w:w="2034" w:type="dxa"/>
            <w:tcBorders>
              <w:bottom w:val="single" w:sz="4" w:space="0" w:color="auto"/>
            </w:tcBorders>
            <w:vAlign w:val="center"/>
          </w:tcPr>
          <w:p w14:paraId="787619DB" w14:textId="77777777" w:rsidR="00814F84" w:rsidRPr="00054604" w:rsidRDefault="00814F84" w:rsidP="00814F84">
            <w:pPr>
              <w:widowControl/>
              <w:jc w:val="center"/>
            </w:pPr>
            <w:r w:rsidRPr="00054604">
              <w:t>High</w:t>
            </w:r>
          </w:p>
        </w:tc>
        <w:tc>
          <w:tcPr>
            <w:tcW w:w="2034" w:type="dxa"/>
            <w:tcBorders>
              <w:bottom w:val="single" w:sz="4" w:space="0" w:color="auto"/>
            </w:tcBorders>
            <w:vAlign w:val="center"/>
          </w:tcPr>
          <w:p w14:paraId="65CACD6F" w14:textId="77777777" w:rsidR="00814F84" w:rsidRPr="00054604" w:rsidRDefault="00814F84" w:rsidP="00814F84">
            <w:pPr>
              <w:widowControl/>
              <w:jc w:val="center"/>
            </w:pPr>
            <w:r w:rsidRPr="00054604">
              <w:t>Low</w:t>
            </w:r>
          </w:p>
        </w:tc>
      </w:tr>
      <w:tr w:rsidR="00814F84" w14:paraId="50FA08C0" w14:textId="77777777" w:rsidTr="005E6E8D">
        <w:trPr>
          <w:cantSplit/>
          <w:trHeight w:val="47"/>
          <w:jc w:val="center"/>
        </w:trPr>
        <w:tc>
          <w:tcPr>
            <w:tcW w:w="1440" w:type="dxa"/>
            <w:vMerge w:val="restart"/>
            <w:tcBorders>
              <w:top w:val="single" w:sz="4" w:space="0" w:color="auto"/>
              <w:right w:val="nil"/>
            </w:tcBorders>
            <w:shd w:val="clear" w:color="auto" w:fill="D9D9D9" w:themeFill="background1" w:themeFillShade="D9"/>
            <w:vAlign w:val="center"/>
          </w:tcPr>
          <w:p w14:paraId="7009C3CE" w14:textId="77777777" w:rsidR="00814F84" w:rsidRDefault="00814F84" w:rsidP="00814F84">
            <w:pPr>
              <w:widowControl/>
              <w:jc w:val="center"/>
            </w:pPr>
            <w:r>
              <w:t>Strong Competitive</w:t>
            </w:r>
            <w:r>
              <w:br/>
              <w:t xml:space="preserve">Position </w:t>
            </w:r>
          </w:p>
        </w:tc>
        <w:tc>
          <w:tcPr>
            <w:tcW w:w="2034" w:type="dxa"/>
            <w:tcBorders>
              <w:left w:val="nil"/>
              <w:bottom w:val="dashed" w:sz="4" w:space="0" w:color="auto"/>
            </w:tcBorders>
            <w:shd w:val="clear" w:color="auto" w:fill="D9D9D9" w:themeFill="background1" w:themeFillShade="D9"/>
            <w:vAlign w:val="center"/>
          </w:tcPr>
          <w:p w14:paraId="41A99AC4" w14:textId="77777777" w:rsidR="00814F84" w:rsidRPr="006C19E6" w:rsidRDefault="00814F84" w:rsidP="00814F84">
            <w:pPr>
              <w:jc w:val="center"/>
            </w:pPr>
            <w:r w:rsidRPr="00204C99">
              <w:rPr>
                <w:i/>
                <w:sz w:val="16"/>
                <w:szCs w:val="16"/>
              </w:rPr>
              <w:t>Aggressive Competition</w:t>
            </w:r>
          </w:p>
        </w:tc>
        <w:tc>
          <w:tcPr>
            <w:tcW w:w="2034" w:type="dxa"/>
            <w:tcBorders>
              <w:bottom w:val="dashed" w:sz="4" w:space="0" w:color="auto"/>
            </w:tcBorders>
            <w:shd w:val="clear" w:color="auto" w:fill="D9D9D9" w:themeFill="background1" w:themeFillShade="D9"/>
            <w:vAlign w:val="center"/>
          </w:tcPr>
          <w:p w14:paraId="22A31E75" w14:textId="77777777" w:rsidR="00814F84" w:rsidRPr="006C19E6" w:rsidRDefault="00814F84" w:rsidP="00814F84">
            <w:pPr>
              <w:jc w:val="center"/>
            </w:pPr>
            <w:r w:rsidRPr="00204C99">
              <w:rPr>
                <w:i/>
                <w:sz w:val="16"/>
                <w:szCs w:val="16"/>
              </w:rPr>
              <w:t>Aggressive Growth</w:t>
            </w:r>
          </w:p>
        </w:tc>
        <w:tc>
          <w:tcPr>
            <w:tcW w:w="2034" w:type="dxa"/>
            <w:tcBorders>
              <w:bottom w:val="dashed" w:sz="4" w:space="0" w:color="auto"/>
            </w:tcBorders>
            <w:shd w:val="clear" w:color="auto" w:fill="D9D9D9" w:themeFill="background1" w:themeFillShade="D9"/>
            <w:vAlign w:val="center"/>
          </w:tcPr>
          <w:p w14:paraId="66D42C65" w14:textId="77777777" w:rsidR="00814F84" w:rsidRPr="006C19E6" w:rsidRDefault="00814F84" w:rsidP="00814F84">
            <w:pPr>
              <w:jc w:val="center"/>
            </w:pPr>
            <w:r w:rsidRPr="003B1A8F">
              <w:rPr>
                <w:i/>
                <w:sz w:val="16"/>
                <w:szCs w:val="16"/>
              </w:rPr>
              <w:t>Build</w:t>
            </w:r>
            <w:r>
              <w:rPr>
                <w:i/>
                <w:sz w:val="16"/>
                <w:szCs w:val="16"/>
              </w:rPr>
              <w:t xml:space="preserve"> Up</w:t>
            </w:r>
            <w:r w:rsidRPr="00204C99">
              <w:rPr>
                <w:i/>
                <w:sz w:val="16"/>
                <w:szCs w:val="16"/>
              </w:rPr>
              <w:t xml:space="preserve"> Best Competitor</w:t>
            </w:r>
          </w:p>
        </w:tc>
        <w:tc>
          <w:tcPr>
            <w:tcW w:w="2034" w:type="dxa"/>
            <w:tcBorders>
              <w:bottom w:val="dashed" w:sz="4" w:space="0" w:color="auto"/>
            </w:tcBorders>
            <w:shd w:val="clear" w:color="auto" w:fill="D9D9D9" w:themeFill="background1" w:themeFillShade="D9"/>
            <w:vAlign w:val="center"/>
          </w:tcPr>
          <w:p w14:paraId="74B7F9E0" w14:textId="77777777" w:rsidR="00814F84" w:rsidRPr="006C19E6" w:rsidRDefault="00814F84" w:rsidP="00814F84">
            <w:pPr>
              <w:jc w:val="center"/>
            </w:pPr>
            <w:r w:rsidRPr="00204C99">
              <w:rPr>
                <w:i/>
                <w:sz w:val="16"/>
                <w:szCs w:val="16"/>
              </w:rPr>
              <w:t>Soul of the Agency</w:t>
            </w:r>
          </w:p>
        </w:tc>
      </w:tr>
      <w:tr w:rsidR="00814F84" w14:paraId="0C1F8EB9" w14:textId="77777777" w:rsidTr="005E6E8D">
        <w:trPr>
          <w:cantSplit/>
          <w:trHeight w:val="600"/>
          <w:jc w:val="center"/>
        </w:trPr>
        <w:tc>
          <w:tcPr>
            <w:tcW w:w="1440" w:type="dxa"/>
            <w:vMerge/>
            <w:tcBorders>
              <w:top w:val="single" w:sz="4" w:space="0" w:color="auto"/>
              <w:right w:val="single" w:sz="4" w:space="0" w:color="auto"/>
            </w:tcBorders>
            <w:shd w:val="clear" w:color="auto" w:fill="D9D9D9" w:themeFill="background1" w:themeFillShade="D9"/>
            <w:vAlign w:val="center"/>
          </w:tcPr>
          <w:p w14:paraId="232E89B0" w14:textId="77777777" w:rsidR="00814F84" w:rsidRDefault="00814F84" w:rsidP="00814F84">
            <w:pPr>
              <w:widowControl/>
              <w:jc w:val="center"/>
            </w:pPr>
          </w:p>
        </w:tc>
        <w:tc>
          <w:tcPr>
            <w:tcW w:w="2034" w:type="dxa"/>
            <w:tcBorders>
              <w:top w:val="dashed" w:sz="4" w:space="0" w:color="auto"/>
              <w:left w:val="single" w:sz="4" w:space="0" w:color="auto"/>
              <w:bottom w:val="single" w:sz="4" w:space="0" w:color="auto"/>
            </w:tcBorders>
          </w:tcPr>
          <w:p w14:paraId="4B64F9E8" w14:textId="77777777" w:rsidR="00814F84" w:rsidRPr="00303243" w:rsidRDefault="00814F84" w:rsidP="00633456">
            <w:pPr>
              <w:pStyle w:val="ListParagraph"/>
              <w:numPr>
                <w:ilvl w:val="0"/>
                <w:numId w:val="30"/>
              </w:numPr>
              <w:ind w:left="144" w:hanging="144"/>
              <w:rPr>
                <w:rFonts w:cs="Arial"/>
              </w:rPr>
            </w:pPr>
            <w:r w:rsidRPr="00303243">
              <w:rPr>
                <w:rFonts w:cs="Arial"/>
              </w:rPr>
              <w:t xml:space="preserve">Annual season </w:t>
            </w:r>
          </w:p>
          <w:p w14:paraId="7BD4125E" w14:textId="77777777" w:rsidR="00814F84" w:rsidRPr="00303243" w:rsidRDefault="00814F84" w:rsidP="00633456">
            <w:pPr>
              <w:pStyle w:val="ListParagraph"/>
              <w:numPr>
                <w:ilvl w:val="0"/>
                <w:numId w:val="30"/>
              </w:numPr>
              <w:ind w:left="144" w:hanging="144"/>
              <w:rPr>
                <w:rFonts w:cs="Arial"/>
              </w:rPr>
            </w:pPr>
            <w:r w:rsidRPr="008F5377">
              <w:rPr>
                <w:rFonts w:cs="Arial"/>
              </w:rPr>
              <w:t>Flex Pass Subs</w:t>
            </w:r>
          </w:p>
          <w:p w14:paraId="11D19F3B" w14:textId="77777777" w:rsidR="00814F84" w:rsidRPr="006C19E6" w:rsidRDefault="00814F84" w:rsidP="00633456">
            <w:pPr>
              <w:numPr>
                <w:ilvl w:val="0"/>
                <w:numId w:val="30"/>
              </w:numPr>
              <w:ind w:left="144" w:hanging="144"/>
            </w:pPr>
            <w:r>
              <w:rPr>
                <w:rFonts w:cs="Arial"/>
              </w:rPr>
              <w:t xml:space="preserve">Fundraising </w:t>
            </w:r>
          </w:p>
        </w:tc>
        <w:tc>
          <w:tcPr>
            <w:tcW w:w="2034" w:type="dxa"/>
            <w:tcBorders>
              <w:top w:val="dashed" w:sz="4" w:space="0" w:color="auto"/>
              <w:bottom w:val="dashed" w:sz="4" w:space="0" w:color="auto"/>
            </w:tcBorders>
          </w:tcPr>
          <w:p w14:paraId="31D6504F" w14:textId="70407F7E" w:rsidR="00747439" w:rsidRDefault="00747439" w:rsidP="00633456">
            <w:pPr>
              <w:pStyle w:val="ListParagraph"/>
              <w:numPr>
                <w:ilvl w:val="0"/>
                <w:numId w:val="29"/>
              </w:numPr>
              <w:ind w:left="144" w:hanging="144"/>
              <w:rPr>
                <w:rFonts w:cs="Arial"/>
              </w:rPr>
            </w:pPr>
            <w:r>
              <w:rPr>
                <w:rFonts w:cs="Arial"/>
              </w:rPr>
              <w:t>L</w:t>
            </w:r>
            <w:r w:rsidR="00F000E0">
              <w:rPr>
                <w:rFonts w:cs="Arial"/>
              </w:rPr>
              <w:t>obby Displays</w:t>
            </w:r>
          </w:p>
          <w:p w14:paraId="05D3B12F" w14:textId="77777777" w:rsidR="00814F84" w:rsidRPr="00747439" w:rsidRDefault="00814F84" w:rsidP="00633456">
            <w:pPr>
              <w:pStyle w:val="ListParagraph"/>
              <w:numPr>
                <w:ilvl w:val="0"/>
                <w:numId w:val="29"/>
              </w:numPr>
              <w:ind w:left="144" w:hanging="144"/>
              <w:rPr>
                <w:rFonts w:cs="Arial"/>
              </w:rPr>
            </w:pPr>
            <w:r w:rsidRPr="008F5377">
              <w:rPr>
                <w:rFonts w:cs="Arial"/>
              </w:rPr>
              <w:t>Research</w:t>
            </w:r>
          </w:p>
        </w:tc>
        <w:tc>
          <w:tcPr>
            <w:tcW w:w="2034" w:type="dxa"/>
            <w:tcBorders>
              <w:top w:val="dashed" w:sz="4" w:space="0" w:color="auto"/>
              <w:bottom w:val="dashed" w:sz="4" w:space="0" w:color="auto"/>
            </w:tcBorders>
          </w:tcPr>
          <w:p w14:paraId="2540FA52" w14:textId="77777777" w:rsidR="00814F84" w:rsidRPr="006C19E6" w:rsidRDefault="00814F84" w:rsidP="00930C52">
            <w:pPr>
              <w:ind w:left="52"/>
            </w:pPr>
          </w:p>
        </w:tc>
        <w:tc>
          <w:tcPr>
            <w:tcW w:w="2034" w:type="dxa"/>
            <w:tcBorders>
              <w:top w:val="dashed" w:sz="4" w:space="0" w:color="auto"/>
              <w:bottom w:val="dashed" w:sz="4" w:space="0" w:color="auto"/>
            </w:tcBorders>
          </w:tcPr>
          <w:p w14:paraId="48CFCFA4" w14:textId="77777777" w:rsidR="00814F84" w:rsidRDefault="00814F84" w:rsidP="00633456">
            <w:pPr>
              <w:pStyle w:val="ListParagraph"/>
              <w:numPr>
                <w:ilvl w:val="0"/>
                <w:numId w:val="16"/>
              </w:numPr>
              <w:ind w:left="144" w:hanging="144"/>
              <w:rPr>
                <w:rFonts w:cs="Arial"/>
              </w:rPr>
            </w:pPr>
            <w:r w:rsidRPr="008F5377">
              <w:rPr>
                <w:rFonts w:cs="Arial"/>
              </w:rPr>
              <w:t>Company Artists</w:t>
            </w:r>
          </w:p>
          <w:p w14:paraId="675D94BA" w14:textId="77777777" w:rsidR="00814F84" w:rsidRPr="006C19E6" w:rsidRDefault="00814F84" w:rsidP="00930C52">
            <w:pPr>
              <w:pStyle w:val="ListParagraph"/>
              <w:widowControl/>
              <w:ind w:left="232" w:hanging="180"/>
            </w:pPr>
          </w:p>
        </w:tc>
      </w:tr>
      <w:tr w:rsidR="00814F84" w14:paraId="5417BAEB" w14:textId="77777777" w:rsidTr="005E6E8D">
        <w:trPr>
          <w:cantSplit/>
          <w:trHeight w:val="185"/>
          <w:jc w:val="center"/>
        </w:trPr>
        <w:tc>
          <w:tcPr>
            <w:tcW w:w="1440" w:type="dxa"/>
            <w:vMerge w:val="restart"/>
            <w:tcBorders>
              <w:right w:val="nil"/>
            </w:tcBorders>
            <w:shd w:val="clear" w:color="auto" w:fill="D9D9D9" w:themeFill="background1" w:themeFillShade="D9"/>
            <w:vAlign w:val="center"/>
          </w:tcPr>
          <w:p w14:paraId="31B2F8F1" w14:textId="77777777" w:rsidR="00814F84" w:rsidRPr="00054604" w:rsidRDefault="00814F84" w:rsidP="00814F84">
            <w:pPr>
              <w:widowControl/>
              <w:jc w:val="center"/>
            </w:pPr>
            <w:r>
              <w:t>Weak Competitive</w:t>
            </w:r>
            <w:r>
              <w:br/>
              <w:t xml:space="preserve">Position </w:t>
            </w:r>
          </w:p>
        </w:tc>
        <w:tc>
          <w:tcPr>
            <w:tcW w:w="2034" w:type="dxa"/>
            <w:tcBorders>
              <w:left w:val="nil"/>
              <w:bottom w:val="dashed" w:sz="4" w:space="0" w:color="auto"/>
            </w:tcBorders>
            <w:shd w:val="clear" w:color="auto" w:fill="D9D9D9" w:themeFill="background1" w:themeFillShade="D9"/>
            <w:vAlign w:val="center"/>
          </w:tcPr>
          <w:p w14:paraId="3A05160F" w14:textId="77777777" w:rsidR="00814F84" w:rsidRPr="00204C99" w:rsidRDefault="00814F84" w:rsidP="00814F84">
            <w:pPr>
              <w:widowControl/>
              <w:jc w:val="center"/>
              <w:rPr>
                <w:sz w:val="16"/>
                <w:szCs w:val="16"/>
              </w:rPr>
            </w:pPr>
            <w:r w:rsidRPr="00204C99">
              <w:rPr>
                <w:i/>
                <w:sz w:val="16"/>
                <w:szCs w:val="16"/>
              </w:rPr>
              <w:t>Aggressive</w:t>
            </w:r>
            <w:r>
              <w:rPr>
                <w:i/>
                <w:sz w:val="16"/>
                <w:szCs w:val="16"/>
              </w:rPr>
              <w:t xml:space="preserve"> </w:t>
            </w:r>
            <w:r w:rsidRPr="00204C99">
              <w:rPr>
                <w:i/>
                <w:sz w:val="16"/>
                <w:szCs w:val="16"/>
              </w:rPr>
              <w:t>Divestment</w:t>
            </w:r>
          </w:p>
        </w:tc>
        <w:tc>
          <w:tcPr>
            <w:tcW w:w="2034" w:type="dxa"/>
            <w:tcBorders>
              <w:bottom w:val="dashed" w:sz="4" w:space="0" w:color="auto"/>
            </w:tcBorders>
            <w:shd w:val="clear" w:color="auto" w:fill="D9D9D9" w:themeFill="background1" w:themeFillShade="D9"/>
            <w:vAlign w:val="center"/>
          </w:tcPr>
          <w:p w14:paraId="702C157D" w14:textId="77777777" w:rsidR="00814F84" w:rsidRPr="00204C99" w:rsidRDefault="00814F84" w:rsidP="00814F84">
            <w:pPr>
              <w:widowControl/>
              <w:jc w:val="center"/>
              <w:rPr>
                <w:sz w:val="16"/>
                <w:szCs w:val="16"/>
              </w:rPr>
            </w:pPr>
            <w:r w:rsidRPr="00204C99">
              <w:rPr>
                <w:i/>
                <w:sz w:val="16"/>
                <w:szCs w:val="16"/>
              </w:rPr>
              <w:t>Build Strength</w:t>
            </w:r>
            <w:r>
              <w:rPr>
                <w:i/>
                <w:sz w:val="16"/>
                <w:szCs w:val="16"/>
              </w:rPr>
              <w:t xml:space="preserve"> </w:t>
            </w:r>
            <w:r w:rsidRPr="00204C99">
              <w:rPr>
                <w:i/>
                <w:sz w:val="16"/>
                <w:szCs w:val="16"/>
              </w:rPr>
              <w:t>or</w:t>
            </w:r>
            <w:r>
              <w:rPr>
                <w:i/>
                <w:sz w:val="16"/>
                <w:szCs w:val="16"/>
              </w:rPr>
              <w:t xml:space="preserve"> </w:t>
            </w:r>
            <w:r w:rsidRPr="00204C99">
              <w:rPr>
                <w:i/>
                <w:sz w:val="16"/>
                <w:szCs w:val="16"/>
              </w:rPr>
              <w:t>Sell Out</w:t>
            </w:r>
          </w:p>
        </w:tc>
        <w:tc>
          <w:tcPr>
            <w:tcW w:w="2034" w:type="dxa"/>
            <w:tcBorders>
              <w:bottom w:val="dashed" w:sz="4" w:space="0" w:color="auto"/>
            </w:tcBorders>
            <w:shd w:val="clear" w:color="auto" w:fill="D9D9D9" w:themeFill="background1" w:themeFillShade="D9"/>
            <w:vAlign w:val="center"/>
          </w:tcPr>
          <w:p w14:paraId="664146A8" w14:textId="77777777" w:rsidR="00814F84" w:rsidRPr="00204C99" w:rsidRDefault="00814F84" w:rsidP="00814F84">
            <w:pPr>
              <w:widowControl/>
              <w:jc w:val="center"/>
              <w:rPr>
                <w:sz w:val="16"/>
                <w:szCs w:val="16"/>
              </w:rPr>
            </w:pPr>
            <w:r w:rsidRPr="00204C99">
              <w:rPr>
                <w:i/>
                <w:sz w:val="16"/>
                <w:szCs w:val="16"/>
              </w:rPr>
              <w:t>O</w:t>
            </w:r>
            <w:r>
              <w:rPr>
                <w:i/>
                <w:sz w:val="16"/>
                <w:szCs w:val="16"/>
              </w:rPr>
              <w:t xml:space="preserve">rderly </w:t>
            </w:r>
            <w:r w:rsidRPr="00204C99">
              <w:rPr>
                <w:i/>
                <w:sz w:val="16"/>
                <w:szCs w:val="16"/>
              </w:rPr>
              <w:t>Divestment</w:t>
            </w:r>
          </w:p>
        </w:tc>
        <w:tc>
          <w:tcPr>
            <w:tcW w:w="2034" w:type="dxa"/>
            <w:tcBorders>
              <w:bottom w:val="dashed" w:sz="4" w:space="0" w:color="auto"/>
            </w:tcBorders>
            <w:shd w:val="clear" w:color="auto" w:fill="D9D9D9" w:themeFill="background1" w:themeFillShade="D9"/>
            <w:vAlign w:val="center"/>
          </w:tcPr>
          <w:p w14:paraId="71408ABF" w14:textId="77777777" w:rsidR="00814F84" w:rsidRPr="00204C99" w:rsidRDefault="00814F84" w:rsidP="00814F84">
            <w:pPr>
              <w:widowControl/>
              <w:rPr>
                <w:sz w:val="16"/>
                <w:szCs w:val="16"/>
              </w:rPr>
            </w:pPr>
            <w:r w:rsidRPr="00204C99">
              <w:rPr>
                <w:i/>
                <w:sz w:val="16"/>
                <w:szCs w:val="16"/>
              </w:rPr>
              <w:t xml:space="preserve">Foreign Aid </w:t>
            </w:r>
            <w:r>
              <w:rPr>
                <w:i/>
                <w:sz w:val="16"/>
                <w:szCs w:val="16"/>
              </w:rPr>
              <w:t xml:space="preserve">or </w:t>
            </w:r>
            <w:r w:rsidRPr="00204C99">
              <w:rPr>
                <w:i/>
                <w:sz w:val="16"/>
                <w:szCs w:val="16"/>
              </w:rPr>
              <w:t>Joint</w:t>
            </w:r>
            <w:r>
              <w:rPr>
                <w:i/>
                <w:sz w:val="16"/>
                <w:szCs w:val="16"/>
              </w:rPr>
              <w:t xml:space="preserve"> V</w:t>
            </w:r>
            <w:r w:rsidRPr="00204C99">
              <w:rPr>
                <w:i/>
                <w:sz w:val="16"/>
                <w:szCs w:val="16"/>
              </w:rPr>
              <w:t>enture</w:t>
            </w:r>
          </w:p>
        </w:tc>
      </w:tr>
      <w:tr w:rsidR="00814F84" w14:paraId="70235A38" w14:textId="77777777" w:rsidTr="005E6E8D">
        <w:trPr>
          <w:cantSplit/>
          <w:trHeight w:val="637"/>
          <w:jc w:val="center"/>
        </w:trPr>
        <w:tc>
          <w:tcPr>
            <w:tcW w:w="1440" w:type="dxa"/>
            <w:vMerge/>
            <w:shd w:val="clear" w:color="auto" w:fill="D9D9D9" w:themeFill="background1" w:themeFillShade="D9"/>
            <w:vAlign w:val="center"/>
          </w:tcPr>
          <w:p w14:paraId="2D6ABB30" w14:textId="77777777" w:rsidR="00814F84" w:rsidRDefault="00814F84" w:rsidP="00814F84">
            <w:pPr>
              <w:widowControl/>
              <w:jc w:val="center"/>
            </w:pPr>
          </w:p>
        </w:tc>
        <w:tc>
          <w:tcPr>
            <w:tcW w:w="2034" w:type="dxa"/>
            <w:tcBorders>
              <w:top w:val="dashed" w:sz="4" w:space="0" w:color="auto"/>
              <w:bottom w:val="single" w:sz="4" w:space="0" w:color="auto"/>
            </w:tcBorders>
          </w:tcPr>
          <w:p w14:paraId="729BF6E7" w14:textId="77777777" w:rsidR="00814F84" w:rsidRPr="005E6E8D" w:rsidRDefault="00814F84" w:rsidP="00814F84"/>
        </w:tc>
        <w:tc>
          <w:tcPr>
            <w:tcW w:w="2034" w:type="dxa"/>
            <w:tcBorders>
              <w:top w:val="dashed" w:sz="4" w:space="0" w:color="auto"/>
              <w:bottom w:val="single" w:sz="4" w:space="0" w:color="auto"/>
            </w:tcBorders>
          </w:tcPr>
          <w:p w14:paraId="645BED48" w14:textId="315A6ABD" w:rsidR="00747439" w:rsidRDefault="007E1FC6" w:rsidP="00633456">
            <w:pPr>
              <w:pStyle w:val="ListParagraph"/>
              <w:numPr>
                <w:ilvl w:val="0"/>
                <w:numId w:val="31"/>
              </w:numPr>
              <w:ind w:left="144" w:hanging="144"/>
              <w:rPr>
                <w:rFonts w:cs="Arial"/>
              </w:rPr>
            </w:pPr>
            <w:r>
              <w:rPr>
                <w:rFonts w:cs="Arial"/>
              </w:rPr>
              <w:t>Programming for audiences under 35</w:t>
            </w:r>
          </w:p>
          <w:p w14:paraId="35AADC9E" w14:textId="74BDB0E5" w:rsidR="00814F84" w:rsidRPr="00747439" w:rsidRDefault="007E1FC6" w:rsidP="00633456">
            <w:pPr>
              <w:pStyle w:val="ListParagraph"/>
              <w:numPr>
                <w:ilvl w:val="0"/>
                <w:numId w:val="31"/>
              </w:numPr>
              <w:ind w:left="144" w:hanging="144"/>
              <w:rPr>
                <w:rFonts w:cs="Arial"/>
              </w:rPr>
            </w:pPr>
            <w:r>
              <w:rPr>
                <w:rFonts w:cs="Arial"/>
              </w:rPr>
              <w:t>Scholar Sessions</w:t>
            </w:r>
          </w:p>
        </w:tc>
        <w:tc>
          <w:tcPr>
            <w:tcW w:w="2034" w:type="dxa"/>
            <w:tcBorders>
              <w:top w:val="dashed" w:sz="4" w:space="0" w:color="auto"/>
              <w:bottom w:val="single" w:sz="4" w:space="0" w:color="auto"/>
            </w:tcBorders>
          </w:tcPr>
          <w:p w14:paraId="76DE5DBB" w14:textId="2C383209" w:rsidR="00814F84" w:rsidRPr="005E6E8D" w:rsidRDefault="00F000E0" w:rsidP="00633456">
            <w:pPr>
              <w:numPr>
                <w:ilvl w:val="0"/>
                <w:numId w:val="31"/>
              </w:numPr>
              <w:ind w:left="144" w:hanging="144"/>
            </w:pPr>
            <w:r>
              <w:rPr>
                <w:rFonts w:cs="Arial"/>
              </w:rPr>
              <w:t>New Work</w:t>
            </w:r>
            <w:r w:rsidR="00814F84" w:rsidRPr="00303243">
              <w:rPr>
                <w:rFonts w:cs="Arial"/>
              </w:rPr>
              <w:t xml:space="preserve"> Reading Series</w:t>
            </w:r>
          </w:p>
        </w:tc>
        <w:tc>
          <w:tcPr>
            <w:tcW w:w="2034" w:type="dxa"/>
            <w:tcBorders>
              <w:top w:val="dashed" w:sz="4" w:space="0" w:color="auto"/>
              <w:bottom w:val="single" w:sz="4" w:space="0" w:color="auto"/>
            </w:tcBorders>
          </w:tcPr>
          <w:p w14:paraId="4BBEC1F3" w14:textId="77777777" w:rsidR="00814F84" w:rsidRPr="005E6E8D" w:rsidRDefault="00814F84" w:rsidP="00814F84">
            <w:pPr>
              <w:widowControl/>
            </w:pPr>
          </w:p>
        </w:tc>
      </w:tr>
    </w:tbl>
    <w:p w14:paraId="17491979" w14:textId="77777777" w:rsidR="00554F5A" w:rsidRPr="005E6E8D" w:rsidRDefault="00554F5A" w:rsidP="005E6E8D"/>
    <w:p w14:paraId="705EC8DB" w14:textId="77777777" w:rsidR="00A87C2A" w:rsidRDefault="00A87C2A">
      <w:pPr>
        <w:widowControl/>
        <w:rPr>
          <w:b/>
        </w:rPr>
      </w:pPr>
      <w:bookmarkStart w:id="52" w:name="_Toc394304600"/>
      <w:r>
        <w:br w:type="page"/>
      </w:r>
    </w:p>
    <w:p w14:paraId="6A62E5A3" w14:textId="0E190197" w:rsidR="00554F5A" w:rsidRPr="00C72707" w:rsidRDefault="00554F5A" w:rsidP="00C72707">
      <w:pPr>
        <w:pStyle w:val="Heading4"/>
        <w:widowControl/>
      </w:pPr>
      <w:r w:rsidRPr="00C72707">
        <w:lastRenderedPageBreak/>
        <w:t>SWOT Analysis</w:t>
      </w:r>
      <w:bookmarkEnd w:id="52"/>
    </w:p>
    <w:p w14:paraId="6F107E45" w14:textId="77777777" w:rsidR="00554F5A" w:rsidRDefault="00554F5A" w:rsidP="006536DF">
      <w:pPr>
        <w:pStyle w:val="Heading4"/>
        <w:widowControl/>
      </w:pPr>
    </w:p>
    <w:p w14:paraId="66C91806" w14:textId="02E44C07" w:rsidR="00554F5A" w:rsidRPr="00213F9A" w:rsidRDefault="00554F5A" w:rsidP="006536DF">
      <w:pPr>
        <w:widowControl/>
      </w:pPr>
      <w:r w:rsidRPr="00B141C2">
        <w:t xml:space="preserve">Most people don’t want to wait for whispers, songs from God, or go through Freudian therapy to get at </w:t>
      </w:r>
      <w:r w:rsidR="008B58D6">
        <w:t>vision statement</w:t>
      </w:r>
      <w:r w:rsidRPr="00B141C2">
        <w:t xml:space="preserve">. </w:t>
      </w:r>
      <w:r w:rsidR="0001743F">
        <w:t xml:space="preserve">We </w:t>
      </w:r>
      <w:r w:rsidRPr="00B141C2">
        <w:t xml:space="preserve">want a rational </w:t>
      </w:r>
      <w:r w:rsidR="00D01296">
        <w:t xml:space="preserve">process like </w:t>
      </w:r>
      <w:r w:rsidRPr="00B141C2">
        <w:t>General Electric</w:t>
      </w:r>
      <w:r w:rsidR="0001743F">
        <w:t>’s</w:t>
      </w:r>
      <w:r w:rsidRPr="00B141C2">
        <w:t xml:space="preserve"> </w:t>
      </w:r>
      <w:r w:rsidR="0001743F">
        <w:t>approach to</w:t>
      </w:r>
      <w:r w:rsidRPr="00B141C2">
        <w:t xml:space="preserve"> vision making, which “only comes after hard thought about the capabilities of the organization and the needs of the market.”</w:t>
      </w:r>
      <w:r w:rsidRPr="00B141C2">
        <w:rPr>
          <w:vertAlign w:val="superscript"/>
        </w:rPr>
        <w:endnoteReference w:id="80"/>
      </w:r>
      <w:r w:rsidR="0001743F">
        <w:t xml:space="preserve"> This information often </w:t>
      </w:r>
      <w:r w:rsidR="00213F9A">
        <w:t xml:space="preserve">comes from </w:t>
      </w:r>
      <w:r w:rsidR="0001743F">
        <w:t xml:space="preserve">a SWOT analysis </w:t>
      </w:r>
      <w:r w:rsidR="00213F9A">
        <w:t>wherein you uncover</w:t>
      </w:r>
      <w:r w:rsidR="00213F9A" w:rsidRPr="00213F9A">
        <w:t xml:space="preserve"> </w:t>
      </w:r>
      <w:r w:rsidRPr="00213F9A">
        <w:t>your agency’s strengths, weakness, opportunities, and threats</w:t>
      </w:r>
      <w:r w:rsidR="00213F9A" w:rsidRPr="00213F9A">
        <w:t>.</w:t>
      </w:r>
      <w:r w:rsidRPr="00213F9A">
        <w:t xml:space="preserve"> </w:t>
      </w:r>
    </w:p>
    <w:p w14:paraId="4BAB7ADE" w14:textId="77777777" w:rsidR="00554F5A" w:rsidRDefault="00554F5A" w:rsidP="006536DF">
      <w:pPr>
        <w:widowControl/>
      </w:pPr>
    </w:p>
    <w:p w14:paraId="0C956494" w14:textId="77777777" w:rsidR="00554F5A" w:rsidRPr="00B141C2" w:rsidRDefault="00E658B6" w:rsidP="006536DF">
      <w:pPr>
        <w:widowControl/>
      </w:pPr>
      <w:r>
        <w:t>Unfortunately, r</w:t>
      </w:r>
      <w:r w:rsidR="00554F5A" w:rsidRPr="00B141C2">
        <w:t xml:space="preserve">eliable SWOT analyses are the rarity. As Henry Mintzberg puts it, the strengths and weaknesses portion of the process “may be unreliable, all bound up with aspirations, biases, and hopes . . . Who can tell without actually trying, if the strength will carry the organization through or the weakness will undermine its </w:t>
      </w:r>
      <w:r w:rsidR="0063123D">
        <w:t>efforts.</w:t>
      </w:r>
      <w:r w:rsidR="00554F5A" w:rsidRPr="00B141C2">
        <w:rPr>
          <w:rStyle w:val="EndnoteReference"/>
        </w:rPr>
        <w:endnoteReference w:id="81"/>
      </w:r>
    </w:p>
    <w:p w14:paraId="5A4031A5" w14:textId="77777777" w:rsidR="00213F9A" w:rsidRDefault="00213F9A" w:rsidP="00213F9A">
      <w:pPr>
        <w:widowControl/>
      </w:pPr>
    </w:p>
    <w:p w14:paraId="6BBD6367" w14:textId="77777777" w:rsidR="00213F9A" w:rsidRPr="00B141C2" w:rsidRDefault="00E658B6" w:rsidP="00213F9A">
      <w:pPr>
        <w:widowControl/>
      </w:pPr>
      <w:r>
        <w:t>Making matters worse, m</w:t>
      </w:r>
      <w:r w:rsidR="00213F9A">
        <w:t xml:space="preserve">any people use </w:t>
      </w:r>
      <w:r w:rsidR="00213F9A" w:rsidRPr="00B141C2">
        <w:t xml:space="preserve">SWOT </w:t>
      </w:r>
      <w:r w:rsidR="00213F9A">
        <w:t xml:space="preserve">to jump start the strategy process, which invariably causes a </w:t>
      </w:r>
      <w:r w:rsidR="00213F9A" w:rsidRPr="00B141C2">
        <w:t>focus on your weaknesses, which is self-defeating:</w:t>
      </w:r>
    </w:p>
    <w:p w14:paraId="5B9B45CD" w14:textId="77777777" w:rsidR="00213F9A" w:rsidRDefault="00213F9A" w:rsidP="00213F9A">
      <w:pPr>
        <w:widowControl/>
        <w:ind w:left="720"/>
      </w:pPr>
    </w:p>
    <w:p w14:paraId="6ED1AC27" w14:textId="77777777" w:rsidR="00213F9A" w:rsidRPr="00B141C2" w:rsidRDefault="00213F9A" w:rsidP="00213F9A">
      <w:pPr>
        <w:widowControl/>
        <w:ind w:left="720"/>
      </w:pPr>
      <w:r w:rsidRPr="00B141C2">
        <w:t xml:space="preserve">Few strategic concepts have taken hold of strategic planning quite so thoroughly as the SWOT model. It offers an appealing balanced approach – identify your strengths and weaknesses, and be aware of your threats and opportunities. But in practice it doesn’t deliver. In fact, it tends to divert attention to unproductive areas . . . like a kindly, well-meaning family doctor who inadvertently gets you thinking about disease when you </w:t>
      </w:r>
      <w:r>
        <w:t>should be thinking about healthy.</w:t>
      </w:r>
      <w:r w:rsidRPr="00B141C2">
        <w:rPr>
          <w:rStyle w:val="EndnoteReference"/>
        </w:rPr>
        <w:endnoteReference w:id="82"/>
      </w:r>
    </w:p>
    <w:p w14:paraId="7CC63678" w14:textId="77777777" w:rsidR="00213F9A" w:rsidRDefault="00213F9A" w:rsidP="00213F9A">
      <w:pPr>
        <w:widowControl/>
      </w:pPr>
    </w:p>
    <w:p w14:paraId="5B24A5C9" w14:textId="5899A5E3" w:rsidR="00554F5A" w:rsidRPr="00A2095D" w:rsidRDefault="00554F5A" w:rsidP="006536DF">
      <w:pPr>
        <w:widowControl/>
      </w:pPr>
      <w:r w:rsidRPr="00A2095D">
        <w:t>But wait</w:t>
      </w:r>
      <w:r>
        <w:t xml:space="preserve"> just a minute.</w:t>
      </w:r>
      <w:r w:rsidR="00E658B6">
        <w:t xml:space="preserve"> We’re bringing in SWOT at the </w:t>
      </w:r>
      <w:r>
        <w:t>end of ideation. And we’re looking for idealistic and pragmatic ideas. Looking internally and externally is a good approach this late in ideation. Moreover, many people know the term SWOT including</w:t>
      </w:r>
      <w:r w:rsidR="00F000E0">
        <w:t>,</w:t>
      </w:r>
      <w:r>
        <w:t xml:space="preserve"> and especially</w:t>
      </w:r>
      <w:r w:rsidR="00F000E0">
        <w:t>,</w:t>
      </w:r>
      <w:r>
        <w:t xml:space="preserve"> your board members and funders. It is part of the planning canon. In some respects, if you don’t do it, someone is going to ask why not. So, just do it and you may find something worthwhile in the process. </w:t>
      </w:r>
    </w:p>
    <w:p w14:paraId="27F8E42A" w14:textId="77777777" w:rsidR="00554F5A" w:rsidRDefault="00554F5A" w:rsidP="006536DF">
      <w:pPr>
        <w:widowControl/>
      </w:pPr>
    </w:p>
    <w:p w14:paraId="1255F86D" w14:textId="77777777" w:rsidR="00554F5A" w:rsidRDefault="00554F5A" w:rsidP="006536DF">
      <w:pPr>
        <w:pStyle w:val="Heading5"/>
        <w:widowControl/>
      </w:pPr>
      <w:bookmarkStart w:id="53" w:name="_Toc394304601"/>
      <w:r w:rsidRPr="008D3EF8">
        <w:t>Strengths and Weaknesses</w:t>
      </w:r>
      <w:bookmarkEnd w:id="53"/>
      <w:r w:rsidRPr="00B55C65">
        <w:t xml:space="preserve"> </w:t>
      </w:r>
    </w:p>
    <w:p w14:paraId="072826EC" w14:textId="77777777" w:rsidR="00554F5A" w:rsidRDefault="00554F5A" w:rsidP="006536DF">
      <w:pPr>
        <w:widowControl/>
      </w:pPr>
    </w:p>
    <w:p w14:paraId="2A69DD7D" w14:textId="77777777" w:rsidR="00554F5A" w:rsidRDefault="00554F5A" w:rsidP="006536DF">
      <w:pPr>
        <w:widowControl/>
      </w:pPr>
      <w:r w:rsidRPr="00B55C65">
        <w:t xml:space="preserve">There are a variety of ways to develop strengths and weaknesses. </w:t>
      </w:r>
      <w:r>
        <w:t xml:space="preserve">First, you should refer back to information from </w:t>
      </w:r>
      <w:r w:rsidRPr="00B55C65">
        <w:t>the SVP Tool</w:t>
      </w:r>
      <w:r w:rsidR="00C72707">
        <w:t xml:space="preserve"> or OCAT</w:t>
      </w:r>
      <w:r w:rsidRPr="00B55C65">
        <w:t xml:space="preserve"> </w:t>
      </w:r>
      <w:r>
        <w:t xml:space="preserve">you completed earlier in the Great Start report. Next, revisit the four questions from your analysis of competitive advantages.  Finally, if you need more ideas, brainstorm. Now </w:t>
      </w:r>
      <w:r w:rsidRPr="00B55C65">
        <w:t xml:space="preserve">combine </w:t>
      </w:r>
      <w:r>
        <w:t xml:space="preserve">all of your ideas </w:t>
      </w:r>
      <w:r w:rsidRPr="00B55C65">
        <w:t xml:space="preserve">and narrow them down to no more than </w:t>
      </w:r>
      <w:r w:rsidR="0032037F">
        <w:t>four</w:t>
      </w:r>
      <w:r w:rsidR="006F16A8">
        <w:t xml:space="preserve"> to six</w:t>
      </w:r>
      <w:r w:rsidRPr="00B55C65">
        <w:t xml:space="preserve"> strengths and </w:t>
      </w:r>
      <w:r w:rsidR="0032037F">
        <w:t>four</w:t>
      </w:r>
      <w:r w:rsidRPr="00B55C65">
        <w:t xml:space="preserve"> weaknesses</w:t>
      </w:r>
      <w:r>
        <w:t xml:space="preserve"> ranked in order of prominence</w:t>
      </w:r>
      <w:r w:rsidR="006F16A8">
        <w:t>.</w:t>
      </w:r>
      <w:r w:rsidR="006F16A8">
        <w:rPr>
          <w:rStyle w:val="EndnoteReference"/>
        </w:rPr>
        <w:endnoteReference w:id="83"/>
      </w:r>
    </w:p>
    <w:p w14:paraId="3A62CF44" w14:textId="77777777" w:rsidR="006536DF" w:rsidRDefault="006536DF" w:rsidP="006536DF">
      <w:pPr>
        <w:widowControl/>
      </w:pPr>
    </w:p>
    <w:p w14:paraId="103B36AF" w14:textId="77777777" w:rsidR="0087025B" w:rsidRDefault="0087025B">
      <w:r>
        <w:br w:type="page"/>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2021"/>
        <w:gridCol w:w="3777"/>
        <w:gridCol w:w="3778"/>
      </w:tblGrid>
      <w:tr w:rsidR="006F16A8" w:rsidRPr="002C59DA" w14:paraId="4CD21F05" w14:textId="77777777" w:rsidTr="00BD329A">
        <w:trPr>
          <w:cantSplit/>
          <w:tblHeader/>
          <w:jc w:val="center"/>
        </w:trPr>
        <w:tc>
          <w:tcPr>
            <w:tcW w:w="2021" w:type="dxa"/>
            <w:tcBorders>
              <w:top w:val="nil"/>
              <w:left w:val="nil"/>
              <w:bottom w:val="single" w:sz="4" w:space="0" w:color="auto"/>
              <w:right w:val="single" w:sz="4" w:space="0" w:color="auto"/>
            </w:tcBorders>
            <w:shd w:val="clear" w:color="auto" w:fill="auto"/>
            <w:vAlign w:val="center"/>
          </w:tcPr>
          <w:p w14:paraId="7BB628C9" w14:textId="5A4B279A" w:rsidR="006F16A8" w:rsidRPr="002C59DA" w:rsidRDefault="006F16A8" w:rsidP="00BD329A"/>
        </w:tc>
        <w:tc>
          <w:tcPr>
            <w:tcW w:w="3777" w:type="dxa"/>
            <w:tcBorders>
              <w:left w:val="single" w:sz="4" w:space="0" w:color="auto"/>
            </w:tcBorders>
            <w:shd w:val="clear" w:color="auto" w:fill="D9D9D9" w:themeFill="background1" w:themeFillShade="D9"/>
          </w:tcPr>
          <w:p w14:paraId="164792FE" w14:textId="77777777" w:rsidR="006F16A8" w:rsidRPr="002C59DA" w:rsidRDefault="006F16A8" w:rsidP="00BD329A">
            <w:pPr>
              <w:jc w:val="center"/>
            </w:pPr>
            <w:r w:rsidRPr="002C59DA">
              <w:t>Positive</w:t>
            </w:r>
          </w:p>
        </w:tc>
        <w:tc>
          <w:tcPr>
            <w:tcW w:w="3778" w:type="dxa"/>
            <w:shd w:val="clear" w:color="auto" w:fill="D9D9D9" w:themeFill="background1" w:themeFillShade="D9"/>
          </w:tcPr>
          <w:p w14:paraId="52DEEA5F" w14:textId="77777777" w:rsidR="006F16A8" w:rsidRPr="002C59DA" w:rsidRDefault="006F16A8" w:rsidP="00BD329A">
            <w:pPr>
              <w:jc w:val="center"/>
            </w:pPr>
            <w:r w:rsidRPr="002C59DA">
              <w:t>Negative</w:t>
            </w:r>
          </w:p>
        </w:tc>
      </w:tr>
      <w:tr w:rsidR="006F16A8" w:rsidRPr="002C59DA" w14:paraId="7557AF14" w14:textId="77777777" w:rsidTr="00BD329A">
        <w:trPr>
          <w:cantSplit/>
          <w:tblHeader/>
          <w:jc w:val="center"/>
        </w:trPr>
        <w:tc>
          <w:tcPr>
            <w:tcW w:w="2021" w:type="dxa"/>
            <w:tcBorders>
              <w:top w:val="single" w:sz="4" w:space="0" w:color="auto"/>
              <w:bottom w:val="single" w:sz="4" w:space="0" w:color="auto"/>
            </w:tcBorders>
            <w:shd w:val="clear" w:color="auto" w:fill="D9D9D9" w:themeFill="background1" w:themeFillShade="D9"/>
            <w:vAlign w:val="center"/>
          </w:tcPr>
          <w:p w14:paraId="33FCDADC" w14:textId="77777777" w:rsidR="006F16A8" w:rsidRPr="002C59DA" w:rsidRDefault="006F16A8" w:rsidP="00BD329A">
            <w:pPr>
              <w:jc w:val="center"/>
            </w:pPr>
            <w:r w:rsidRPr="00D16A5C">
              <w:t>Internal</w:t>
            </w:r>
          </w:p>
        </w:tc>
        <w:tc>
          <w:tcPr>
            <w:tcW w:w="3777" w:type="dxa"/>
            <w:shd w:val="clear" w:color="auto" w:fill="auto"/>
          </w:tcPr>
          <w:p w14:paraId="0664EDD0" w14:textId="77777777" w:rsidR="006F16A8" w:rsidRPr="002C59DA" w:rsidRDefault="006F16A8" w:rsidP="00BA6693">
            <w:pPr>
              <w:shd w:val="clear" w:color="000000" w:fill="auto"/>
              <w:ind w:left="144"/>
              <w:jc w:val="center"/>
              <w:rPr>
                <w:rFonts w:cs="Arial"/>
                <w:b/>
              </w:rPr>
            </w:pPr>
            <w:r w:rsidRPr="002C59DA">
              <w:rPr>
                <w:rFonts w:cs="Arial"/>
                <w:b/>
              </w:rPr>
              <w:t>Strengths</w:t>
            </w:r>
          </w:p>
          <w:p w14:paraId="6903E767" w14:textId="0B456A55" w:rsidR="006F16A8" w:rsidRPr="002C59DA" w:rsidRDefault="00F000E0" w:rsidP="00633456">
            <w:pPr>
              <w:numPr>
                <w:ilvl w:val="0"/>
                <w:numId w:val="32"/>
              </w:numPr>
              <w:ind w:left="144" w:hanging="144"/>
            </w:pPr>
            <w:r>
              <w:t>The city’s</w:t>
            </w:r>
            <w:r w:rsidR="006F16A8" w:rsidRPr="002C59DA">
              <w:t xml:space="preserve"> only theatre dedicated to plays inspired by history</w:t>
            </w:r>
          </w:p>
          <w:p w14:paraId="55D14604" w14:textId="77777777" w:rsidR="006F16A8" w:rsidRPr="002C59DA" w:rsidRDefault="006F16A8" w:rsidP="00633456">
            <w:pPr>
              <w:numPr>
                <w:ilvl w:val="0"/>
                <w:numId w:val="32"/>
              </w:numPr>
              <w:ind w:left="144" w:hanging="144"/>
            </w:pPr>
            <w:r w:rsidRPr="002C59DA">
              <w:t>Artistically driven administrators</w:t>
            </w:r>
          </w:p>
          <w:p w14:paraId="5877DAFF" w14:textId="010D04CB" w:rsidR="006F16A8" w:rsidRPr="002C59DA" w:rsidRDefault="006F16A8" w:rsidP="00633456">
            <w:pPr>
              <w:numPr>
                <w:ilvl w:val="0"/>
                <w:numId w:val="32"/>
              </w:numPr>
              <w:ind w:left="144" w:hanging="144"/>
            </w:pPr>
            <w:r w:rsidRPr="002C59DA">
              <w:t>Brings art and culture to</w:t>
            </w:r>
            <w:r w:rsidR="00F000E0">
              <w:t xml:space="preserve"> local</w:t>
            </w:r>
            <w:r w:rsidRPr="002C59DA">
              <w:t xml:space="preserve"> classrooms</w:t>
            </w:r>
          </w:p>
          <w:p w14:paraId="091956C9" w14:textId="77777777" w:rsidR="006F16A8" w:rsidRPr="002C59DA" w:rsidRDefault="006F16A8" w:rsidP="00633456">
            <w:pPr>
              <w:numPr>
                <w:ilvl w:val="0"/>
                <w:numId w:val="32"/>
              </w:numPr>
              <w:ind w:left="144" w:hanging="144"/>
            </w:pPr>
            <w:r w:rsidRPr="002C59DA">
              <w:t>Works with talented performers</w:t>
            </w:r>
          </w:p>
          <w:p w14:paraId="2C2310F2" w14:textId="77777777" w:rsidR="006F16A8" w:rsidRPr="002C59DA" w:rsidRDefault="006F16A8" w:rsidP="00633456">
            <w:pPr>
              <w:numPr>
                <w:ilvl w:val="0"/>
                <w:numId w:val="32"/>
              </w:numPr>
              <w:ind w:left="144" w:hanging="144"/>
            </w:pPr>
            <w:r w:rsidRPr="002C59DA">
              <w:t>Award-winning theatre</w:t>
            </w:r>
          </w:p>
          <w:p w14:paraId="584DE908" w14:textId="77777777" w:rsidR="006F16A8" w:rsidRPr="002C59DA" w:rsidRDefault="006F16A8" w:rsidP="00633456">
            <w:pPr>
              <w:numPr>
                <w:ilvl w:val="0"/>
                <w:numId w:val="32"/>
              </w:numPr>
              <w:ind w:left="144" w:hanging="144"/>
            </w:pPr>
            <w:r w:rsidRPr="002C59DA">
              <w:t xml:space="preserve">Easily accessible </w:t>
            </w:r>
            <w:r w:rsidRPr="002C59DA">
              <w:br/>
            </w:r>
            <w:r w:rsidRPr="002C59DA">
              <w:rPr>
                <w:sz w:val="20"/>
              </w:rPr>
              <w:t>(public transportation, restaurants, etc.)</w:t>
            </w:r>
          </w:p>
        </w:tc>
        <w:tc>
          <w:tcPr>
            <w:tcW w:w="3778" w:type="dxa"/>
            <w:shd w:val="clear" w:color="auto" w:fill="auto"/>
          </w:tcPr>
          <w:p w14:paraId="3FF1BEEF" w14:textId="77777777" w:rsidR="006F16A8" w:rsidRPr="002C59DA" w:rsidRDefault="006F16A8" w:rsidP="00BA6693">
            <w:pPr>
              <w:shd w:val="clear" w:color="000000" w:fill="auto"/>
              <w:ind w:left="144"/>
              <w:jc w:val="center"/>
              <w:rPr>
                <w:rFonts w:cs="Arial"/>
                <w:b/>
              </w:rPr>
            </w:pPr>
            <w:r w:rsidRPr="002C59DA">
              <w:rPr>
                <w:rFonts w:cs="Arial"/>
                <w:b/>
              </w:rPr>
              <w:t>Weaknesses</w:t>
            </w:r>
          </w:p>
          <w:p w14:paraId="3836A74C" w14:textId="77777777" w:rsidR="006F16A8" w:rsidRPr="002C59DA" w:rsidRDefault="006F16A8" w:rsidP="00633456">
            <w:pPr>
              <w:numPr>
                <w:ilvl w:val="0"/>
                <w:numId w:val="32"/>
              </w:numPr>
              <w:ind w:left="144" w:hanging="144"/>
              <w:rPr>
                <w:b/>
              </w:rPr>
            </w:pPr>
            <w:r w:rsidRPr="002C59DA">
              <w:t xml:space="preserve">Capacity doesn’t meet demand </w:t>
            </w:r>
          </w:p>
          <w:p w14:paraId="23BCEB99" w14:textId="77777777" w:rsidR="006F16A8" w:rsidRPr="002C59DA" w:rsidRDefault="006F16A8" w:rsidP="00633456">
            <w:pPr>
              <w:numPr>
                <w:ilvl w:val="0"/>
                <w:numId w:val="32"/>
              </w:numPr>
              <w:ind w:left="144" w:hanging="144"/>
              <w:rPr>
                <w:b/>
              </w:rPr>
            </w:pPr>
            <w:r w:rsidRPr="002C59DA">
              <w:t xml:space="preserve">Staff is spread too thin </w:t>
            </w:r>
            <w:r w:rsidRPr="002C59DA">
              <w:br/>
            </w:r>
            <w:r w:rsidRPr="002C59DA">
              <w:rPr>
                <w:sz w:val="20"/>
              </w:rPr>
              <w:t>(worry of burnout)</w:t>
            </w:r>
          </w:p>
          <w:p w14:paraId="21A71005" w14:textId="77777777" w:rsidR="006F16A8" w:rsidRPr="002C59DA" w:rsidRDefault="006F16A8" w:rsidP="00633456">
            <w:pPr>
              <w:numPr>
                <w:ilvl w:val="0"/>
                <w:numId w:val="32"/>
              </w:numPr>
              <w:ind w:left="144" w:hanging="144"/>
              <w:rPr>
                <w:b/>
              </w:rPr>
            </w:pPr>
            <w:r w:rsidRPr="002C59DA">
              <w:t>Not enough foundation/corporate support</w:t>
            </w:r>
          </w:p>
          <w:p w14:paraId="23C5C65D" w14:textId="77777777" w:rsidR="006F16A8" w:rsidRPr="002C59DA" w:rsidRDefault="006F16A8" w:rsidP="00633456">
            <w:pPr>
              <w:numPr>
                <w:ilvl w:val="0"/>
                <w:numId w:val="32"/>
              </w:numPr>
              <w:ind w:left="144" w:hanging="144"/>
              <w:rPr>
                <w:b/>
              </w:rPr>
            </w:pPr>
            <w:r w:rsidRPr="002C59DA">
              <w:t>Programs are underdeveloped because of lack of resources</w:t>
            </w:r>
            <w:r w:rsidRPr="002C59DA">
              <w:br/>
            </w:r>
            <w:r w:rsidRPr="002C59DA">
              <w:rPr>
                <w:sz w:val="20"/>
              </w:rPr>
              <w:t>(money and staff)</w:t>
            </w:r>
          </w:p>
        </w:tc>
      </w:tr>
    </w:tbl>
    <w:p w14:paraId="3FE4958A" w14:textId="77777777" w:rsidR="006F16A8" w:rsidRDefault="006F16A8" w:rsidP="006536DF">
      <w:pPr>
        <w:widowControl/>
      </w:pPr>
    </w:p>
    <w:p w14:paraId="3F49B1F7" w14:textId="77777777" w:rsidR="00554F5A" w:rsidRDefault="00554F5A" w:rsidP="006536DF">
      <w:pPr>
        <w:pStyle w:val="Heading5"/>
        <w:widowControl/>
      </w:pPr>
      <w:bookmarkStart w:id="54" w:name="_Toc394304602"/>
      <w:r w:rsidRPr="00B55C65">
        <w:t>Opportunities and Threats</w:t>
      </w:r>
      <w:bookmarkEnd w:id="54"/>
    </w:p>
    <w:p w14:paraId="093D1A9D" w14:textId="77777777" w:rsidR="00554F5A" w:rsidRDefault="00554F5A" w:rsidP="006536DF">
      <w:pPr>
        <w:widowControl/>
      </w:pPr>
    </w:p>
    <w:p w14:paraId="0832B043" w14:textId="77777777" w:rsidR="00554F5A" w:rsidRPr="00B55C65" w:rsidRDefault="00554F5A" w:rsidP="006536DF">
      <w:pPr>
        <w:widowControl/>
      </w:pPr>
      <w:r w:rsidRPr="00B55C65">
        <w:t xml:space="preserve">Keep in mind that opportunities and threats are </w:t>
      </w:r>
      <w:r w:rsidRPr="00B55C65">
        <w:rPr>
          <w:i/>
        </w:rPr>
        <w:t xml:space="preserve">not </w:t>
      </w:r>
      <w:r w:rsidRPr="00B55C65">
        <w:t>themselves ideas, but factors in the external environment that you might seize upon to become great ideas. For example, a program for active aging baby boomers is not an opportunity; a trend in the rising number of baby boomers who want to be active is an opportunity. A decline in the number of mille</w:t>
      </w:r>
      <w:r>
        <w:t>n</w:t>
      </w:r>
      <w:r w:rsidRPr="00B55C65">
        <w:t>nials (generation) could be a threat to your current programs.</w:t>
      </w:r>
    </w:p>
    <w:p w14:paraId="1BA0A8CC" w14:textId="77777777" w:rsidR="00554F5A" w:rsidRPr="00B55C65" w:rsidRDefault="00554F5A" w:rsidP="006536DF">
      <w:pPr>
        <w:widowControl/>
      </w:pPr>
    </w:p>
    <w:p w14:paraId="7D786542" w14:textId="77777777" w:rsidR="00554F5A" w:rsidRDefault="00554F5A" w:rsidP="006536DF">
      <w:pPr>
        <w:widowControl/>
      </w:pPr>
      <w:r w:rsidRPr="00B55C65">
        <w:t xml:space="preserve">Opportunities are the favorable conditions in external environment that you might use to your advantage. Threats are factors in the external environment that make the agency vulnerable. </w:t>
      </w:r>
    </w:p>
    <w:p w14:paraId="0ED19C4D" w14:textId="77777777" w:rsidR="00554F5A" w:rsidRDefault="00554F5A" w:rsidP="006536DF">
      <w:pPr>
        <w:widowControl/>
      </w:pPr>
    </w:p>
    <w:p w14:paraId="1A65EB40" w14:textId="77777777" w:rsidR="00554F5A" w:rsidRDefault="00554F5A" w:rsidP="006536DF">
      <w:pPr>
        <w:widowControl/>
      </w:pPr>
      <w:r>
        <w:t>The classic approach to understanding context is environmental analysis with its three central elements as described by strategic management experts Michael Hitt, Duane Ireland, and Robert Hoskisson:</w:t>
      </w:r>
    </w:p>
    <w:p w14:paraId="52FEAF58" w14:textId="77777777" w:rsidR="00554F5A" w:rsidRDefault="00554F5A" w:rsidP="006536DF">
      <w:pPr>
        <w:widowControl/>
      </w:pPr>
    </w:p>
    <w:p w14:paraId="0F99AC8C" w14:textId="77777777" w:rsidR="00554F5A" w:rsidRDefault="00554F5A" w:rsidP="006536DF">
      <w:pPr>
        <w:widowControl/>
        <w:ind w:left="720"/>
      </w:pPr>
      <w:r>
        <w:t>Analysis of the general environment is focused on environmental trends while an analysis of the industry environment is focused on the factors and conditions influencing an industry’s profitability potential and an analysis of competitors is focused on predicting competitors’ actions, responses, and intentions.”</w:t>
      </w:r>
      <w:r>
        <w:rPr>
          <w:rStyle w:val="EndnoteReference"/>
        </w:rPr>
        <w:endnoteReference w:id="84"/>
      </w:r>
      <w:r>
        <w:t xml:space="preserve"> </w:t>
      </w:r>
    </w:p>
    <w:p w14:paraId="157D27B7" w14:textId="77777777" w:rsidR="00554F5A" w:rsidRDefault="00554F5A" w:rsidP="006536DF">
      <w:pPr>
        <w:widowControl/>
      </w:pPr>
    </w:p>
    <w:p w14:paraId="7D695B70" w14:textId="77777777" w:rsidR="00554F5A" w:rsidRDefault="00554F5A" w:rsidP="006536DF">
      <w:pPr>
        <w:widowControl/>
      </w:pPr>
      <w:r>
        <w:t xml:space="preserve">In this classic approach, you examine the general environment consisting of “seven environmental </w:t>
      </w:r>
      <w:r>
        <w:rPr>
          <w:i/>
        </w:rPr>
        <w:t>segments</w:t>
      </w:r>
      <w:r>
        <w:t>: demographic, economic, political/legal, sociocultural, technological, global, and physical.”</w:t>
      </w:r>
      <w:r>
        <w:rPr>
          <w:rStyle w:val="EndnoteReference"/>
        </w:rPr>
        <w:endnoteReference w:id="85"/>
      </w:r>
      <w:r>
        <w:t xml:space="preserve"> Some people advocate a different set called the PEST approach, which covers political, economic, social, and technological segments.</w:t>
      </w:r>
    </w:p>
    <w:p w14:paraId="4DE5CE39" w14:textId="77777777" w:rsidR="00554F5A" w:rsidRDefault="00554F5A" w:rsidP="006536DF">
      <w:pPr>
        <w:widowControl/>
        <w:rPr>
          <w:b/>
        </w:rPr>
      </w:pPr>
      <w:r>
        <w:t xml:space="preserve">It is a good idea to conduct a PEST analysis and </w:t>
      </w:r>
      <w:r w:rsidRPr="00B55C65">
        <w:t>d</w:t>
      </w:r>
      <w:r>
        <w:t xml:space="preserve">iscuss what is going on </w:t>
      </w:r>
      <w:r w:rsidRPr="00B55C65">
        <w:t>in the general environment that could affect your agency.</w:t>
      </w:r>
      <w:r>
        <w:t xml:space="preserve"> T</w:t>
      </w:r>
      <w:r w:rsidRPr="00B55C65">
        <w:t xml:space="preserve">he </w:t>
      </w:r>
      <w:r>
        <w:t xml:space="preserve">primary </w:t>
      </w:r>
      <w:r w:rsidRPr="00B55C65">
        <w:t>question you want to answer</w:t>
      </w:r>
      <w:r>
        <w:t xml:space="preserve"> is</w:t>
      </w:r>
      <w:r w:rsidRPr="00B55C65">
        <w:t xml:space="preserve">: </w:t>
      </w:r>
      <w:r w:rsidRPr="00FC4DA6">
        <w:rPr>
          <w:b/>
        </w:rPr>
        <w:t>What is going on out there (external) good and bad that could affect our agency in here (internal)?</w:t>
      </w:r>
    </w:p>
    <w:p w14:paraId="04254856" w14:textId="77777777" w:rsidR="00554F5A" w:rsidRDefault="00554F5A" w:rsidP="006536DF">
      <w:pPr>
        <w:widowControl/>
        <w:rPr>
          <w:highlight w:val="yellow"/>
        </w:rPr>
      </w:pPr>
      <w:r w:rsidRPr="004B178F">
        <w:rPr>
          <w:highlight w:val="yellow"/>
        </w:rPr>
        <w:t xml:space="preserve"> </w:t>
      </w:r>
    </w:p>
    <w:p w14:paraId="2554C6BD" w14:textId="77777777" w:rsidR="00554F5A" w:rsidRDefault="00554F5A" w:rsidP="006536DF">
      <w:pPr>
        <w:widowControl/>
      </w:pPr>
      <w:r>
        <w:t>B</w:t>
      </w:r>
      <w:r w:rsidRPr="0022077E">
        <w:t xml:space="preserve">e careful about </w:t>
      </w:r>
      <w:r>
        <w:t xml:space="preserve">misusing </w:t>
      </w:r>
      <w:r w:rsidRPr="0022077E">
        <w:t>the terms</w:t>
      </w:r>
      <w:r>
        <w:t>: “</w:t>
      </w:r>
      <w:r w:rsidRPr="0022077E">
        <w:t>An opportunity is a condition in the general environment that, if exploited effectively, helps a company [and] a threat is a condition in the general environment that may hinder a company’s efforts.</w:t>
      </w:r>
      <w:r>
        <w:t>”</w:t>
      </w:r>
      <w:r>
        <w:rPr>
          <w:rStyle w:val="EndnoteReference"/>
        </w:rPr>
        <w:endnoteReference w:id="86"/>
      </w:r>
      <w:r>
        <w:t xml:space="preserve"> Thus, an opportunity is </w:t>
      </w:r>
      <w:r>
        <w:lastRenderedPageBreak/>
        <w:t xml:space="preserve">something occurring outside of your agency that you might take advantage of; </w:t>
      </w:r>
      <w:r w:rsidRPr="0032037F">
        <w:rPr>
          <w:b/>
        </w:rPr>
        <w:t>it is not an internal goal</w:t>
      </w:r>
      <w:r>
        <w:t xml:space="preserve">. </w:t>
      </w:r>
    </w:p>
    <w:p w14:paraId="4058FCAE" w14:textId="77777777" w:rsidR="00554F5A" w:rsidRDefault="00554F5A" w:rsidP="006536DF">
      <w:pPr>
        <w:widowControl/>
      </w:pPr>
    </w:p>
    <w:p w14:paraId="30E265A5" w14:textId="77777777" w:rsidR="00554F5A" w:rsidRPr="0022077E" w:rsidRDefault="00554F5A" w:rsidP="006536DF">
      <w:pPr>
        <w:widowControl/>
      </w:pPr>
      <w:r>
        <w:t>Take for example the trend of growing income equality. This trend could be an opportunity or a threat for your agency. It is a trend external to your agency. Offering a new service for those negatively affected by the trend may be a great idea that comes from the analysis.</w:t>
      </w:r>
    </w:p>
    <w:p w14:paraId="78623AE3" w14:textId="77777777" w:rsidR="00554F5A" w:rsidRDefault="00554F5A" w:rsidP="006536DF">
      <w:pPr>
        <w:widowControl/>
      </w:pPr>
    </w:p>
    <w:p w14:paraId="6B7A0F66" w14:textId="77777777" w:rsidR="0032037F" w:rsidRDefault="00554F5A" w:rsidP="00D16A5C">
      <w:pPr>
        <w:widowControl/>
      </w:pPr>
      <w:r w:rsidRPr="00A449C7">
        <w:t>Again, the easiest tool to use to generate opportunities and threats is the brainstorm</w:t>
      </w:r>
      <w:r>
        <w:t>ing method. Take all the ideas</w:t>
      </w:r>
      <w:r w:rsidRPr="00A449C7">
        <w:t xml:space="preserve">, combine them and narrow them down to no more than six opportunities and six threats ranked in order of prominence. </w:t>
      </w:r>
      <w:bookmarkStart w:id="55" w:name="_Toc394304603"/>
      <w:r w:rsidR="0032037F">
        <w:t>Here is an example of the results from a SWOT Analysis:</w:t>
      </w:r>
      <w:r w:rsidR="006F16A8">
        <w:rPr>
          <w:rStyle w:val="EndnoteReference"/>
        </w:rPr>
        <w:endnoteReference w:id="87"/>
      </w:r>
    </w:p>
    <w:p w14:paraId="44AD9C7D" w14:textId="77777777" w:rsidR="008E1F95" w:rsidRDefault="008E1F95" w:rsidP="0032037F"/>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2021"/>
        <w:gridCol w:w="3777"/>
        <w:gridCol w:w="3778"/>
      </w:tblGrid>
      <w:tr w:rsidR="00B819AC" w:rsidRPr="002C59DA" w14:paraId="7B112A53" w14:textId="77777777" w:rsidTr="00B819AC">
        <w:trPr>
          <w:cantSplit/>
          <w:tblHeader/>
          <w:jc w:val="center"/>
        </w:trPr>
        <w:tc>
          <w:tcPr>
            <w:tcW w:w="2021" w:type="dxa"/>
            <w:tcBorders>
              <w:top w:val="nil"/>
              <w:left w:val="nil"/>
              <w:bottom w:val="single" w:sz="4" w:space="0" w:color="auto"/>
              <w:right w:val="single" w:sz="4" w:space="0" w:color="auto"/>
            </w:tcBorders>
            <w:shd w:val="clear" w:color="auto" w:fill="auto"/>
            <w:vAlign w:val="center"/>
          </w:tcPr>
          <w:p w14:paraId="5359388F" w14:textId="77777777" w:rsidR="00D16A5C" w:rsidRPr="002C59DA" w:rsidRDefault="00D16A5C" w:rsidP="00B819AC"/>
        </w:tc>
        <w:tc>
          <w:tcPr>
            <w:tcW w:w="3777" w:type="dxa"/>
            <w:tcBorders>
              <w:left w:val="single" w:sz="4" w:space="0" w:color="auto"/>
            </w:tcBorders>
            <w:shd w:val="clear" w:color="auto" w:fill="D9D9D9" w:themeFill="background1" w:themeFillShade="D9"/>
          </w:tcPr>
          <w:p w14:paraId="20DB94ED" w14:textId="77777777" w:rsidR="00D16A5C" w:rsidRPr="002C59DA" w:rsidRDefault="00D16A5C" w:rsidP="00D16A5C">
            <w:pPr>
              <w:jc w:val="center"/>
            </w:pPr>
            <w:r w:rsidRPr="002C59DA">
              <w:t>Positive</w:t>
            </w:r>
          </w:p>
        </w:tc>
        <w:tc>
          <w:tcPr>
            <w:tcW w:w="3778" w:type="dxa"/>
            <w:shd w:val="clear" w:color="auto" w:fill="D9D9D9" w:themeFill="background1" w:themeFillShade="D9"/>
          </w:tcPr>
          <w:p w14:paraId="22ED0CCF" w14:textId="77777777" w:rsidR="00D16A5C" w:rsidRPr="002C59DA" w:rsidRDefault="00D16A5C" w:rsidP="00D16A5C">
            <w:pPr>
              <w:jc w:val="center"/>
            </w:pPr>
            <w:r w:rsidRPr="002C59DA">
              <w:t>Negative</w:t>
            </w:r>
          </w:p>
        </w:tc>
      </w:tr>
      <w:tr w:rsidR="00B819AC" w:rsidRPr="002C59DA" w14:paraId="41D4688F" w14:textId="77777777" w:rsidTr="00B819AC">
        <w:trPr>
          <w:cantSplit/>
          <w:tblHeader/>
          <w:jc w:val="center"/>
        </w:trPr>
        <w:tc>
          <w:tcPr>
            <w:tcW w:w="2021" w:type="dxa"/>
            <w:tcBorders>
              <w:top w:val="single" w:sz="4" w:space="0" w:color="auto"/>
              <w:bottom w:val="single" w:sz="4" w:space="0" w:color="auto"/>
            </w:tcBorders>
            <w:shd w:val="clear" w:color="auto" w:fill="D9D9D9" w:themeFill="background1" w:themeFillShade="D9"/>
            <w:vAlign w:val="center"/>
          </w:tcPr>
          <w:p w14:paraId="5C91BD25" w14:textId="77777777" w:rsidR="00B819AC" w:rsidRPr="00D16A5C" w:rsidRDefault="006F16A8" w:rsidP="00B819AC">
            <w:pPr>
              <w:jc w:val="center"/>
            </w:pPr>
            <w:r>
              <w:t>External</w:t>
            </w:r>
          </w:p>
        </w:tc>
        <w:tc>
          <w:tcPr>
            <w:tcW w:w="3777" w:type="dxa"/>
            <w:shd w:val="clear" w:color="auto" w:fill="auto"/>
          </w:tcPr>
          <w:p w14:paraId="5E120C2E" w14:textId="77777777" w:rsidR="00B819AC" w:rsidRPr="002C59DA" w:rsidRDefault="00B819AC" w:rsidP="006F16A8">
            <w:pPr>
              <w:widowControl/>
              <w:shd w:val="clear" w:color="000000" w:fill="auto"/>
              <w:jc w:val="center"/>
              <w:rPr>
                <w:rFonts w:cs="Arial"/>
                <w:b/>
              </w:rPr>
            </w:pPr>
            <w:r w:rsidRPr="002C59DA">
              <w:rPr>
                <w:rFonts w:cs="Arial"/>
                <w:b/>
              </w:rPr>
              <w:t>Opportunities</w:t>
            </w:r>
          </w:p>
          <w:p w14:paraId="756A3572" w14:textId="77777777" w:rsidR="00B819AC" w:rsidRPr="002C59DA" w:rsidRDefault="00B819AC" w:rsidP="00633456">
            <w:pPr>
              <w:numPr>
                <w:ilvl w:val="0"/>
                <w:numId w:val="33"/>
              </w:numPr>
              <w:ind w:left="144" w:hanging="144"/>
              <w:rPr>
                <w:rFonts w:cs="Arial"/>
                <w:b/>
              </w:rPr>
            </w:pPr>
            <w:r w:rsidRPr="002C59DA">
              <w:rPr>
                <w:shd w:val="clear" w:color="auto" w:fill="FFFFFF"/>
              </w:rPr>
              <w:t xml:space="preserve">Resurgence in subscription/membership models </w:t>
            </w:r>
            <w:r w:rsidRPr="002C59DA">
              <w:rPr>
                <w:sz w:val="20"/>
                <w:szCs w:val="20"/>
                <w:shd w:val="clear" w:color="auto" w:fill="FFFFFF"/>
              </w:rPr>
              <w:t>(i.e. Netflix, Hulu)</w:t>
            </w:r>
          </w:p>
          <w:p w14:paraId="06915678" w14:textId="77777777" w:rsidR="00B819AC" w:rsidRPr="002C59DA" w:rsidRDefault="00B819AC" w:rsidP="00633456">
            <w:pPr>
              <w:numPr>
                <w:ilvl w:val="0"/>
                <w:numId w:val="33"/>
              </w:numPr>
              <w:ind w:left="144" w:hanging="144"/>
              <w:rPr>
                <w:rFonts w:cs="Arial"/>
                <w:b/>
              </w:rPr>
            </w:pPr>
            <w:r w:rsidRPr="002C59DA">
              <w:rPr>
                <w:shd w:val="clear" w:color="auto" w:fill="FFFFFF"/>
              </w:rPr>
              <w:t>Economic Recovery</w:t>
            </w:r>
          </w:p>
          <w:p w14:paraId="10AEFD68" w14:textId="77777777" w:rsidR="00B819AC" w:rsidRPr="002C59DA" w:rsidRDefault="00B819AC" w:rsidP="00633456">
            <w:pPr>
              <w:numPr>
                <w:ilvl w:val="0"/>
                <w:numId w:val="33"/>
              </w:numPr>
              <w:ind w:left="144" w:hanging="144"/>
              <w:rPr>
                <w:rFonts w:cs="Arial"/>
                <w:b/>
              </w:rPr>
            </w:pPr>
            <w:r w:rsidRPr="002C59DA">
              <w:rPr>
                <w:shd w:val="clear" w:color="auto" w:fill="FFFFFF"/>
              </w:rPr>
              <w:t>Majority groups shifting</w:t>
            </w:r>
          </w:p>
          <w:p w14:paraId="243C4105" w14:textId="59C35C14" w:rsidR="00B819AC" w:rsidRPr="002C59DA" w:rsidRDefault="00B819AC" w:rsidP="00633456">
            <w:pPr>
              <w:numPr>
                <w:ilvl w:val="0"/>
                <w:numId w:val="33"/>
              </w:numPr>
              <w:ind w:left="144" w:hanging="144"/>
              <w:rPr>
                <w:rFonts w:cs="Arial"/>
                <w:b/>
              </w:rPr>
            </w:pPr>
            <w:r w:rsidRPr="002C59DA">
              <w:rPr>
                <w:shd w:val="clear" w:color="auto" w:fill="FFFFFF"/>
              </w:rPr>
              <w:t xml:space="preserve">New </w:t>
            </w:r>
            <w:r w:rsidR="00F000E0">
              <w:rPr>
                <w:shd w:val="clear" w:color="auto" w:fill="FFFFFF"/>
              </w:rPr>
              <w:t xml:space="preserve">neighborhood </w:t>
            </w:r>
            <w:r w:rsidRPr="002C59DA">
              <w:rPr>
                <w:shd w:val="clear" w:color="auto" w:fill="FFFFFF"/>
              </w:rPr>
              <w:t xml:space="preserve">restaurants/cafes </w:t>
            </w:r>
          </w:p>
          <w:p w14:paraId="3697262C" w14:textId="36B048ED" w:rsidR="00B819AC" w:rsidRPr="002C59DA" w:rsidRDefault="00B819AC" w:rsidP="00633456">
            <w:pPr>
              <w:numPr>
                <w:ilvl w:val="0"/>
                <w:numId w:val="33"/>
              </w:numPr>
              <w:ind w:left="144" w:hanging="144"/>
              <w:rPr>
                <w:rFonts w:cs="Arial"/>
                <w:b/>
              </w:rPr>
            </w:pPr>
            <w:r w:rsidRPr="002C59DA">
              <w:rPr>
                <w:shd w:val="clear" w:color="auto" w:fill="FFFFFF"/>
              </w:rPr>
              <w:t xml:space="preserve">Real </w:t>
            </w:r>
            <w:r w:rsidR="00F000E0">
              <w:rPr>
                <w:shd w:val="clear" w:color="auto" w:fill="FFFFFF"/>
              </w:rPr>
              <w:t>e</w:t>
            </w:r>
            <w:r w:rsidRPr="002C59DA">
              <w:rPr>
                <w:shd w:val="clear" w:color="auto" w:fill="FFFFFF"/>
              </w:rPr>
              <w:t>state available</w:t>
            </w:r>
          </w:p>
          <w:p w14:paraId="5FA03927" w14:textId="77777777" w:rsidR="00B819AC" w:rsidRPr="002C59DA" w:rsidRDefault="00B819AC" w:rsidP="00633456">
            <w:pPr>
              <w:numPr>
                <w:ilvl w:val="0"/>
                <w:numId w:val="33"/>
              </w:numPr>
              <w:ind w:left="144" w:hanging="144"/>
              <w:rPr>
                <w:rFonts w:cs="Arial"/>
                <w:b/>
              </w:rPr>
            </w:pPr>
            <w:r w:rsidRPr="002C59DA">
              <w:rPr>
                <w:shd w:val="clear" w:color="auto" w:fill="FFFFFF"/>
              </w:rPr>
              <w:t>New citywide cultural plan</w:t>
            </w:r>
          </w:p>
        </w:tc>
        <w:tc>
          <w:tcPr>
            <w:tcW w:w="3778" w:type="dxa"/>
            <w:shd w:val="clear" w:color="auto" w:fill="auto"/>
          </w:tcPr>
          <w:p w14:paraId="20BD7ED6" w14:textId="77777777" w:rsidR="00B819AC" w:rsidRPr="002C59DA" w:rsidRDefault="00B819AC" w:rsidP="006F16A8">
            <w:pPr>
              <w:widowControl/>
              <w:shd w:val="clear" w:color="000000" w:fill="auto"/>
              <w:ind w:left="4"/>
              <w:jc w:val="center"/>
              <w:rPr>
                <w:rFonts w:cs="Arial"/>
                <w:b/>
              </w:rPr>
            </w:pPr>
            <w:r w:rsidRPr="002C59DA">
              <w:rPr>
                <w:rFonts w:cs="Arial"/>
                <w:b/>
              </w:rPr>
              <w:t>Threats</w:t>
            </w:r>
          </w:p>
          <w:p w14:paraId="20B7A046" w14:textId="77777777" w:rsidR="00B819AC" w:rsidRPr="002C59DA" w:rsidRDefault="00B819AC" w:rsidP="00633456">
            <w:pPr>
              <w:numPr>
                <w:ilvl w:val="0"/>
                <w:numId w:val="34"/>
              </w:numPr>
              <w:ind w:left="144" w:hanging="144"/>
              <w:rPr>
                <w:b/>
              </w:rPr>
            </w:pPr>
            <w:r w:rsidRPr="002C59DA">
              <w:t xml:space="preserve">Funding for arts in schools </w:t>
            </w:r>
          </w:p>
          <w:p w14:paraId="3F8C70AD" w14:textId="23EA87E3" w:rsidR="00B819AC" w:rsidRPr="002C59DA" w:rsidRDefault="00B819AC" w:rsidP="00633456">
            <w:pPr>
              <w:numPr>
                <w:ilvl w:val="0"/>
                <w:numId w:val="34"/>
              </w:numPr>
              <w:ind w:left="144" w:hanging="144"/>
              <w:rPr>
                <w:b/>
              </w:rPr>
            </w:pPr>
            <w:r w:rsidRPr="002C59DA">
              <w:t xml:space="preserve">Competition among </w:t>
            </w:r>
            <w:r w:rsidR="00F000E0">
              <w:t xml:space="preserve">city’s </w:t>
            </w:r>
            <w:r w:rsidRPr="002C59DA">
              <w:t>cultural offerings</w:t>
            </w:r>
            <w:r w:rsidRPr="002C59DA">
              <w:br/>
            </w:r>
            <w:r w:rsidRPr="002C59DA">
              <w:rPr>
                <w:sz w:val="20"/>
                <w:szCs w:val="20"/>
              </w:rPr>
              <w:t>(funding/leisure dollars)</w:t>
            </w:r>
          </w:p>
          <w:p w14:paraId="09CB6F1F" w14:textId="77777777" w:rsidR="00B819AC" w:rsidRPr="002C59DA" w:rsidRDefault="00B819AC" w:rsidP="00633456">
            <w:pPr>
              <w:numPr>
                <w:ilvl w:val="0"/>
                <w:numId w:val="34"/>
              </w:numPr>
              <w:ind w:left="144" w:hanging="144"/>
              <w:rPr>
                <w:b/>
              </w:rPr>
            </w:pPr>
            <w:r w:rsidRPr="002C59DA">
              <w:t xml:space="preserve">Entertainment easily accessible </w:t>
            </w:r>
            <w:r w:rsidRPr="002C59DA">
              <w:rPr>
                <w:sz w:val="20"/>
                <w:szCs w:val="20"/>
              </w:rPr>
              <w:t>(home/digital platforms)</w:t>
            </w:r>
          </w:p>
          <w:p w14:paraId="5C72BCAB" w14:textId="77777777" w:rsidR="00B819AC" w:rsidRPr="002C59DA" w:rsidRDefault="00B819AC" w:rsidP="00633456">
            <w:pPr>
              <w:numPr>
                <w:ilvl w:val="0"/>
                <w:numId w:val="34"/>
              </w:numPr>
              <w:ind w:left="144" w:hanging="144"/>
              <w:rPr>
                <w:b/>
              </w:rPr>
            </w:pPr>
            <w:r w:rsidRPr="002C59DA">
              <w:t xml:space="preserve">Increase in nonprofits </w:t>
            </w:r>
          </w:p>
          <w:p w14:paraId="38BCE61B" w14:textId="776BD67E" w:rsidR="00B819AC" w:rsidRPr="002C59DA" w:rsidRDefault="00B819AC" w:rsidP="00633456">
            <w:pPr>
              <w:numPr>
                <w:ilvl w:val="0"/>
                <w:numId w:val="34"/>
              </w:numPr>
              <w:ind w:left="144" w:hanging="144"/>
              <w:rPr>
                <w:b/>
              </w:rPr>
            </w:pPr>
            <w:r w:rsidRPr="002C59DA">
              <w:t xml:space="preserve">Divide between </w:t>
            </w:r>
            <w:r w:rsidR="00F000E0">
              <w:t xml:space="preserve">small </w:t>
            </w:r>
            <w:r w:rsidRPr="002C59DA">
              <w:t xml:space="preserve">theatres and institutions </w:t>
            </w:r>
          </w:p>
        </w:tc>
      </w:tr>
    </w:tbl>
    <w:p w14:paraId="0CBC0C1F" w14:textId="77777777" w:rsidR="008E1F95" w:rsidRDefault="008E1F95" w:rsidP="0032037F"/>
    <w:p w14:paraId="2529B065" w14:textId="77777777" w:rsidR="0032037F" w:rsidRDefault="0032037F" w:rsidP="006F16A8">
      <w:pPr>
        <w:pStyle w:val="Heading4"/>
      </w:pPr>
      <w:r>
        <w:t>BAM</w:t>
      </w:r>
    </w:p>
    <w:p w14:paraId="4B60CFD5" w14:textId="77777777" w:rsidR="0032037F" w:rsidRDefault="0032037F" w:rsidP="006536DF">
      <w:pPr>
        <w:widowControl/>
        <w:rPr>
          <w:b/>
        </w:rPr>
      </w:pPr>
    </w:p>
    <w:bookmarkEnd w:id="55"/>
    <w:p w14:paraId="5C12009C" w14:textId="77777777" w:rsidR="00554F5A" w:rsidRPr="00EC1BFC" w:rsidRDefault="00554F5A" w:rsidP="006536DF">
      <w:pPr>
        <w:widowControl/>
      </w:pPr>
      <w:r w:rsidRPr="006F31ED">
        <w:t xml:space="preserve">By far the most popular and efficient ideation approach is using the full group of the board and key staff to generate ideas. </w:t>
      </w:r>
      <w:r w:rsidRPr="00EC1BFC">
        <w:t>Yet, how can we expect that average board member who spends just 1</w:t>
      </w:r>
      <w:r>
        <w:t>6</w:t>
      </w:r>
      <w:r w:rsidRPr="00EC1BFC">
        <w:t xml:space="preserve"> hours a year around the board table to engage constructively in a task that could have long-ter</w:t>
      </w:r>
      <w:r>
        <w:t>m consequences?</w:t>
      </w:r>
      <w:r w:rsidRPr="00EC1BFC">
        <w:rPr>
          <w:rStyle w:val="EndnoteReference"/>
        </w:rPr>
        <w:endnoteReference w:id="88"/>
      </w:r>
      <w:r w:rsidRPr="00EC1BFC">
        <w:t xml:space="preserve"> </w:t>
      </w:r>
    </w:p>
    <w:p w14:paraId="39AE3F88" w14:textId="77777777" w:rsidR="00554F5A" w:rsidRPr="00EC1BFC" w:rsidRDefault="00554F5A" w:rsidP="006536DF">
      <w:pPr>
        <w:widowControl/>
        <w:rPr>
          <w:highlight w:val="yellow"/>
        </w:rPr>
      </w:pPr>
    </w:p>
    <w:p w14:paraId="6CC81C98" w14:textId="77777777" w:rsidR="00554F5A" w:rsidRDefault="00554F5A" w:rsidP="006536DF">
      <w:pPr>
        <w:widowControl/>
      </w:pPr>
      <w:r w:rsidRPr="00C26EA2">
        <w:t>Finding a solution that invites the board’s thoughtful input is important because one of the key ways that the board adds value is to “encourage experimentation, trying out new approaches and alternati</w:t>
      </w:r>
      <w:r>
        <w:t>ve ways of dealing with issues.”</w:t>
      </w:r>
      <w:r w:rsidRPr="00C26EA2">
        <w:rPr>
          <w:rStyle w:val="EndnoteReference"/>
        </w:rPr>
        <w:endnoteReference w:id="89"/>
      </w:r>
      <w:r w:rsidRPr="00C26EA2">
        <w:t xml:space="preserve"> </w:t>
      </w:r>
      <w:r>
        <w:t xml:space="preserve">Enter BAM, which is short for </w:t>
      </w:r>
      <w:r w:rsidRPr="00FC4DA6">
        <w:rPr>
          <w:b/>
        </w:rPr>
        <w:t>brainstorming, affinity grouping, and multi-voting</w:t>
      </w:r>
      <w:r>
        <w:t>.</w:t>
      </w:r>
    </w:p>
    <w:p w14:paraId="53FDEB67" w14:textId="77777777" w:rsidR="00554F5A" w:rsidRPr="00C26EA2" w:rsidRDefault="00554F5A" w:rsidP="006536DF">
      <w:pPr>
        <w:widowControl/>
      </w:pPr>
    </w:p>
    <w:p w14:paraId="4F3CB5BE" w14:textId="77777777" w:rsidR="00554F5A" w:rsidRDefault="00554F5A" w:rsidP="006536DF">
      <w:pPr>
        <w:widowControl/>
      </w:pPr>
      <w:r w:rsidRPr="00335B69">
        <w:t xml:space="preserve">When it comes to a BAM, it’s all about the questions you ask. </w:t>
      </w:r>
      <w:r w:rsidRPr="00B141C2">
        <w:t>John Bryson</w:t>
      </w:r>
      <w:r>
        <w:t>’s</w:t>
      </w:r>
      <w:r w:rsidRPr="00B141C2">
        <w:t xml:space="preserve"> </w:t>
      </w:r>
      <w:r>
        <w:t xml:space="preserve">first </w:t>
      </w:r>
      <w:r w:rsidRPr="00B141C2">
        <w:t xml:space="preserve">two </w:t>
      </w:r>
      <w:r>
        <w:t xml:space="preserve">questions of his five-question method </w:t>
      </w:r>
      <w:r w:rsidRPr="00B141C2">
        <w:t>are relevant:</w:t>
      </w:r>
    </w:p>
    <w:p w14:paraId="6715265E" w14:textId="77777777" w:rsidR="00554F5A" w:rsidRPr="00B141C2" w:rsidRDefault="00554F5A" w:rsidP="006536DF">
      <w:pPr>
        <w:widowControl/>
        <w:rPr>
          <w:iCs/>
        </w:rPr>
      </w:pPr>
    </w:p>
    <w:p w14:paraId="316DD704" w14:textId="77777777" w:rsidR="00554F5A" w:rsidRPr="00B141C2" w:rsidRDefault="00554F5A" w:rsidP="006536DF">
      <w:pPr>
        <w:widowControl/>
        <w:ind w:left="1080" w:hanging="360"/>
        <w:rPr>
          <w:iCs/>
        </w:rPr>
      </w:pPr>
      <w:r>
        <w:rPr>
          <w:iCs/>
        </w:rPr>
        <w:t>1.</w:t>
      </w:r>
      <w:r>
        <w:rPr>
          <w:iCs/>
        </w:rPr>
        <w:tab/>
      </w:r>
      <w:r w:rsidRPr="00B141C2">
        <w:t xml:space="preserve">What are the practical alternatives, dreams, or visions we might pursue to address this strategic issue, achieve this goal, or realize this scenario? </w:t>
      </w:r>
    </w:p>
    <w:p w14:paraId="5DDE7963" w14:textId="77777777" w:rsidR="00554F5A" w:rsidRPr="00B141C2" w:rsidRDefault="00554F5A" w:rsidP="006536DF">
      <w:pPr>
        <w:widowControl/>
        <w:ind w:left="1080" w:hanging="360"/>
        <w:rPr>
          <w:iCs/>
        </w:rPr>
      </w:pPr>
      <w:r w:rsidRPr="00B141C2">
        <w:rPr>
          <w:iCs/>
        </w:rPr>
        <w:t>2.</w:t>
      </w:r>
      <w:r w:rsidRPr="00B141C2">
        <w:rPr>
          <w:iCs/>
        </w:rPr>
        <w:tab/>
      </w:r>
      <w:r w:rsidRPr="00B141C2">
        <w:t>What are the barriers to the realization of these alternatives, dreams, or visions?</w:t>
      </w:r>
      <w:r w:rsidRPr="00B141C2">
        <w:rPr>
          <w:rStyle w:val="EndnoteReference"/>
        </w:rPr>
        <w:endnoteReference w:id="90"/>
      </w:r>
    </w:p>
    <w:p w14:paraId="3AE3A900" w14:textId="77777777" w:rsidR="00554F5A" w:rsidRDefault="00554F5A" w:rsidP="006536DF">
      <w:pPr>
        <w:widowControl/>
      </w:pPr>
    </w:p>
    <w:p w14:paraId="4AD73D44" w14:textId="77777777" w:rsidR="00554F5A" w:rsidRPr="00B141C2" w:rsidRDefault="00554F5A" w:rsidP="006536DF">
      <w:pPr>
        <w:widowControl/>
        <w:rPr>
          <w:iCs/>
        </w:rPr>
      </w:pPr>
      <w:r w:rsidRPr="00B141C2">
        <w:lastRenderedPageBreak/>
        <w:t>Peter Drucker also uses a two-part method when he says that “genuinely entrepreneurial businesses have two ‘first pages’ – a problem page and an opportunity page – and managers spend equal time on both.”</w:t>
      </w:r>
      <w:r w:rsidRPr="00B141C2">
        <w:rPr>
          <w:rStyle w:val="EndnoteReference"/>
        </w:rPr>
        <w:endnoteReference w:id="91"/>
      </w:r>
      <w:r w:rsidRPr="00B141C2">
        <w:t xml:space="preserve"> </w:t>
      </w:r>
      <w:r w:rsidRPr="00FC4DA6">
        <w:rPr>
          <w:b/>
        </w:rPr>
        <w:t xml:space="preserve">Put simply, </w:t>
      </w:r>
      <w:r w:rsidRPr="00FC4DA6">
        <w:rPr>
          <w:b/>
          <w:i/>
        </w:rPr>
        <w:t xml:space="preserve">what holds you back </w:t>
      </w:r>
      <w:r w:rsidRPr="00FC4DA6">
        <w:rPr>
          <w:b/>
        </w:rPr>
        <w:t>and</w:t>
      </w:r>
      <w:r w:rsidRPr="00FC4DA6">
        <w:rPr>
          <w:b/>
          <w:i/>
        </w:rPr>
        <w:t xml:space="preserve"> what takes you forward</w:t>
      </w:r>
      <w:r w:rsidRPr="00FC4DA6">
        <w:rPr>
          <w:b/>
        </w:rPr>
        <w:t xml:space="preserve">? </w:t>
      </w:r>
      <w:r w:rsidRPr="00B141C2">
        <w:t>These two questions also implicitly address Michael Porter’s assertion that “Operational effectiveness and strategy are both essential.”</w:t>
      </w:r>
      <w:r w:rsidRPr="00B141C2">
        <w:rPr>
          <w:rStyle w:val="EndnoteReference"/>
        </w:rPr>
        <w:endnoteReference w:id="92"/>
      </w:r>
      <w:r w:rsidRPr="00B141C2">
        <w:t xml:space="preserve"> </w:t>
      </w:r>
    </w:p>
    <w:p w14:paraId="3E56327E" w14:textId="77777777" w:rsidR="00554F5A" w:rsidRDefault="00554F5A" w:rsidP="006536DF">
      <w:pPr>
        <w:widowControl/>
      </w:pPr>
    </w:p>
    <w:p w14:paraId="0BDBEEFB" w14:textId="77777777" w:rsidR="00554F5A" w:rsidRDefault="00554F5A" w:rsidP="006536DF">
      <w:pPr>
        <w:widowControl/>
      </w:pPr>
      <w:r w:rsidRPr="00B141C2">
        <w:t xml:space="preserve">This two-question approach </w:t>
      </w:r>
      <w:r>
        <w:t>u</w:t>
      </w:r>
      <w:r w:rsidRPr="008C5849">
        <w:t xml:space="preserve">sing the BAM </w:t>
      </w:r>
      <w:r w:rsidRPr="00B141C2">
        <w:t>process shown in Appendix A</w:t>
      </w:r>
      <w:r>
        <w:t xml:space="preserve"> generated the results shown below f</w:t>
      </w:r>
      <w:r w:rsidRPr="00B141C2">
        <w:t xml:space="preserve">or a </w:t>
      </w:r>
      <w:r w:rsidRPr="00335B69">
        <w:t>theatre company in Chicago:</w:t>
      </w:r>
      <w:r w:rsidR="00335B69">
        <w:rPr>
          <w:rStyle w:val="EndnoteReference"/>
        </w:rPr>
        <w:endnoteReference w:id="93"/>
      </w:r>
    </w:p>
    <w:p w14:paraId="0F6BD98B" w14:textId="77777777" w:rsidR="00554F5A" w:rsidRDefault="00554F5A" w:rsidP="006536DF">
      <w:pPr>
        <w:widowControl/>
      </w:pPr>
      <w:r w:rsidRPr="00B141C2">
        <w:t xml:space="preserve"> </w:t>
      </w:r>
    </w:p>
    <w:tbl>
      <w:tblPr>
        <w:tblStyle w:val="TableGrid"/>
        <w:tblW w:w="9576" w:type="dxa"/>
        <w:tblLayout w:type="fixed"/>
        <w:tblCellMar>
          <w:left w:w="43" w:type="dxa"/>
          <w:right w:w="43" w:type="dxa"/>
        </w:tblCellMar>
        <w:tblLook w:val="04A0" w:firstRow="1" w:lastRow="0" w:firstColumn="1" w:lastColumn="0" w:noHBand="0" w:noVBand="1"/>
      </w:tblPr>
      <w:tblGrid>
        <w:gridCol w:w="7012"/>
        <w:gridCol w:w="1789"/>
        <w:gridCol w:w="775"/>
      </w:tblGrid>
      <w:tr w:rsidR="00554F5A" w:rsidRPr="001E24CA" w14:paraId="1C337EA9" w14:textId="77777777" w:rsidTr="00554F5A">
        <w:trPr>
          <w:cantSplit/>
          <w:tblHeader/>
        </w:trPr>
        <w:tc>
          <w:tcPr>
            <w:tcW w:w="7012" w:type="dxa"/>
            <w:shd w:val="clear" w:color="auto" w:fill="D9D9D9" w:themeFill="background1" w:themeFillShade="D9"/>
          </w:tcPr>
          <w:p w14:paraId="3785727A" w14:textId="77777777" w:rsidR="00554F5A" w:rsidRPr="00C8215B" w:rsidRDefault="00554F5A" w:rsidP="006536DF">
            <w:pPr>
              <w:widowControl/>
              <w:jc w:val="center"/>
            </w:pPr>
            <w:r w:rsidRPr="00C8215B">
              <w:t>Ideas (Affinity Grouped)</w:t>
            </w:r>
          </w:p>
        </w:tc>
        <w:tc>
          <w:tcPr>
            <w:tcW w:w="1789" w:type="dxa"/>
            <w:shd w:val="clear" w:color="auto" w:fill="D9D9D9" w:themeFill="background1" w:themeFillShade="D9"/>
          </w:tcPr>
          <w:p w14:paraId="15858904" w14:textId="77777777" w:rsidR="00554F5A" w:rsidRPr="00C8215B" w:rsidRDefault="00554F5A" w:rsidP="006536DF">
            <w:pPr>
              <w:widowControl/>
              <w:jc w:val="center"/>
            </w:pPr>
            <w:r w:rsidRPr="00C8215B">
              <w:t>Group Name</w:t>
            </w:r>
          </w:p>
        </w:tc>
        <w:tc>
          <w:tcPr>
            <w:tcW w:w="775" w:type="dxa"/>
            <w:shd w:val="clear" w:color="auto" w:fill="D9D9D9" w:themeFill="background1" w:themeFillShade="D9"/>
          </w:tcPr>
          <w:p w14:paraId="3EE61800" w14:textId="77777777" w:rsidR="00554F5A" w:rsidRPr="00C8215B" w:rsidRDefault="00554F5A" w:rsidP="006536DF">
            <w:pPr>
              <w:widowControl/>
              <w:jc w:val="center"/>
            </w:pPr>
            <w:r w:rsidRPr="00C8215B">
              <w:t>Voting</w:t>
            </w:r>
          </w:p>
        </w:tc>
      </w:tr>
      <w:tr w:rsidR="00554F5A" w:rsidRPr="001E24CA" w14:paraId="13A761A3" w14:textId="77777777" w:rsidTr="00554F5A">
        <w:trPr>
          <w:cantSplit/>
        </w:trPr>
        <w:tc>
          <w:tcPr>
            <w:tcW w:w="7012" w:type="dxa"/>
            <w:shd w:val="clear" w:color="auto" w:fill="auto"/>
            <w:vAlign w:val="center"/>
          </w:tcPr>
          <w:p w14:paraId="7E8ED7E2" w14:textId="77777777" w:rsidR="00554F5A" w:rsidRPr="00C8215B" w:rsidRDefault="00554F5A" w:rsidP="00E658B6">
            <w:pPr>
              <w:pStyle w:val="ListParagraph"/>
              <w:widowControl/>
              <w:ind w:left="0"/>
            </w:pPr>
            <w:r w:rsidRPr="00C8215B">
              <w:t>dinner theater, festivalize, show movies, start a club, “choose your own adventure”, 14 plays in 48 hrs, present late-night, multidisciplinary works, new musicals, commission community plays, drinking games</w:t>
            </w:r>
          </w:p>
        </w:tc>
        <w:tc>
          <w:tcPr>
            <w:tcW w:w="1789" w:type="dxa"/>
            <w:shd w:val="clear" w:color="auto" w:fill="auto"/>
            <w:vAlign w:val="center"/>
          </w:tcPr>
          <w:p w14:paraId="48FCE5AC" w14:textId="77777777" w:rsidR="00554F5A" w:rsidRPr="00C8215B" w:rsidRDefault="00554F5A" w:rsidP="006536DF">
            <w:pPr>
              <w:widowControl/>
              <w:jc w:val="center"/>
            </w:pPr>
            <w:r w:rsidRPr="00C8215B">
              <w:t>Beyond Straight Theater</w:t>
            </w:r>
          </w:p>
        </w:tc>
        <w:tc>
          <w:tcPr>
            <w:tcW w:w="775" w:type="dxa"/>
            <w:shd w:val="clear" w:color="auto" w:fill="auto"/>
          </w:tcPr>
          <w:p w14:paraId="2903D8F8" w14:textId="77777777" w:rsidR="00554F5A" w:rsidRPr="00C8215B" w:rsidRDefault="00554F5A" w:rsidP="006536DF">
            <w:pPr>
              <w:widowControl/>
              <w:jc w:val="center"/>
            </w:pPr>
            <w:r w:rsidRPr="00C8215B">
              <w:t>8</w:t>
            </w:r>
          </w:p>
        </w:tc>
      </w:tr>
      <w:tr w:rsidR="00554F5A" w:rsidRPr="001E24CA" w14:paraId="55C65B4D" w14:textId="77777777" w:rsidTr="00554F5A">
        <w:trPr>
          <w:cantSplit/>
        </w:trPr>
        <w:tc>
          <w:tcPr>
            <w:tcW w:w="7012" w:type="dxa"/>
            <w:shd w:val="clear" w:color="auto" w:fill="auto"/>
            <w:vAlign w:val="center"/>
          </w:tcPr>
          <w:p w14:paraId="17595EE4" w14:textId="77777777" w:rsidR="00554F5A" w:rsidRPr="00C8215B" w:rsidRDefault="00C42672" w:rsidP="00E658B6">
            <w:pPr>
              <w:pStyle w:val="ListParagraph"/>
              <w:widowControl/>
              <w:ind w:left="0"/>
            </w:pPr>
            <w:r>
              <w:t>g</w:t>
            </w:r>
            <w:r w:rsidR="00554F5A" w:rsidRPr="00C8215B">
              <w:t>ood neighbor discounts, become neighborhood leader, invest in local restaurants, partner with DePaul, host a block party/street fair, theater crawl, host neighborhood big event parties</w:t>
            </w:r>
          </w:p>
        </w:tc>
        <w:tc>
          <w:tcPr>
            <w:tcW w:w="1789" w:type="dxa"/>
            <w:shd w:val="clear" w:color="auto" w:fill="auto"/>
            <w:vAlign w:val="center"/>
          </w:tcPr>
          <w:p w14:paraId="5A9A1EE7" w14:textId="77777777" w:rsidR="00554F5A" w:rsidRPr="00C8215B" w:rsidRDefault="00554F5A" w:rsidP="006536DF">
            <w:pPr>
              <w:widowControl/>
              <w:jc w:val="center"/>
            </w:pPr>
            <w:r w:rsidRPr="00C8215B">
              <w:t>Neighborhood</w:t>
            </w:r>
          </w:p>
        </w:tc>
        <w:tc>
          <w:tcPr>
            <w:tcW w:w="775" w:type="dxa"/>
            <w:shd w:val="clear" w:color="auto" w:fill="auto"/>
          </w:tcPr>
          <w:p w14:paraId="65A06818" w14:textId="77777777" w:rsidR="00554F5A" w:rsidRPr="00C8215B" w:rsidRDefault="00554F5A" w:rsidP="006536DF">
            <w:pPr>
              <w:widowControl/>
              <w:jc w:val="center"/>
            </w:pPr>
            <w:r w:rsidRPr="00C8215B">
              <w:t>7</w:t>
            </w:r>
          </w:p>
        </w:tc>
      </w:tr>
      <w:tr w:rsidR="00554F5A" w:rsidRPr="001E24CA" w14:paraId="3AA94AB2" w14:textId="77777777" w:rsidTr="00554F5A">
        <w:trPr>
          <w:cantSplit/>
        </w:trPr>
        <w:tc>
          <w:tcPr>
            <w:tcW w:w="7012" w:type="dxa"/>
            <w:shd w:val="clear" w:color="auto" w:fill="auto"/>
          </w:tcPr>
          <w:p w14:paraId="35A9791B" w14:textId="1E3D6E6D" w:rsidR="00554F5A" w:rsidRPr="00C8215B" w:rsidRDefault="00C42672" w:rsidP="00E658B6">
            <w:pPr>
              <w:pStyle w:val="ListParagraph"/>
              <w:widowControl/>
              <w:ind w:left="0"/>
            </w:pPr>
            <w:r>
              <w:t>g</w:t>
            </w:r>
            <w:r w:rsidR="00554F5A" w:rsidRPr="00C8215B">
              <w:t>et beyond the facility’s famous image, advertise our Tony Award, increase advertising, strengthen branding, stop burning bridges, do better work</w:t>
            </w:r>
          </w:p>
        </w:tc>
        <w:tc>
          <w:tcPr>
            <w:tcW w:w="1789" w:type="dxa"/>
            <w:shd w:val="clear" w:color="auto" w:fill="auto"/>
            <w:vAlign w:val="center"/>
          </w:tcPr>
          <w:p w14:paraId="4197DC5F" w14:textId="77777777" w:rsidR="00554F5A" w:rsidRPr="00C8215B" w:rsidRDefault="00554F5A" w:rsidP="006536DF">
            <w:pPr>
              <w:widowControl/>
              <w:jc w:val="center"/>
            </w:pPr>
            <w:r w:rsidRPr="00C8215B">
              <w:t>Reputation</w:t>
            </w:r>
          </w:p>
        </w:tc>
        <w:tc>
          <w:tcPr>
            <w:tcW w:w="775" w:type="dxa"/>
            <w:shd w:val="clear" w:color="auto" w:fill="auto"/>
          </w:tcPr>
          <w:p w14:paraId="79EE0100" w14:textId="77777777" w:rsidR="00554F5A" w:rsidRPr="00C8215B" w:rsidRDefault="00554F5A" w:rsidP="006536DF">
            <w:pPr>
              <w:widowControl/>
              <w:jc w:val="center"/>
            </w:pPr>
            <w:r w:rsidRPr="00C8215B">
              <w:t>5</w:t>
            </w:r>
          </w:p>
        </w:tc>
      </w:tr>
      <w:tr w:rsidR="00554F5A" w:rsidRPr="001E24CA" w14:paraId="64698602" w14:textId="77777777" w:rsidTr="00554F5A">
        <w:trPr>
          <w:cantSplit/>
        </w:trPr>
        <w:tc>
          <w:tcPr>
            <w:tcW w:w="7012" w:type="dxa"/>
            <w:shd w:val="clear" w:color="auto" w:fill="auto"/>
            <w:vAlign w:val="center"/>
          </w:tcPr>
          <w:p w14:paraId="0BA36582" w14:textId="77777777" w:rsidR="00554F5A" w:rsidRPr="00C8215B" w:rsidRDefault="00C42672" w:rsidP="00E658B6">
            <w:pPr>
              <w:pStyle w:val="ListParagraph"/>
              <w:widowControl/>
              <w:ind w:left="0"/>
            </w:pPr>
            <w:r>
              <w:t>a</w:t>
            </w:r>
            <w:r w:rsidR="00554F5A" w:rsidRPr="00C8215B">
              <w:t>ttract hipsters, give audiences more ways to interact with work, under 30 program, student membership cards, monthly membership cards, date night discounts 2 for 1, target student population with work, local celebrities as leads, backstage experiences</w:t>
            </w:r>
          </w:p>
        </w:tc>
        <w:tc>
          <w:tcPr>
            <w:tcW w:w="1789" w:type="dxa"/>
            <w:shd w:val="clear" w:color="auto" w:fill="auto"/>
            <w:vAlign w:val="center"/>
          </w:tcPr>
          <w:p w14:paraId="1679F3B6" w14:textId="77777777" w:rsidR="00554F5A" w:rsidRPr="00C8215B" w:rsidRDefault="00554F5A" w:rsidP="006536DF">
            <w:pPr>
              <w:widowControl/>
              <w:jc w:val="center"/>
            </w:pPr>
            <w:r w:rsidRPr="00C8215B">
              <w:t>Build Audience</w:t>
            </w:r>
          </w:p>
        </w:tc>
        <w:tc>
          <w:tcPr>
            <w:tcW w:w="775" w:type="dxa"/>
            <w:shd w:val="clear" w:color="auto" w:fill="auto"/>
          </w:tcPr>
          <w:p w14:paraId="5F874B88" w14:textId="77777777" w:rsidR="00554F5A" w:rsidRPr="00C8215B" w:rsidRDefault="00554F5A" w:rsidP="006536DF">
            <w:pPr>
              <w:widowControl/>
              <w:jc w:val="center"/>
            </w:pPr>
            <w:r w:rsidRPr="00C8215B">
              <w:t>2</w:t>
            </w:r>
          </w:p>
        </w:tc>
      </w:tr>
      <w:tr w:rsidR="00554F5A" w:rsidRPr="001E24CA" w14:paraId="6AA48A10" w14:textId="77777777" w:rsidTr="00554F5A">
        <w:trPr>
          <w:cantSplit/>
        </w:trPr>
        <w:tc>
          <w:tcPr>
            <w:tcW w:w="7012" w:type="dxa"/>
            <w:shd w:val="clear" w:color="auto" w:fill="auto"/>
          </w:tcPr>
          <w:p w14:paraId="3F46E041" w14:textId="77777777" w:rsidR="00554F5A" w:rsidRPr="00C8215B" w:rsidRDefault="00C42672" w:rsidP="00E658B6">
            <w:pPr>
              <w:pStyle w:val="ListParagraph"/>
              <w:widowControl/>
              <w:ind w:left="0"/>
            </w:pPr>
            <w:r>
              <w:t>b</w:t>
            </w:r>
            <w:r w:rsidR="00554F5A" w:rsidRPr="00C8215B">
              <w:t>uild/acquire parking garage, more venues, sell popcorn, build a bar</w:t>
            </w:r>
          </w:p>
        </w:tc>
        <w:tc>
          <w:tcPr>
            <w:tcW w:w="1789" w:type="dxa"/>
            <w:shd w:val="clear" w:color="auto" w:fill="auto"/>
            <w:vAlign w:val="center"/>
          </w:tcPr>
          <w:p w14:paraId="1D15FC2D" w14:textId="77777777" w:rsidR="00554F5A" w:rsidRPr="00C8215B" w:rsidRDefault="00554F5A" w:rsidP="006536DF">
            <w:pPr>
              <w:widowControl/>
              <w:jc w:val="center"/>
            </w:pPr>
            <w:r w:rsidRPr="00C8215B">
              <w:t>Venue Experience</w:t>
            </w:r>
          </w:p>
        </w:tc>
        <w:tc>
          <w:tcPr>
            <w:tcW w:w="775" w:type="dxa"/>
            <w:shd w:val="clear" w:color="auto" w:fill="auto"/>
          </w:tcPr>
          <w:p w14:paraId="6F7806AA" w14:textId="77777777" w:rsidR="00554F5A" w:rsidRPr="00C8215B" w:rsidRDefault="00554F5A" w:rsidP="006536DF">
            <w:pPr>
              <w:widowControl/>
              <w:jc w:val="center"/>
            </w:pPr>
            <w:r w:rsidRPr="00C8215B">
              <w:t>1</w:t>
            </w:r>
          </w:p>
        </w:tc>
      </w:tr>
      <w:tr w:rsidR="00554F5A" w:rsidRPr="001E24CA" w14:paraId="2565BC4E" w14:textId="77777777" w:rsidTr="00554F5A">
        <w:trPr>
          <w:cantSplit/>
        </w:trPr>
        <w:tc>
          <w:tcPr>
            <w:tcW w:w="7012" w:type="dxa"/>
            <w:shd w:val="clear" w:color="auto" w:fill="auto"/>
          </w:tcPr>
          <w:p w14:paraId="45516DA4" w14:textId="77777777" w:rsidR="00554F5A" w:rsidRPr="00C8215B" w:rsidRDefault="00C42672" w:rsidP="00E658B6">
            <w:pPr>
              <w:pStyle w:val="ListParagraph"/>
              <w:widowControl/>
              <w:ind w:left="0"/>
            </w:pPr>
            <w:r>
              <w:t>v</w:t>
            </w:r>
            <w:r w:rsidR="00554F5A" w:rsidRPr="00C8215B">
              <w:t>ision alignment, annual staff reviews, extend box office hours, make box office more visible from street, elevate staff positions/titles, condense LOBs, hire more staff, cut/merge Access programs, replace saints as volunteers/ushers, saint buddy program with students</w:t>
            </w:r>
          </w:p>
        </w:tc>
        <w:tc>
          <w:tcPr>
            <w:tcW w:w="1789" w:type="dxa"/>
            <w:shd w:val="clear" w:color="auto" w:fill="auto"/>
            <w:vAlign w:val="center"/>
          </w:tcPr>
          <w:p w14:paraId="5FE800A5" w14:textId="77777777" w:rsidR="00554F5A" w:rsidRPr="00C8215B" w:rsidRDefault="00554F5A" w:rsidP="006536DF">
            <w:pPr>
              <w:widowControl/>
              <w:jc w:val="center"/>
            </w:pPr>
            <w:r w:rsidRPr="00C8215B">
              <w:t>Internal Workings</w:t>
            </w:r>
          </w:p>
        </w:tc>
        <w:tc>
          <w:tcPr>
            <w:tcW w:w="775" w:type="dxa"/>
            <w:shd w:val="clear" w:color="auto" w:fill="auto"/>
          </w:tcPr>
          <w:p w14:paraId="626DB280" w14:textId="77777777" w:rsidR="00554F5A" w:rsidRPr="00C8215B" w:rsidRDefault="00554F5A" w:rsidP="006536DF">
            <w:pPr>
              <w:widowControl/>
              <w:jc w:val="center"/>
            </w:pPr>
            <w:r w:rsidRPr="00C8215B">
              <w:t>1</w:t>
            </w:r>
          </w:p>
        </w:tc>
      </w:tr>
      <w:tr w:rsidR="00554F5A" w:rsidRPr="001E24CA" w14:paraId="230BCCCE" w14:textId="77777777" w:rsidTr="00554F5A">
        <w:trPr>
          <w:cantSplit/>
        </w:trPr>
        <w:tc>
          <w:tcPr>
            <w:tcW w:w="7012" w:type="dxa"/>
            <w:shd w:val="clear" w:color="auto" w:fill="auto"/>
          </w:tcPr>
          <w:p w14:paraId="4AF5D414" w14:textId="77777777" w:rsidR="00554F5A" w:rsidRPr="00C8215B" w:rsidRDefault="00C42672" w:rsidP="00E658B6">
            <w:pPr>
              <w:pStyle w:val="ListParagraph"/>
              <w:widowControl/>
              <w:ind w:left="0"/>
            </w:pPr>
            <w:r>
              <w:t>e</w:t>
            </w:r>
            <w:r w:rsidR="00554F5A" w:rsidRPr="00C8215B">
              <w:t>xpand board, improve/change board culture</w:t>
            </w:r>
          </w:p>
        </w:tc>
        <w:tc>
          <w:tcPr>
            <w:tcW w:w="1789" w:type="dxa"/>
            <w:shd w:val="clear" w:color="auto" w:fill="auto"/>
            <w:vAlign w:val="center"/>
          </w:tcPr>
          <w:p w14:paraId="53D5D1A4" w14:textId="77777777" w:rsidR="00554F5A" w:rsidRPr="00C8215B" w:rsidRDefault="00554F5A" w:rsidP="006536DF">
            <w:pPr>
              <w:widowControl/>
              <w:jc w:val="center"/>
            </w:pPr>
            <w:r w:rsidRPr="00C8215B">
              <w:t>Board of Dir.</w:t>
            </w:r>
          </w:p>
        </w:tc>
        <w:tc>
          <w:tcPr>
            <w:tcW w:w="775" w:type="dxa"/>
            <w:shd w:val="clear" w:color="auto" w:fill="auto"/>
          </w:tcPr>
          <w:p w14:paraId="4CD85A44" w14:textId="77777777" w:rsidR="00554F5A" w:rsidRPr="00C8215B" w:rsidRDefault="00554F5A" w:rsidP="006536DF">
            <w:pPr>
              <w:widowControl/>
              <w:jc w:val="center"/>
            </w:pPr>
            <w:r w:rsidRPr="00C8215B">
              <w:t>0</w:t>
            </w:r>
          </w:p>
        </w:tc>
      </w:tr>
      <w:tr w:rsidR="00554F5A" w:rsidRPr="001E24CA" w14:paraId="72FBB83F" w14:textId="77777777" w:rsidTr="00554F5A">
        <w:trPr>
          <w:cantSplit/>
        </w:trPr>
        <w:tc>
          <w:tcPr>
            <w:tcW w:w="7012" w:type="dxa"/>
            <w:shd w:val="clear" w:color="auto" w:fill="auto"/>
            <w:vAlign w:val="center"/>
          </w:tcPr>
          <w:p w14:paraId="16BCB61B" w14:textId="77777777" w:rsidR="00554F5A" w:rsidRPr="00C8215B" w:rsidRDefault="00C42672" w:rsidP="00E658B6">
            <w:pPr>
              <w:pStyle w:val="ListParagraph"/>
              <w:widowControl/>
              <w:ind w:left="0"/>
            </w:pPr>
            <w:r>
              <w:t>i</w:t>
            </w:r>
            <w:r w:rsidR="00554F5A" w:rsidRPr="00C8215B">
              <w:t>ncrease rental costs, tighten up on rental spaces</w:t>
            </w:r>
          </w:p>
        </w:tc>
        <w:tc>
          <w:tcPr>
            <w:tcW w:w="1789" w:type="dxa"/>
            <w:shd w:val="clear" w:color="auto" w:fill="auto"/>
            <w:vAlign w:val="center"/>
          </w:tcPr>
          <w:p w14:paraId="60A2F748" w14:textId="77777777" w:rsidR="00554F5A" w:rsidRPr="00C8215B" w:rsidRDefault="00554F5A" w:rsidP="006536DF">
            <w:pPr>
              <w:widowControl/>
              <w:jc w:val="center"/>
            </w:pPr>
            <w:r w:rsidRPr="00C8215B">
              <w:t>Rentals</w:t>
            </w:r>
          </w:p>
        </w:tc>
        <w:tc>
          <w:tcPr>
            <w:tcW w:w="775" w:type="dxa"/>
            <w:shd w:val="clear" w:color="auto" w:fill="auto"/>
          </w:tcPr>
          <w:p w14:paraId="66F57E50" w14:textId="77777777" w:rsidR="00554F5A" w:rsidRPr="00C8215B" w:rsidRDefault="00554F5A" w:rsidP="006536DF">
            <w:pPr>
              <w:widowControl/>
              <w:jc w:val="center"/>
            </w:pPr>
            <w:r w:rsidRPr="00C8215B">
              <w:t>0</w:t>
            </w:r>
          </w:p>
        </w:tc>
      </w:tr>
      <w:tr w:rsidR="00554F5A" w:rsidRPr="001E24CA" w14:paraId="55D9D3DC" w14:textId="77777777" w:rsidTr="00554F5A">
        <w:trPr>
          <w:cantSplit/>
        </w:trPr>
        <w:tc>
          <w:tcPr>
            <w:tcW w:w="7012" w:type="dxa"/>
            <w:shd w:val="clear" w:color="auto" w:fill="auto"/>
            <w:vAlign w:val="center"/>
          </w:tcPr>
          <w:p w14:paraId="3DD84C63" w14:textId="77777777" w:rsidR="00554F5A" w:rsidRPr="00C8215B" w:rsidRDefault="00C42672" w:rsidP="00E658B6">
            <w:pPr>
              <w:pStyle w:val="ListParagraph"/>
              <w:widowControl/>
              <w:ind w:left="0"/>
            </w:pPr>
            <w:r>
              <w:t>d</w:t>
            </w:r>
            <w:r w:rsidR="00554F5A" w:rsidRPr="00C8215B">
              <w:t xml:space="preserve">evelop social media voice and strategy, improve use of social media, develop </w:t>
            </w:r>
            <w:r w:rsidR="0063123D" w:rsidRPr="00C8215B">
              <w:t>playwright’s</w:t>
            </w:r>
            <w:r w:rsidR="00554F5A" w:rsidRPr="00C8215B">
              <w:t xml:space="preserve"> app, improve office technology, improve website</w:t>
            </w:r>
          </w:p>
        </w:tc>
        <w:tc>
          <w:tcPr>
            <w:tcW w:w="1789" w:type="dxa"/>
            <w:shd w:val="clear" w:color="auto" w:fill="auto"/>
            <w:vAlign w:val="center"/>
          </w:tcPr>
          <w:p w14:paraId="2DF7436A" w14:textId="77777777" w:rsidR="00554F5A" w:rsidRPr="00C8215B" w:rsidRDefault="00554F5A" w:rsidP="006536DF">
            <w:pPr>
              <w:widowControl/>
              <w:jc w:val="center"/>
            </w:pPr>
            <w:r w:rsidRPr="00C8215B">
              <w:t>Digital Presence</w:t>
            </w:r>
          </w:p>
        </w:tc>
        <w:tc>
          <w:tcPr>
            <w:tcW w:w="775" w:type="dxa"/>
            <w:shd w:val="clear" w:color="auto" w:fill="auto"/>
          </w:tcPr>
          <w:p w14:paraId="01E1FDFF" w14:textId="77777777" w:rsidR="00554F5A" w:rsidRPr="00C8215B" w:rsidRDefault="00554F5A" w:rsidP="006536DF">
            <w:pPr>
              <w:widowControl/>
              <w:jc w:val="center"/>
            </w:pPr>
            <w:r w:rsidRPr="00C8215B">
              <w:t>0</w:t>
            </w:r>
          </w:p>
        </w:tc>
      </w:tr>
      <w:tr w:rsidR="00554F5A" w:rsidRPr="001E24CA" w14:paraId="05F3BA93" w14:textId="77777777" w:rsidTr="00554F5A">
        <w:trPr>
          <w:cantSplit/>
        </w:trPr>
        <w:tc>
          <w:tcPr>
            <w:tcW w:w="7012" w:type="dxa"/>
            <w:shd w:val="clear" w:color="auto" w:fill="auto"/>
            <w:vAlign w:val="center"/>
          </w:tcPr>
          <w:p w14:paraId="20A18FEB" w14:textId="77777777" w:rsidR="00554F5A" w:rsidRPr="00C8215B" w:rsidRDefault="00C42672" w:rsidP="00E658B6">
            <w:pPr>
              <w:pStyle w:val="ListParagraph"/>
              <w:widowControl/>
              <w:ind w:left="0"/>
            </w:pPr>
            <w:r>
              <w:t>t</w:t>
            </w:r>
            <w:r w:rsidR="00554F5A" w:rsidRPr="00C8215B">
              <w:t>ake back funder trip to London, apply for more grants, focus energy into one gala, more fundraising, explore untapped resources</w:t>
            </w:r>
          </w:p>
        </w:tc>
        <w:tc>
          <w:tcPr>
            <w:tcW w:w="1789" w:type="dxa"/>
            <w:shd w:val="clear" w:color="auto" w:fill="auto"/>
            <w:vAlign w:val="center"/>
          </w:tcPr>
          <w:p w14:paraId="711AF18D" w14:textId="77777777" w:rsidR="00554F5A" w:rsidRPr="00C8215B" w:rsidRDefault="00554F5A" w:rsidP="006536DF">
            <w:pPr>
              <w:widowControl/>
              <w:jc w:val="center"/>
            </w:pPr>
            <w:r w:rsidRPr="00C8215B">
              <w:t>Fundraising</w:t>
            </w:r>
          </w:p>
        </w:tc>
        <w:tc>
          <w:tcPr>
            <w:tcW w:w="775" w:type="dxa"/>
            <w:shd w:val="clear" w:color="auto" w:fill="auto"/>
          </w:tcPr>
          <w:p w14:paraId="31B19D7E" w14:textId="77777777" w:rsidR="00554F5A" w:rsidRPr="00C8215B" w:rsidRDefault="00554F5A" w:rsidP="006536DF">
            <w:pPr>
              <w:widowControl/>
              <w:jc w:val="center"/>
            </w:pPr>
            <w:r w:rsidRPr="00C8215B">
              <w:t>0</w:t>
            </w:r>
          </w:p>
        </w:tc>
      </w:tr>
      <w:tr w:rsidR="00554F5A" w:rsidRPr="001E24CA" w14:paraId="3265224D" w14:textId="77777777" w:rsidTr="00554F5A">
        <w:trPr>
          <w:cantSplit/>
        </w:trPr>
        <w:tc>
          <w:tcPr>
            <w:tcW w:w="7012" w:type="dxa"/>
            <w:shd w:val="clear" w:color="auto" w:fill="auto"/>
          </w:tcPr>
          <w:p w14:paraId="72495E09" w14:textId="77777777" w:rsidR="00554F5A" w:rsidRPr="00C8215B" w:rsidRDefault="00C42672" w:rsidP="00E658B6">
            <w:pPr>
              <w:pStyle w:val="ListParagraph"/>
              <w:widowControl/>
              <w:ind w:left="0"/>
            </w:pPr>
            <w:r>
              <w:t>m</w:t>
            </w:r>
            <w:r w:rsidR="00554F5A" w:rsidRPr="00C8215B">
              <w:t>ore work in development, showcase student work</w:t>
            </w:r>
          </w:p>
        </w:tc>
        <w:tc>
          <w:tcPr>
            <w:tcW w:w="1789" w:type="dxa"/>
            <w:shd w:val="clear" w:color="auto" w:fill="auto"/>
            <w:vAlign w:val="center"/>
          </w:tcPr>
          <w:p w14:paraId="03A967CC" w14:textId="77777777" w:rsidR="00554F5A" w:rsidRPr="00C8215B" w:rsidRDefault="00554F5A" w:rsidP="006536DF">
            <w:pPr>
              <w:widowControl/>
              <w:jc w:val="center"/>
            </w:pPr>
            <w:r w:rsidRPr="00C8215B">
              <w:t>Existing Programs</w:t>
            </w:r>
          </w:p>
        </w:tc>
        <w:tc>
          <w:tcPr>
            <w:tcW w:w="775" w:type="dxa"/>
            <w:shd w:val="clear" w:color="auto" w:fill="auto"/>
          </w:tcPr>
          <w:p w14:paraId="14FFBF93" w14:textId="77777777" w:rsidR="00554F5A" w:rsidRPr="00C8215B" w:rsidRDefault="00554F5A" w:rsidP="006536DF">
            <w:pPr>
              <w:widowControl/>
              <w:jc w:val="center"/>
            </w:pPr>
            <w:r w:rsidRPr="00C8215B">
              <w:t>0</w:t>
            </w:r>
          </w:p>
        </w:tc>
      </w:tr>
      <w:tr w:rsidR="00554F5A" w:rsidRPr="001E24CA" w14:paraId="3F98DD29" w14:textId="77777777" w:rsidTr="00554F5A">
        <w:trPr>
          <w:cantSplit/>
        </w:trPr>
        <w:tc>
          <w:tcPr>
            <w:tcW w:w="7012" w:type="dxa"/>
            <w:shd w:val="clear" w:color="auto" w:fill="auto"/>
          </w:tcPr>
          <w:p w14:paraId="6CE1AAC7" w14:textId="77777777" w:rsidR="00554F5A" w:rsidRPr="00C8215B" w:rsidRDefault="00C42672" w:rsidP="00E658B6">
            <w:pPr>
              <w:pStyle w:val="ListParagraph"/>
              <w:widowControl/>
              <w:ind w:left="0"/>
            </w:pPr>
            <w:r>
              <w:t>p</w:t>
            </w:r>
            <w:r w:rsidR="00554F5A" w:rsidRPr="00C8215B">
              <w:t>ublish new plays, new play library, film plays for sale/education</w:t>
            </w:r>
          </w:p>
        </w:tc>
        <w:tc>
          <w:tcPr>
            <w:tcW w:w="1789" w:type="dxa"/>
            <w:shd w:val="clear" w:color="auto" w:fill="auto"/>
            <w:vAlign w:val="center"/>
          </w:tcPr>
          <w:p w14:paraId="28618716" w14:textId="77777777" w:rsidR="00554F5A" w:rsidRPr="00C8215B" w:rsidRDefault="00554F5A" w:rsidP="006536DF">
            <w:pPr>
              <w:widowControl/>
              <w:jc w:val="center"/>
            </w:pPr>
            <w:r w:rsidRPr="00C8215B">
              <w:t>Play Exposure</w:t>
            </w:r>
          </w:p>
        </w:tc>
        <w:tc>
          <w:tcPr>
            <w:tcW w:w="775" w:type="dxa"/>
            <w:shd w:val="clear" w:color="auto" w:fill="auto"/>
          </w:tcPr>
          <w:p w14:paraId="408814F5" w14:textId="77777777" w:rsidR="00554F5A" w:rsidRPr="00C8215B" w:rsidRDefault="00554F5A" w:rsidP="006536DF">
            <w:pPr>
              <w:widowControl/>
              <w:jc w:val="center"/>
            </w:pPr>
            <w:r w:rsidRPr="00C8215B">
              <w:t>0</w:t>
            </w:r>
          </w:p>
        </w:tc>
      </w:tr>
      <w:tr w:rsidR="00554F5A" w:rsidRPr="001E24CA" w14:paraId="307A5D14" w14:textId="77777777" w:rsidTr="00554F5A">
        <w:trPr>
          <w:cantSplit/>
        </w:trPr>
        <w:tc>
          <w:tcPr>
            <w:tcW w:w="7012" w:type="dxa"/>
            <w:shd w:val="clear" w:color="auto" w:fill="auto"/>
          </w:tcPr>
          <w:p w14:paraId="666945C9" w14:textId="77777777" w:rsidR="00554F5A" w:rsidRPr="00C8215B" w:rsidRDefault="00C42672" w:rsidP="00E658B6">
            <w:pPr>
              <w:pStyle w:val="ListParagraph"/>
              <w:widowControl/>
              <w:ind w:left="0"/>
            </w:pPr>
            <w:r>
              <w:t>p</w:t>
            </w:r>
            <w:r w:rsidR="00554F5A" w:rsidRPr="00C8215B">
              <w:t>articipate in new works festivals, tour, co-produce, partner with local organizations, co-commission, do more with national new play network, partner with national new play presenters</w:t>
            </w:r>
          </w:p>
        </w:tc>
        <w:tc>
          <w:tcPr>
            <w:tcW w:w="1789" w:type="dxa"/>
            <w:shd w:val="clear" w:color="auto" w:fill="auto"/>
            <w:vAlign w:val="center"/>
          </w:tcPr>
          <w:p w14:paraId="6FA70C54" w14:textId="77777777" w:rsidR="00554F5A" w:rsidRPr="00C8215B" w:rsidRDefault="00554F5A" w:rsidP="006536DF">
            <w:pPr>
              <w:widowControl/>
              <w:jc w:val="center"/>
            </w:pPr>
            <w:r w:rsidRPr="00C8215B">
              <w:t>National and International Exposure</w:t>
            </w:r>
          </w:p>
        </w:tc>
        <w:tc>
          <w:tcPr>
            <w:tcW w:w="775" w:type="dxa"/>
            <w:shd w:val="clear" w:color="auto" w:fill="auto"/>
          </w:tcPr>
          <w:p w14:paraId="7690EA53" w14:textId="77777777" w:rsidR="00554F5A" w:rsidRPr="00C8215B" w:rsidRDefault="00554F5A" w:rsidP="006536DF">
            <w:pPr>
              <w:widowControl/>
              <w:jc w:val="center"/>
            </w:pPr>
            <w:r w:rsidRPr="00C8215B">
              <w:t>0</w:t>
            </w:r>
          </w:p>
        </w:tc>
      </w:tr>
      <w:tr w:rsidR="00554F5A" w:rsidRPr="001E24CA" w14:paraId="220BAB67" w14:textId="77777777" w:rsidTr="00554F5A">
        <w:trPr>
          <w:cantSplit/>
        </w:trPr>
        <w:tc>
          <w:tcPr>
            <w:tcW w:w="7012" w:type="dxa"/>
            <w:shd w:val="clear" w:color="auto" w:fill="auto"/>
          </w:tcPr>
          <w:p w14:paraId="61518388" w14:textId="77777777" w:rsidR="00554F5A" w:rsidRPr="00C8215B" w:rsidRDefault="00C42672" w:rsidP="00E658B6">
            <w:pPr>
              <w:pStyle w:val="ListParagraph"/>
              <w:widowControl/>
              <w:ind w:left="0"/>
            </w:pPr>
            <w:r>
              <w:lastRenderedPageBreak/>
              <w:t>e</w:t>
            </w:r>
            <w:r w:rsidR="00554F5A" w:rsidRPr="00C8215B">
              <w:t>liminate emeritus status, broaden the playwrights group, workshops</w:t>
            </w:r>
          </w:p>
        </w:tc>
        <w:tc>
          <w:tcPr>
            <w:tcW w:w="1789" w:type="dxa"/>
            <w:shd w:val="clear" w:color="auto" w:fill="auto"/>
            <w:vAlign w:val="center"/>
          </w:tcPr>
          <w:p w14:paraId="0F2FEC40" w14:textId="77777777" w:rsidR="00554F5A" w:rsidRPr="00C8215B" w:rsidRDefault="00554F5A" w:rsidP="006536DF">
            <w:pPr>
              <w:widowControl/>
              <w:jc w:val="center"/>
            </w:pPr>
            <w:r w:rsidRPr="00C8215B">
              <w:t>Playwrights</w:t>
            </w:r>
          </w:p>
        </w:tc>
        <w:tc>
          <w:tcPr>
            <w:tcW w:w="775" w:type="dxa"/>
            <w:shd w:val="clear" w:color="auto" w:fill="auto"/>
          </w:tcPr>
          <w:p w14:paraId="3C86FFAF" w14:textId="77777777" w:rsidR="00554F5A" w:rsidRPr="00C8215B" w:rsidRDefault="00554F5A" w:rsidP="006536DF">
            <w:pPr>
              <w:widowControl/>
              <w:jc w:val="center"/>
            </w:pPr>
            <w:r w:rsidRPr="00C8215B">
              <w:t>0</w:t>
            </w:r>
          </w:p>
        </w:tc>
      </w:tr>
    </w:tbl>
    <w:p w14:paraId="34BB4531" w14:textId="77777777" w:rsidR="00554F5A" w:rsidRPr="00C64297" w:rsidRDefault="00554F5A" w:rsidP="006536DF">
      <w:pPr>
        <w:widowControl/>
      </w:pPr>
    </w:p>
    <w:p w14:paraId="0F5A3A2D" w14:textId="77777777" w:rsidR="00554F5A" w:rsidRDefault="00554F5A" w:rsidP="006536DF">
      <w:pPr>
        <w:widowControl/>
      </w:pPr>
      <w:r>
        <w:t>Before grouping, the participants generated 60 ideas; after grouping, there are 13 credible ideas worthy of further discussion. Not bad for a process that engaged a great many people and took roughly an hour to conduct. Now it’s your turn!</w:t>
      </w:r>
    </w:p>
    <w:p w14:paraId="13768DDE" w14:textId="77777777" w:rsidR="00554F5A" w:rsidRDefault="00554F5A" w:rsidP="006536DF">
      <w:pPr>
        <w:widowControl/>
        <w:rPr>
          <w:b/>
        </w:rPr>
      </w:pPr>
    </w:p>
    <w:p w14:paraId="462D35FF" w14:textId="77777777" w:rsidR="00554F5A" w:rsidRPr="00C8215B" w:rsidRDefault="00554F5A" w:rsidP="006536DF">
      <w:pPr>
        <w:pStyle w:val="Heading3"/>
        <w:widowControl/>
      </w:pPr>
      <w:bookmarkStart w:id="56" w:name="_Toc394304604"/>
      <w:bookmarkStart w:id="57" w:name="_Toc440369816"/>
      <w:r w:rsidRPr="00C8215B">
        <w:t>Vision Statement</w:t>
      </w:r>
      <w:bookmarkEnd w:id="56"/>
      <w:bookmarkEnd w:id="57"/>
    </w:p>
    <w:p w14:paraId="4F7D41E4" w14:textId="77777777" w:rsidR="00554F5A" w:rsidRDefault="00554F5A" w:rsidP="006536DF">
      <w:pPr>
        <w:widowControl/>
      </w:pPr>
    </w:p>
    <w:p w14:paraId="1355A1E5" w14:textId="199DF2FC" w:rsidR="00573982" w:rsidRPr="00B141C2" w:rsidRDefault="00554F5A" w:rsidP="00573982">
      <w:pPr>
        <w:widowControl/>
        <w:rPr>
          <w:bCs/>
          <w:iCs/>
        </w:rPr>
      </w:pPr>
      <w:r>
        <w:t xml:space="preserve">You have used </w:t>
      </w:r>
      <w:r w:rsidR="00573982">
        <w:t>some or all of the</w:t>
      </w:r>
      <w:r>
        <w:t xml:space="preserve"> six tools to generate dozens of ideas, which will be very useful as you decide the best ones to use moving forward. Before doing this, h</w:t>
      </w:r>
      <w:r w:rsidR="008B58D6">
        <w:t>owever, you need to craft your v</w:t>
      </w:r>
      <w:r>
        <w:t xml:space="preserve">ision </w:t>
      </w:r>
      <w:r w:rsidR="008B58D6">
        <w:t>s</w:t>
      </w:r>
      <w:r>
        <w:t>tatement.</w:t>
      </w:r>
      <w:r w:rsidRPr="00B94341">
        <w:t xml:space="preserve"> </w:t>
      </w:r>
      <w:r>
        <w:t xml:space="preserve">The </w:t>
      </w:r>
      <w:r w:rsidR="008B58D6">
        <w:t>v</w:t>
      </w:r>
      <w:r w:rsidRPr="00B141C2">
        <w:t xml:space="preserve">ision </w:t>
      </w:r>
      <w:r w:rsidR="008B58D6">
        <w:t>s</w:t>
      </w:r>
      <w:r w:rsidRPr="00B141C2">
        <w:t>tatement i</w:t>
      </w:r>
      <w:r w:rsidR="00DC4712">
        <w:t>s a “guidepost showing the way.”</w:t>
      </w:r>
      <w:r w:rsidRPr="00B141C2">
        <w:rPr>
          <w:rStyle w:val="EndnoteReference"/>
        </w:rPr>
        <w:endnoteReference w:id="94"/>
      </w:r>
      <w:r w:rsidRPr="00B141C2">
        <w:t xml:space="preserve"> It doesn’t have to be leng</w:t>
      </w:r>
      <w:r w:rsidR="00573982">
        <w:t>thy or particularly descriptive. Recall Henry Mintzberg’s advice, “</w:t>
      </w:r>
      <w:r w:rsidR="00573982" w:rsidRPr="00B141C2">
        <w:t>vision – expressed even in imagery, or metaphorically – may prove a greater incentive to action than a plan that is formally detailed, simply because it may be more attractive and less constraining.”</w:t>
      </w:r>
      <w:r w:rsidR="00573982" w:rsidRPr="00B141C2">
        <w:rPr>
          <w:rStyle w:val="EndnoteReference"/>
        </w:rPr>
        <w:endnoteReference w:id="95"/>
      </w:r>
    </w:p>
    <w:p w14:paraId="57308E67" w14:textId="77777777" w:rsidR="00573982" w:rsidRDefault="00573982" w:rsidP="006536DF">
      <w:pPr>
        <w:widowControl/>
      </w:pPr>
    </w:p>
    <w:p w14:paraId="7CD3F8CE" w14:textId="77777777" w:rsidR="00554F5A" w:rsidRDefault="008B58D6" w:rsidP="006536DF">
      <w:pPr>
        <w:widowControl/>
      </w:pPr>
      <w:r>
        <w:t>Sustainable strategy</w:t>
      </w:r>
      <w:r w:rsidR="00554F5A">
        <w:t xml:space="preserve"> </w:t>
      </w:r>
      <w:r w:rsidR="00554F5A" w:rsidRPr="00B141C2">
        <w:t xml:space="preserve">splits the </w:t>
      </w:r>
      <w:r w:rsidR="00FE28A6">
        <w:t>vision</w:t>
      </w:r>
      <w:r w:rsidR="00554F5A" w:rsidRPr="00B141C2">
        <w:t xml:space="preserve"> into </w:t>
      </w:r>
      <w:r w:rsidR="00554F5A">
        <w:t>three</w:t>
      </w:r>
      <w:r w:rsidR="00554F5A" w:rsidRPr="00B141C2">
        <w:t xml:space="preserve"> elements: </w:t>
      </w:r>
    </w:p>
    <w:p w14:paraId="6AFCEC8C" w14:textId="77777777" w:rsidR="00554F5A" w:rsidRDefault="00554F5A" w:rsidP="006536DF">
      <w:pPr>
        <w:widowControl/>
      </w:pPr>
    </w:p>
    <w:p w14:paraId="040B9E7D" w14:textId="5B7F728E" w:rsidR="00554F5A" w:rsidRPr="00204C99" w:rsidRDefault="00554F5A" w:rsidP="00204C99">
      <w:pPr>
        <w:widowControl/>
        <w:ind w:left="1080" w:hanging="360"/>
      </w:pPr>
      <w:r w:rsidRPr="00204C99">
        <w:t>1.</w:t>
      </w:r>
      <w:r w:rsidRPr="00204C99">
        <w:tab/>
        <w:t>The vision statement that is a clear picture of the future and is typically idealistic in texture.</w:t>
      </w:r>
      <w:r w:rsidR="00F86821" w:rsidRPr="00204C99">
        <w:t xml:space="preserve"> Usually </w:t>
      </w:r>
      <w:r w:rsidR="00A62E78" w:rsidRPr="00204C99">
        <w:t xml:space="preserve">the vision is to be achieved in </w:t>
      </w:r>
      <w:r w:rsidR="00B67BCF">
        <w:t>three</w:t>
      </w:r>
      <w:r w:rsidR="00A62E78" w:rsidRPr="00204C99">
        <w:t xml:space="preserve"> years give or take.</w:t>
      </w:r>
    </w:p>
    <w:p w14:paraId="4CCBDCFA" w14:textId="054FF301" w:rsidR="00554F5A" w:rsidRPr="00204C99" w:rsidRDefault="00554F5A" w:rsidP="00204C99">
      <w:pPr>
        <w:widowControl/>
        <w:ind w:left="1080" w:hanging="360"/>
      </w:pPr>
      <w:r w:rsidRPr="00204C99">
        <w:t>2.</w:t>
      </w:r>
      <w:r w:rsidRPr="00204C99">
        <w:tab/>
        <w:t>The vision strategies bring the picture to life and are typically pragmatic.</w:t>
      </w:r>
      <w:r w:rsidR="00A62E78" w:rsidRPr="00204C99">
        <w:t xml:space="preserve"> </w:t>
      </w:r>
      <w:r w:rsidR="00F86821" w:rsidRPr="00204C99">
        <w:t>They</w:t>
      </w:r>
      <w:r w:rsidR="00A62E78" w:rsidRPr="00204C99">
        <w:t xml:space="preserve"> are set to be achieved in a shorter term of </w:t>
      </w:r>
      <w:r w:rsidR="00B67BCF">
        <w:t>one</w:t>
      </w:r>
      <w:r w:rsidR="00A62E78" w:rsidRPr="00204C99">
        <w:t xml:space="preserve"> to </w:t>
      </w:r>
      <w:r w:rsidR="00B67BCF">
        <w:t>two</w:t>
      </w:r>
      <w:r w:rsidR="00A62E78" w:rsidRPr="00204C99">
        <w:t xml:space="preserve"> years</w:t>
      </w:r>
      <w:r w:rsidR="00F86821" w:rsidRPr="00204C99">
        <w:t xml:space="preserve"> give or take.</w:t>
      </w:r>
    </w:p>
    <w:p w14:paraId="43E94C2B" w14:textId="77777777" w:rsidR="00554F5A" w:rsidRPr="00204C99" w:rsidRDefault="00554F5A" w:rsidP="00204C99">
      <w:pPr>
        <w:widowControl/>
        <w:ind w:left="1080" w:hanging="360"/>
      </w:pPr>
      <w:r w:rsidRPr="00204C99">
        <w:t>3.</w:t>
      </w:r>
      <w:r w:rsidRPr="00204C99">
        <w:tab/>
        <w:t xml:space="preserve">The </w:t>
      </w:r>
      <w:r w:rsidR="00FE28A6">
        <w:t>vision</w:t>
      </w:r>
      <w:r w:rsidRPr="00204C99">
        <w:t xml:space="preserve"> </w:t>
      </w:r>
      <w:r w:rsidR="00FE28A6">
        <w:t>g</w:t>
      </w:r>
      <w:r w:rsidRPr="00204C99">
        <w:t>oals that directly relate to each strategy and are how you will achieve that strategy.</w:t>
      </w:r>
      <w:r w:rsidR="00F86821" w:rsidRPr="00204C99">
        <w:t xml:space="preserve"> Goals are normally set to be achieved in no more than a year. </w:t>
      </w:r>
      <w:r w:rsidRPr="00204C99">
        <w:t xml:space="preserve"> </w:t>
      </w:r>
    </w:p>
    <w:p w14:paraId="681BF64B" w14:textId="77777777" w:rsidR="00554F5A" w:rsidRPr="00204C99" w:rsidRDefault="00554F5A" w:rsidP="00204C99">
      <w:pPr>
        <w:widowControl/>
      </w:pPr>
    </w:p>
    <w:p w14:paraId="13C491EF" w14:textId="77777777" w:rsidR="00554F5A" w:rsidRPr="006503BC" w:rsidRDefault="00554F5A" w:rsidP="006536DF">
      <w:pPr>
        <w:widowControl/>
      </w:pPr>
      <w:r>
        <w:t xml:space="preserve">In sum, the </w:t>
      </w:r>
      <w:r w:rsidR="008B58D6">
        <w:rPr>
          <w:b/>
        </w:rPr>
        <w:t>vision statement</w:t>
      </w:r>
      <w:r w:rsidRPr="006503BC">
        <w:rPr>
          <w:b/>
        </w:rPr>
        <w:t xml:space="preserve"> tells you what direction you’re heading in; the </w:t>
      </w:r>
      <w:r w:rsidR="00FE28A6">
        <w:rPr>
          <w:b/>
        </w:rPr>
        <w:t>v</w:t>
      </w:r>
      <w:r w:rsidRPr="006503BC">
        <w:rPr>
          <w:b/>
        </w:rPr>
        <w:t xml:space="preserve">ision </w:t>
      </w:r>
      <w:r w:rsidR="00FE28A6">
        <w:rPr>
          <w:b/>
        </w:rPr>
        <w:t>s</w:t>
      </w:r>
      <w:r w:rsidRPr="006503BC">
        <w:rPr>
          <w:b/>
        </w:rPr>
        <w:t xml:space="preserve">trategies provide the specific directions, and the </w:t>
      </w:r>
      <w:r w:rsidR="00FE28A6">
        <w:rPr>
          <w:b/>
        </w:rPr>
        <w:t>v</w:t>
      </w:r>
      <w:r w:rsidRPr="006503BC">
        <w:rPr>
          <w:b/>
        </w:rPr>
        <w:t xml:space="preserve">ision </w:t>
      </w:r>
      <w:r w:rsidR="00FE28A6">
        <w:rPr>
          <w:b/>
        </w:rPr>
        <w:t>g</w:t>
      </w:r>
      <w:r w:rsidRPr="006503BC">
        <w:rPr>
          <w:b/>
        </w:rPr>
        <w:t xml:space="preserve">oals tell how you will achieve the strategies.   </w:t>
      </w:r>
    </w:p>
    <w:p w14:paraId="771F4CDF" w14:textId="77777777" w:rsidR="00554F5A" w:rsidRDefault="00554F5A" w:rsidP="006536DF">
      <w:pPr>
        <w:widowControl/>
      </w:pPr>
      <w:bookmarkStart w:id="58" w:name="_Toc264127201"/>
      <w:bookmarkStart w:id="59" w:name="_Toc264188303"/>
    </w:p>
    <w:p w14:paraId="06D4F90E" w14:textId="672A202A" w:rsidR="00554F5A" w:rsidRDefault="00554F5A" w:rsidP="00573982">
      <w:pPr>
        <w:widowControl/>
      </w:pPr>
      <w:r>
        <w:t xml:space="preserve">Like it or not, making a </w:t>
      </w:r>
      <w:r w:rsidR="008B58D6">
        <w:t>vision statement</w:t>
      </w:r>
      <w:r>
        <w:t xml:space="preserve"> </w:t>
      </w:r>
      <w:r w:rsidRPr="00B141C2">
        <w:t>requires that you “</w:t>
      </w:r>
      <w:r w:rsidRPr="00B141C2">
        <w:rPr>
          <w:i/>
        </w:rPr>
        <w:t xml:space="preserve">see </w:t>
      </w:r>
      <w:r w:rsidRPr="00B141C2">
        <w:t xml:space="preserve">and </w:t>
      </w:r>
      <w:r w:rsidRPr="00B141C2">
        <w:rPr>
          <w:i/>
        </w:rPr>
        <w:t>feel</w:t>
      </w:r>
      <w:r w:rsidRPr="00B141C2">
        <w:t xml:space="preserve"> . . . it requires a mental capacity for synthesis.”</w:t>
      </w:r>
      <w:r w:rsidRPr="00B141C2">
        <w:rPr>
          <w:rStyle w:val="EndnoteReference"/>
        </w:rPr>
        <w:endnoteReference w:id="96"/>
      </w:r>
      <w:r w:rsidRPr="00B141C2">
        <w:t xml:space="preserve"> </w:t>
      </w:r>
      <w:r>
        <w:t xml:space="preserve">It is not so much a deductive process as it is an art. Sometimes you will find the </w:t>
      </w:r>
      <w:r w:rsidR="008B58D6">
        <w:t>vision statement</w:t>
      </w:r>
      <w:r>
        <w:t xml:space="preserve"> in just one idea out of the dozens you generated. Sometimes you will step back and see a theme emerge </w:t>
      </w:r>
      <w:r w:rsidR="00573982">
        <w:t>from all of the ideas</w:t>
      </w:r>
      <w:r w:rsidR="00B67BCF">
        <w:t xml:space="preserve"> - </w:t>
      </w:r>
      <w:r>
        <w:t xml:space="preserve"> </w:t>
      </w:r>
      <w:r w:rsidR="00573982">
        <w:t>the “</w:t>
      </w:r>
      <w:r w:rsidR="00573982" w:rsidRPr="006170AB">
        <w:rPr>
          <w:b/>
        </w:rPr>
        <w:t>shared picture of the future</w:t>
      </w:r>
      <w:r w:rsidR="00573982">
        <w:t>.”</w:t>
      </w:r>
      <w:r w:rsidR="00573982">
        <w:rPr>
          <w:rStyle w:val="EndnoteReference"/>
        </w:rPr>
        <w:endnoteReference w:id="97"/>
      </w:r>
    </w:p>
    <w:p w14:paraId="3363533F" w14:textId="77777777" w:rsidR="00554F5A" w:rsidRDefault="00554F5A" w:rsidP="006536DF">
      <w:pPr>
        <w:widowControl/>
      </w:pPr>
    </w:p>
    <w:p w14:paraId="047D6478" w14:textId="77777777" w:rsidR="00554F5A" w:rsidRDefault="00554F5A" w:rsidP="006536DF">
      <w:pPr>
        <w:widowControl/>
      </w:pPr>
      <w:r>
        <w:t xml:space="preserve">Thinking back to the types of visions, you will recall that visions are often idealistic or pragmatic. Here are four </w:t>
      </w:r>
      <w:r w:rsidRPr="00C8215B">
        <w:rPr>
          <w:b/>
        </w:rPr>
        <w:t>idealistic</w:t>
      </w:r>
      <w:r>
        <w:t xml:space="preserve"> </w:t>
      </w:r>
      <w:r w:rsidR="008B58D6">
        <w:t>vision statement</w:t>
      </w:r>
      <w:r w:rsidRPr="00B141C2">
        <w:t>s:</w:t>
      </w:r>
    </w:p>
    <w:p w14:paraId="5983F522" w14:textId="77777777" w:rsidR="00554F5A" w:rsidRDefault="00554F5A" w:rsidP="006536DF">
      <w:pPr>
        <w:widowControl/>
      </w:pPr>
    </w:p>
    <w:p w14:paraId="365FF344" w14:textId="77777777" w:rsidR="00554F5A" w:rsidRPr="006503BC" w:rsidRDefault="00554F5A" w:rsidP="00823E05">
      <w:pPr>
        <w:widowControl/>
        <w:numPr>
          <w:ilvl w:val="0"/>
          <w:numId w:val="8"/>
        </w:numPr>
        <w:ind w:left="1080"/>
      </w:pPr>
      <w:r w:rsidRPr="00B141C2">
        <w:t>Be the best practice nationally that delivers comprehensive solutions</w:t>
      </w:r>
    </w:p>
    <w:p w14:paraId="1A045059" w14:textId="77777777" w:rsidR="00554F5A" w:rsidRPr="006503BC" w:rsidRDefault="00554F5A" w:rsidP="00823E05">
      <w:pPr>
        <w:widowControl/>
        <w:numPr>
          <w:ilvl w:val="0"/>
          <w:numId w:val="8"/>
        </w:numPr>
        <w:ind w:left="1080"/>
      </w:pPr>
      <w:r w:rsidRPr="00B141C2">
        <w:t>To the next level of excellence through creativity and leadership</w:t>
      </w:r>
    </w:p>
    <w:p w14:paraId="328B153D" w14:textId="431657AB" w:rsidR="00554F5A" w:rsidRPr="006503BC" w:rsidRDefault="00554F5A" w:rsidP="00823E05">
      <w:pPr>
        <w:widowControl/>
        <w:numPr>
          <w:ilvl w:val="0"/>
          <w:numId w:val="8"/>
        </w:numPr>
        <w:ind w:left="1080"/>
      </w:pPr>
      <w:r w:rsidRPr="00B141C2">
        <w:t xml:space="preserve">The </w:t>
      </w:r>
      <w:r w:rsidR="00B67BCF">
        <w:t>b</w:t>
      </w:r>
      <w:r w:rsidRPr="00B141C2">
        <w:t xml:space="preserve">est of </w:t>
      </w:r>
      <w:r w:rsidR="00B67BCF">
        <w:t>a</w:t>
      </w:r>
      <w:r w:rsidRPr="00B141C2">
        <w:t>ll</w:t>
      </w:r>
    </w:p>
    <w:p w14:paraId="1CBA93C3" w14:textId="77777777" w:rsidR="00554F5A" w:rsidRPr="006503BC" w:rsidRDefault="00554F5A" w:rsidP="00823E05">
      <w:pPr>
        <w:widowControl/>
        <w:numPr>
          <w:ilvl w:val="0"/>
          <w:numId w:val="8"/>
        </w:numPr>
        <w:ind w:left="1080"/>
      </w:pPr>
      <w:r w:rsidRPr="00B141C2">
        <w:t>Iconographic</w:t>
      </w:r>
    </w:p>
    <w:p w14:paraId="3CC36812" w14:textId="77777777" w:rsidR="00554F5A" w:rsidRDefault="00554F5A" w:rsidP="006536DF">
      <w:pPr>
        <w:widowControl/>
        <w:rPr>
          <w:highlight w:val="yellow"/>
        </w:rPr>
      </w:pPr>
    </w:p>
    <w:p w14:paraId="2F7C5847" w14:textId="77777777" w:rsidR="00554F5A" w:rsidRPr="00786A16" w:rsidRDefault="00554F5A" w:rsidP="006536DF">
      <w:pPr>
        <w:widowControl/>
      </w:pPr>
      <w:r w:rsidRPr="00786A16">
        <w:t xml:space="preserve">And here are four </w:t>
      </w:r>
      <w:r w:rsidRPr="00C8215B">
        <w:rPr>
          <w:b/>
        </w:rPr>
        <w:t xml:space="preserve">pragmatic </w:t>
      </w:r>
      <w:r w:rsidRPr="00786A16">
        <w:t xml:space="preserve">ones: </w:t>
      </w:r>
    </w:p>
    <w:p w14:paraId="5053582F" w14:textId="77777777" w:rsidR="00554F5A" w:rsidRPr="00786A16" w:rsidRDefault="00554F5A" w:rsidP="006536DF">
      <w:pPr>
        <w:widowControl/>
      </w:pPr>
    </w:p>
    <w:p w14:paraId="286AEC5A" w14:textId="77777777" w:rsidR="00554F5A" w:rsidRPr="006503BC" w:rsidRDefault="00554F5A" w:rsidP="00823E05">
      <w:pPr>
        <w:widowControl/>
        <w:numPr>
          <w:ilvl w:val="0"/>
          <w:numId w:val="8"/>
        </w:numPr>
        <w:ind w:left="1080"/>
      </w:pPr>
      <w:r w:rsidRPr="00786A16">
        <w:t>Stabilize the core with diversified funding sources</w:t>
      </w:r>
    </w:p>
    <w:p w14:paraId="28F9F40A" w14:textId="77777777" w:rsidR="00554F5A" w:rsidRPr="006503BC" w:rsidRDefault="00554F5A" w:rsidP="00823E05">
      <w:pPr>
        <w:widowControl/>
        <w:numPr>
          <w:ilvl w:val="0"/>
          <w:numId w:val="8"/>
        </w:numPr>
        <w:ind w:left="1080"/>
      </w:pPr>
      <w:r w:rsidRPr="00786A16">
        <w:t>Consolidate operations to prepare for the next level</w:t>
      </w:r>
    </w:p>
    <w:p w14:paraId="1813F814" w14:textId="3FA80CE8" w:rsidR="00554F5A" w:rsidRPr="006503BC" w:rsidRDefault="00554F5A" w:rsidP="00823E05">
      <w:pPr>
        <w:widowControl/>
        <w:numPr>
          <w:ilvl w:val="0"/>
          <w:numId w:val="8"/>
        </w:numPr>
        <w:ind w:left="1080"/>
      </w:pPr>
      <w:r w:rsidRPr="00786A16">
        <w:t xml:space="preserve">Make </w:t>
      </w:r>
      <w:r w:rsidR="00B67BCF">
        <w:t>e</w:t>
      </w:r>
      <w:r w:rsidRPr="00786A16">
        <w:t xml:space="preserve">ffectiveness </w:t>
      </w:r>
      <w:r w:rsidR="00B67BCF">
        <w:t>c</w:t>
      </w:r>
      <w:r w:rsidRPr="00786A16">
        <w:t>ount</w:t>
      </w:r>
    </w:p>
    <w:p w14:paraId="5120E5F1" w14:textId="077A23BD" w:rsidR="00554F5A" w:rsidRPr="006503BC" w:rsidRDefault="00554F5A" w:rsidP="00823E05">
      <w:pPr>
        <w:widowControl/>
        <w:numPr>
          <w:ilvl w:val="0"/>
          <w:numId w:val="8"/>
        </w:numPr>
        <w:ind w:left="1080"/>
      </w:pPr>
      <w:r w:rsidRPr="00786A16">
        <w:t xml:space="preserve">More </w:t>
      </w:r>
      <w:r w:rsidR="00B67BCF">
        <w:t>f</w:t>
      </w:r>
      <w:r w:rsidRPr="00786A16">
        <w:t xml:space="preserve">unding – </w:t>
      </w:r>
      <w:r w:rsidR="00B67BCF">
        <w:t>m</w:t>
      </w:r>
      <w:r w:rsidRPr="00786A16">
        <w:t xml:space="preserve">ore </w:t>
      </w:r>
      <w:r w:rsidR="00B67BCF">
        <w:t>a</w:t>
      </w:r>
      <w:r w:rsidRPr="00786A16">
        <w:t>dvocates</w:t>
      </w:r>
    </w:p>
    <w:p w14:paraId="76221DBF" w14:textId="77777777" w:rsidR="00554F5A" w:rsidRDefault="00554F5A" w:rsidP="006536DF">
      <w:pPr>
        <w:pStyle w:val="Heading4"/>
        <w:widowControl/>
      </w:pPr>
    </w:p>
    <w:p w14:paraId="15DC285E" w14:textId="557F54C3" w:rsidR="00554F5A" w:rsidRDefault="00554F5A" w:rsidP="006536DF">
      <w:pPr>
        <w:widowControl/>
      </w:pPr>
      <w:r w:rsidRPr="00C8215B">
        <w:rPr>
          <w:b/>
        </w:rPr>
        <w:t xml:space="preserve">First, look for dominant themes by reviewing what you learned from the ideation tools: customers, BOBs, </w:t>
      </w:r>
      <w:r w:rsidR="006711C6">
        <w:rPr>
          <w:b/>
        </w:rPr>
        <w:t>g</w:t>
      </w:r>
      <w:r>
        <w:rPr>
          <w:b/>
        </w:rPr>
        <w:t xml:space="preserve">reat </w:t>
      </w:r>
      <w:r w:rsidR="006711C6">
        <w:rPr>
          <w:b/>
        </w:rPr>
        <w:t>q</w:t>
      </w:r>
      <w:r>
        <w:rPr>
          <w:b/>
        </w:rPr>
        <w:t>uestions</w:t>
      </w:r>
      <w:r w:rsidRPr="00C8215B">
        <w:rPr>
          <w:b/>
        </w:rPr>
        <w:t xml:space="preserve">, stop fix, SWOT, and the BAM. </w:t>
      </w:r>
      <w:r>
        <w:t xml:space="preserve">As your review the work, are there any </w:t>
      </w:r>
      <w:r w:rsidR="00573982">
        <w:t>prevailing</w:t>
      </w:r>
      <w:r>
        <w:t xml:space="preserve"> </w:t>
      </w:r>
      <w:r w:rsidR="003B5F22">
        <w:t>ideas</w:t>
      </w:r>
      <w:r>
        <w:t xml:space="preserve"> that arise? Perhaps you see a pattern of fixing things to ready your agency for the next level? Maybe you’re actually at a point of going to that level?  </w:t>
      </w:r>
    </w:p>
    <w:p w14:paraId="3A055AEA" w14:textId="77777777" w:rsidR="00554F5A" w:rsidRDefault="00554F5A" w:rsidP="006536DF">
      <w:pPr>
        <w:widowControl/>
      </w:pPr>
    </w:p>
    <w:p w14:paraId="7A7DA8C2" w14:textId="77777777" w:rsidR="00554F5A" w:rsidRDefault="00554F5A" w:rsidP="006536DF">
      <w:pPr>
        <w:widowControl/>
      </w:pPr>
      <w:r>
        <w:t xml:space="preserve">A particularly good place to look for themes is the affinity-grouped BAM ideas. It could be that one or two of your affinity groups form the </w:t>
      </w:r>
      <w:r w:rsidR="008B58D6">
        <w:t>vision statement</w:t>
      </w:r>
      <w:r>
        <w:t xml:space="preserve"> or that there is a wild card within all of the ideas that adds up to the vision. For example, out of more than 60 ideas to the question of “what takes us forward,” a housing agency focused on just one idea for its </w:t>
      </w:r>
      <w:r w:rsidR="008B58D6">
        <w:t>vision statement</w:t>
      </w:r>
      <w:r>
        <w:t xml:space="preserve">: </w:t>
      </w:r>
      <w:r w:rsidRPr="00C8215B">
        <w:rPr>
          <w:i/>
        </w:rPr>
        <w:t>to be the model for fair housing</w:t>
      </w:r>
      <w:r>
        <w:t xml:space="preserve">.    </w:t>
      </w:r>
    </w:p>
    <w:p w14:paraId="41C00DF1" w14:textId="77777777" w:rsidR="00554F5A" w:rsidRDefault="00554F5A" w:rsidP="006536DF">
      <w:pPr>
        <w:widowControl/>
      </w:pPr>
    </w:p>
    <w:p w14:paraId="7FE3ACF1" w14:textId="77777777" w:rsidR="00554F5A" w:rsidRDefault="00554F5A" w:rsidP="006536DF">
      <w:pPr>
        <w:widowControl/>
      </w:pPr>
      <w:r w:rsidRPr="00C8215B">
        <w:rPr>
          <w:b/>
        </w:rPr>
        <w:t xml:space="preserve">Second, ideate specifically for the </w:t>
      </w:r>
      <w:r w:rsidR="008B58D6">
        <w:rPr>
          <w:b/>
        </w:rPr>
        <w:t>vision statement</w:t>
      </w:r>
      <w:r w:rsidRPr="00C8215B">
        <w:rPr>
          <w:b/>
        </w:rPr>
        <w:t>.</w:t>
      </w:r>
      <w:r>
        <w:t xml:space="preserve"> C</w:t>
      </w:r>
      <w:r w:rsidRPr="00627C12">
        <w:t>ome up with ideas to fill in the blank</w:t>
      </w:r>
      <w:r>
        <w:t xml:space="preserve"> for </w:t>
      </w:r>
      <w:r w:rsidRPr="00627C12">
        <w:t xml:space="preserve">the following: </w:t>
      </w:r>
    </w:p>
    <w:p w14:paraId="5C6E83F3" w14:textId="77777777" w:rsidR="00554F5A" w:rsidRDefault="00554F5A" w:rsidP="006536DF">
      <w:pPr>
        <w:widowControl/>
      </w:pPr>
    </w:p>
    <w:p w14:paraId="16C8D86C" w14:textId="77777777" w:rsidR="00554F5A" w:rsidRPr="006503BC" w:rsidRDefault="00554F5A" w:rsidP="00823E05">
      <w:pPr>
        <w:widowControl/>
        <w:numPr>
          <w:ilvl w:val="0"/>
          <w:numId w:val="8"/>
        </w:numPr>
        <w:ind w:left="1080"/>
      </w:pPr>
      <w:r w:rsidRPr="00627C12">
        <w:t>In three years, our agency will be _________.</w:t>
      </w:r>
      <w:r>
        <w:t xml:space="preserve"> </w:t>
      </w:r>
    </w:p>
    <w:p w14:paraId="3223643A" w14:textId="77777777" w:rsidR="00554F5A" w:rsidRPr="006503BC" w:rsidRDefault="00554F5A" w:rsidP="00823E05">
      <w:pPr>
        <w:widowControl/>
        <w:numPr>
          <w:ilvl w:val="0"/>
          <w:numId w:val="8"/>
        </w:numPr>
        <w:ind w:left="1080"/>
      </w:pPr>
      <w:r>
        <w:t>W</w:t>
      </w:r>
      <w:r w:rsidRPr="00627C12">
        <w:t xml:space="preserve">e want to become __________ in three years. </w:t>
      </w:r>
    </w:p>
    <w:p w14:paraId="12C8D95E" w14:textId="77777777" w:rsidR="00554F5A" w:rsidRPr="006503BC" w:rsidRDefault="00554F5A" w:rsidP="00823E05">
      <w:pPr>
        <w:widowControl/>
        <w:numPr>
          <w:ilvl w:val="0"/>
          <w:numId w:val="8"/>
        </w:numPr>
        <w:ind w:left="1080"/>
      </w:pPr>
      <w:r>
        <w:t>T</w:t>
      </w:r>
      <w:r w:rsidRPr="00627C12">
        <w:t xml:space="preserve">he difference between our agency today and three </w:t>
      </w:r>
      <w:r w:rsidRPr="00727983">
        <w:t xml:space="preserve">years from now will be ____________.   </w:t>
      </w:r>
    </w:p>
    <w:p w14:paraId="3E47ABE3" w14:textId="77777777" w:rsidR="00554F5A" w:rsidRPr="00727983" w:rsidRDefault="00554F5A" w:rsidP="006536DF">
      <w:pPr>
        <w:widowControl/>
      </w:pPr>
    </w:p>
    <w:p w14:paraId="5E99FAE8" w14:textId="77777777" w:rsidR="00554F5A" w:rsidRDefault="00554F5A" w:rsidP="006536DF">
      <w:pPr>
        <w:widowControl/>
      </w:pPr>
      <w:r w:rsidRPr="00C8215B">
        <w:rPr>
          <w:b/>
        </w:rPr>
        <w:t>Third, polish your best candidates and put them into statements</w:t>
      </w:r>
      <w:r>
        <w:t xml:space="preserve"> of </w:t>
      </w:r>
      <w:r w:rsidRPr="003A0EE8">
        <w:rPr>
          <w:b/>
          <w:i/>
        </w:rPr>
        <w:t xml:space="preserve">no more than </w:t>
      </w:r>
      <w:r>
        <w:rPr>
          <w:b/>
          <w:i/>
        </w:rPr>
        <w:t xml:space="preserve">ten </w:t>
      </w:r>
      <w:r w:rsidRPr="003A0EE8">
        <w:rPr>
          <w:b/>
          <w:i/>
        </w:rPr>
        <w:t>words</w:t>
      </w:r>
      <w:r>
        <w:t xml:space="preserve"> give or take and</w:t>
      </w:r>
      <w:r w:rsidRPr="006B7A91">
        <w:t xml:space="preserve"> make sure </w:t>
      </w:r>
      <w:r>
        <w:t xml:space="preserve">each has a definite </w:t>
      </w:r>
      <w:r w:rsidRPr="003A0EE8">
        <w:rPr>
          <w:b/>
          <w:i/>
        </w:rPr>
        <w:t>future tense</w:t>
      </w:r>
      <w:r>
        <w:t>.</w:t>
      </w:r>
      <w:r w:rsidRPr="006B7A91">
        <w:t xml:space="preserve"> </w:t>
      </w:r>
      <w:bookmarkEnd w:id="58"/>
      <w:bookmarkEnd w:id="59"/>
    </w:p>
    <w:p w14:paraId="543B6F25" w14:textId="77777777" w:rsidR="00554F5A" w:rsidRDefault="00554F5A" w:rsidP="006536DF">
      <w:pPr>
        <w:widowControl/>
      </w:pPr>
    </w:p>
    <w:p w14:paraId="0723C89E" w14:textId="77777777" w:rsidR="00554F5A" w:rsidRPr="00A2095D" w:rsidRDefault="00554F5A" w:rsidP="006536DF">
      <w:pPr>
        <w:widowControl/>
      </w:pPr>
      <w:r w:rsidRPr="00C8215B">
        <w:rPr>
          <w:b/>
        </w:rPr>
        <w:t>Fourth, test each statement against the following checklist</w:t>
      </w:r>
      <w:r>
        <w:t xml:space="preserve"> from </w:t>
      </w:r>
      <w:r w:rsidRPr="00A2095D">
        <w:t xml:space="preserve">Jim Collins and Jerry Porras: </w:t>
      </w:r>
    </w:p>
    <w:p w14:paraId="02D417A4" w14:textId="77777777" w:rsidR="00554F5A" w:rsidRPr="00A2095D" w:rsidRDefault="00554F5A" w:rsidP="006536DF">
      <w:pPr>
        <w:widowControl/>
      </w:pPr>
    </w:p>
    <w:p w14:paraId="1D9B9192" w14:textId="77777777" w:rsidR="00554F5A" w:rsidRPr="006503BC" w:rsidRDefault="00554F5A" w:rsidP="00823E05">
      <w:pPr>
        <w:widowControl/>
        <w:numPr>
          <w:ilvl w:val="0"/>
          <w:numId w:val="8"/>
        </w:numPr>
        <w:ind w:left="1080"/>
      </w:pPr>
      <w:r w:rsidRPr="00A2095D">
        <w:t xml:space="preserve">Does it stimulate forward progress? </w:t>
      </w:r>
    </w:p>
    <w:p w14:paraId="742C6135" w14:textId="77777777" w:rsidR="00554F5A" w:rsidRPr="006503BC" w:rsidRDefault="00554F5A" w:rsidP="00823E05">
      <w:pPr>
        <w:widowControl/>
        <w:numPr>
          <w:ilvl w:val="0"/>
          <w:numId w:val="8"/>
        </w:numPr>
        <w:ind w:left="1080"/>
      </w:pPr>
      <w:r w:rsidRPr="00A2095D">
        <w:t xml:space="preserve">Does it create momentum? </w:t>
      </w:r>
    </w:p>
    <w:p w14:paraId="659A36EC" w14:textId="77777777" w:rsidR="00554F5A" w:rsidRPr="006503BC" w:rsidRDefault="00554F5A" w:rsidP="00823E05">
      <w:pPr>
        <w:widowControl/>
        <w:numPr>
          <w:ilvl w:val="0"/>
          <w:numId w:val="8"/>
        </w:numPr>
        <w:ind w:left="1080"/>
      </w:pPr>
      <w:r w:rsidRPr="00A2095D">
        <w:t xml:space="preserve">Does it get people going? </w:t>
      </w:r>
    </w:p>
    <w:p w14:paraId="6839E18F" w14:textId="77777777" w:rsidR="00554F5A" w:rsidRPr="006503BC" w:rsidRDefault="00554F5A" w:rsidP="00823E05">
      <w:pPr>
        <w:widowControl/>
        <w:numPr>
          <w:ilvl w:val="0"/>
          <w:numId w:val="8"/>
        </w:numPr>
        <w:ind w:left="1080"/>
      </w:pPr>
      <w:r w:rsidRPr="00A2095D">
        <w:t xml:space="preserve">Does it get people’s juices flowing? </w:t>
      </w:r>
    </w:p>
    <w:p w14:paraId="0F8F2563" w14:textId="77777777" w:rsidR="00554F5A" w:rsidRPr="006503BC" w:rsidRDefault="00554F5A" w:rsidP="00823E05">
      <w:pPr>
        <w:widowControl/>
        <w:numPr>
          <w:ilvl w:val="0"/>
          <w:numId w:val="8"/>
        </w:numPr>
        <w:ind w:left="1080"/>
      </w:pPr>
      <w:r w:rsidRPr="00A2095D">
        <w:t xml:space="preserve">Do they find it stimulating, exciting, adventurous? </w:t>
      </w:r>
    </w:p>
    <w:p w14:paraId="0199F2CD" w14:textId="77777777" w:rsidR="00554F5A" w:rsidRPr="006503BC" w:rsidRDefault="00554F5A" w:rsidP="00823E05">
      <w:pPr>
        <w:widowControl/>
        <w:numPr>
          <w:ilvl w:val="0"/>
          <w:numId w:val="8"/>
        </w:numPr>
        <w:ind w:left="1080"/>
      </w:pPr>
      <w:r w:rsidRPr="00A2095D">
        <w:t>Are they willing to throw their creative talents and human energies into it?</w:t>
      </w:r>
      <w:r w:rsidRPr="00A2095D">
        <w:rPr>
          <w:rStyle w:val="EndnoteReference"/>
        </w:rPr>
        <w:endnoteReference w:id="98"/>
      </w:r>
      <w:r w:rsidRPr="00A2095D">
        <w:t xml:space="preserve"> </w:t>
      </w:r>
    </w:p>
    <w:p w14:paraId="0A045FEB" w14:textId="77777777" w:rsidR="00554F5A" w:rsidRDefault="00554F5A" w:rsidP="006536DF">
      <w:pPr>
        <w:widowControl/>
      </w:pPr>
    </w:p>
    <w:p w14:paraId="64E06BC0" w14:textId="77777777" w:rsidR="00554F5A" w:rsidRDefault="00554F5A" w:rsidP="006536DF">
      <w:pPr>
        <w:widowControl/>
      </w:pPr>
      <w:r>
        <w:t xml:space="preserve">Finally, if you’re not satisfied with your choices, start over. If you are satisfied, choose the best one and move forward to your vision ideas.  </w:t>
      </w:r>
    </w:p>
    <w:p w14:paraId="10927EA1" w14:textId="77777777" w:rsidR="00223F57" w:rsidRPr="0030323D" w:rsidRDefault="00223F57" w:rsidP="006536DF">
      <w:pPr>
        <w:widowControl/>
      </w:pPr>
    </w:p>
    <w:p w14:paraId="643AFD67" w14:textId="77777777" w:rsidR="00C70C94" w:rsidRDefault="00C70C94">
      <w:pPr>
        <w:widowControl/>
        <w:rPr>
          <w:b/>
        </w:rPr>
      </w:pPr>
      <w:bookmarkStart w:id="60" w:name="_Toc440369817"/>
      <w:r>
        <w:br w:type="page"/>
      </w:r>
    </w:p>
    <w:p w14:paraId="5F10A86C" w14:textId="2D6DB163" w:rsidR="00554F5A" w:rsidRDefault="00554F5A" w:rsidP="006536DF">
      <w:pPr>
        <w:pStyle w:val="Heading2"/>
        <w:widowControl/>
      </w:pPr>
      <w:r>
        <w:lastRenderedPageBreak/>
        <w:t>Vision Ideas</w:t>
      </w:r>
      <w:bookmarkEnd w:id="60"/>
    </w:p>
    <w:p w14:paraId="1D1A3172" w14:textId="77777777" w:rsidR="00554F5A" w:rsidRDefault="00554F5A" w:rsidP="006536DF">
      <w:pPr>
        <w:widowControl/>
      </w:pPr>
    </w:p>
    <w:p w14:paraId="10E79FB5" w14:textId="77777777" w:rsidR="00554F5A" w:rsidRDefault="00554F5A" w:rsidP="006536DF">
      <w:pPr>
        <w:pStyle w:val="Heading3"/>
        <w:widowControl/>
      </w:pPr>
      <w:bookmarkStart w:id="61" w:name="_Toc440369818"/>
      <w:r>
        <w:t>Collect</w:t>
      </w:r>
      <w:bookmarkEnd w:id="61"/>
    </w:p>
    <w:p w14:paraId="20E6AC8F" w14:textId="77777777" w:rsidR="00554F5A" w:rsidRDefault="00554F5A" w:rsidP="006536DF">
      <w:pPr>
        <w:widowControl/>
      </w:pPr>
    </w:p>
    <w:p w14:paraId="4C76C091" w14:textId="77777777" w:rsidR="00554F5A" w:rsidRDefault="00554F5A" w:rsidP="006536DF">
      <w:pPr>
        <w:widowControl/>
      </w:pPr>
      <w:r>
        <w:t>The first thing to do at this point is bring together all of the credible ideas from the ideation. Ask yourself the following questions:</w:t>
      </w:r>
    </w:p>
    <w:p w14:paraId="02C6539F" w14:textId="77777777" w:rsidR="00554F5A" w:rsidRDefault="00554F5A" w:rsidP="006536DF">
      <w:pPr>
        <w:widowControl/>
      </w:pPr>
    </w:p>
    <w:p w14:paraId="0D829F2E" w14:textId="77777777" w:rsidR="00554F5A" w:rsidRPr="00BF0337" w:rsidRDefault="0063123D" w:rsidP="00823E05">
      <w:pPr>
        <w:pStyle w:val="ListParagraph"/>
        <w:widowControl/>
        <w:numPr>
          <w:ilvl w:val="0"/>
          <w:numId w:val="8"/>
        </w:numPr>
        <w:ind w:left="1080"/>
        <w:rPr>
          <w:b/>
        </w:rPr>
      </w:pPr>
      <w:r>
        <w:t>What ideas</w:t>
      </w:r>
      <w:r w:rsidR="00554F5A">
        <w:t xml:space="preserve"> did you get from talking to your </w:t>
      </w:r>
      <w:r w:rsidR="00554F5A" w:rsidRPr="003B5F22">
        <w:rPr>
          <w:b/>
        </w:rPr>
        <w:t>customers</w:t>
      </w:r>
      <w:r w:rsidR="00554F5A">
        <w:t>?</w:t>
      </w:r>
    </w:p>
    <w:p w14:paraId="672165D4" w14:textId="77777777" w:rsidR="00554F5A" w:rsidRPr="00BF0337" w:rsidRDefault="00554F5A" w:rsidP="00823E05">
      <w:pPr>
        <w:pStyle w:val="ListParagraph"/>
        <w:widowControl/>
        <w:numPr>
          <w:ilvl w:val="0"/>
          <w:numId w:val="8"/>
        </w:numPr>
        <w:ind w:left="1080"/>
      </w:pPr>
      <w:r>
        <w:t xml:space="preserve">What ideas did you get from what </w:t>
      </w:r>
      <w:r w:rsidRPr="00B55C65">
        <w:t xml:space="preserve">your </w:t>
      </w:r>
      <w:r w:rsidRPr="003B5F22">
        <w:rPr>
          <w:b/>
        </w:rPr>
        <w:t>BOBs</w:t>
      </w:r>
      <w:r>
        <w:t xml:space="preserve">? Any things you’re doing that the BOBs aren’t doing? Anything your BOBs are doing that you’re not? </w:t>
      </w:r>
    </w:p>
    <w:p w14:paraId="074C56C0" w14:textId="77777777" w:rsidR="00554F5A" w:rsidRPr="00BF0337" w:rsidRDefault="00554F5A" w:rsidP="00823E05">
      <w:pPr>
        <w:pStyle w:val="ListParagraph"/>
        <w:widowControl/>
        <w:numPr>
          <w:ilvl w:val="0"/>
          <w:numId w:val="8"/>
        </w:numPr>
        <w:ind w:left="1080"/>
        <w:rPr>
          <w:b/>
        </w:rPr>
      </w:pPr>
      <w:r>
        <w:t xml:space="preserve">What ideas came from </w:t>
      </w:r>
      <w:r w:rsidR="006536DF" w:rsidRPr="003B5F22">
        <w:rPr>
          <w:b/>
        </w:rPr>
        <w:t>great questions</w:t>
      </w:r>
      <w:r>
        <w:t>?</w:t>
      </w:r>
    </w:p>
    <w:p w14:paraId="16A8CA56" w14:textId="77777777" w:rsidR="00554F5A" w:rsidRPr="00BF0337" w:rsidRDefault="00554F5A" w:rsidP="00823E05">
      <w:pPr>
        <w:pStyle w:val="ListParagraph"/>
        <w:widowControl/>
        <w:numPr>
          <w:ilvl w:val="0"/>
          <w:numId w:val="8"/>
        </w:numPr>
        <w:ind w:left="1080"/>
      </w:pPr>
      <w:r>
        <w:t xml:space="preserve">In terms of </w:t>
      </w:r>
      <w:r w:rsidRPr="003B5F22">
        <w:rPr>
          <w:b/>
        </w:rPr>
        <w:t>stop fix</w:t>
      </w:r>
      <w:r>
        <w:t xml:space="preserve">, what ideas did you find? Anything you should stop doing? </w:t>
      </w:r>
      <w:r w:rsidR="003B5F22">
        <w:t>Start doing</w:t>
      </w:r>
      <w:r>
        <w:t xml:space="preserve">? </w:t>
      </w:r>
      <w:r w:rsidR="003B5F22">
        <w:t>Fix</w:t>
      </w:r>
      <w:r>
        <w:t xml:space="preserve">? </w:t>
      </w:r>
      <w:r>
        <w:tab/>
      </w:r>
    </w:p>
    <w:p w14:paraId="6466FCC3" w14:textId="77777777" w:rsidR="00554F5A" w:rsidRPr="00BF0337" w:rsidRDefault="00554F5A" w:rsidP="00823E05">
      <w:pPr>
        <w:pStyle w:val="ListParagraph"/>
        <w:widowControl/>
        <w:numPr>
          <w:ilvl w:val="0"/>
          <w:numId w:val="8"/>
        </w:numPr>
        <w:ind w:left="1080"/>
      </w:pPr>
      <w:r>
        <w:t>What did you learn from you</w:t>
      </w:r>
      <w:r w:rsidR="003B5F22">
        <w:t>r</w:t>
      </w:r>
      <w:r>
        <w:t xml:space="preserve"> </w:t>
      </w:r>
      <w:r w:rsidRPr="003B5F22">
        <w:rPr>
          <w:b/>
        </w:rPr>
        <w:t>SWOT analysis</w:t>
      </w:r>
      <w:r>
        <w:t xml:space="preserve">? Any strengths to build upon or weaknesses to address? What about taking advantage of opportunities in the external environment or confronting threats? </w:t>
      </w:r>
    </w:p>
    <w:p w14:paraId="5DFBB588" w14:textId="65B0D32C" w:rsidR="00554F5A" w:rsidRPr="00BF0337" w:rsidRDefault="00554F5A" w:rsidP="00823E05">
      <w:pPr>
        <w:pStyle w:val="ListParagraph"/>
        <w:widowControl/>
        <w:numPr>
          <w:ilvl w:val="0"/>
          <w:numId w:val="8"/>
        </w:numPr>
        <w:ind w:left="1080"/>
      </w:pPr>
      <w:r>
        <w:t xml:space="preserve">Look at the </w:t>
      </w:r>
      <w:r w:rsidRPr="003B5F22">
        <w:rPr>
          <w:b/>
        </w:rPr>
        <w:t>BAM</w:t>
      </w:r>
      <w:r>
        <w:t xml:space="preserve"> group names </w:t>
      </w:r>
      <w:r w:rsidR="006711C6">
        <w:t xml:space="preserve">and </w:t>
      </w:r>
      <w:r>
        <w:t xml:space="preserve">see if any are </w:t>
      </w:r>
      <w:r w:rsidR="006536DF">
        <w:t>ideas</w:t>
      </w:r>
      <w:r>
        <w:t xml:space="preserve">. </w:t>
      </w:r>
      <w:r w:rsidR="006536DF">
        <w:t>Then l</w:t>
      </w:r>
      <w:r>
        <w:t xml:space="preserve">ook at all of those delicious ideas that </w:t>
      </w:r>
      <w:r w:rsidR="006536DF">
        <w:t xml:space="preserve">came from the </w:t>
      </w:r>
      <w:r>
        <w:t>affinity group</w:t>
      </w:r>
      <w:r w:rsidR="006536DF">
        <w:t>ing</w:t>
      </w:r>
      <w:r>
        <w:t xml:space="preserve">. Any of them keepers on their own? </w:t>
      </w:r>
    </w:p>
    <w:p w14:paraId="1C700371" w14:textId="77777777" w:rsidR="00554F5A" w:rsidRDefault="00554F5A" w:rsidP="006536DF">
      <w:pPr>
        <w:widowControl/>
      </w:pPr>
    </w:p>
    <w:p w14:paraId="1040C226" w14:textId="3990BBEB" w:rsidR="00650ACF" w:rsidRDefault="00650ACF" w:rsidP="006536DF">
      <w:pPr>
        <w:widowControl/>
      </w:pPr>
      <w:r>
        <w:t>Here for example are 2</w:t>
      </w:r>
      <w:r w:rsidR="002A0CC4">
        <w:t>8</w:t>
      </w:r>
      <w:r>
        <w:t xml:space="preserve"> ideas culled from a theatrical agency:</w:t>
      </w:r>
      <w:r>
        <w:rPr>
          <w:rStyle w:val="EndnoteReference"/>
        </w:rPr>
        <w:endnoteReference w:id="99"/>
      </w:r>
    </w:p>
    <w:p w14:paraId="1F64D2D8" w14:textId="77777777" w:rsidR="00650ACF" w:rsidRDefault="00650ACF" w:rsidP="006536DF">
      <w:pPr>
        <w:widowControl/>
      </w:pPr>
    </w:p>
    <w:tbl>
      <w:tblPr>
        <w:tblStyle w:val="TableGrid"/>
        <w:tblW w:w="9576" w:type="dxa"/>
        <w:jc w:val="center"/>
        <w:tblLayout w:type="fixed"/>
        <w:tblCellMar>
          <w:left w:w="43" w:type="dxa"/>
          <w:right w:w="43" w:type="dxa"/>
        </w:tblCellMar>
        <w:tblLook w:val="04A0" w:firstRow="1" w:lastRow="0" w:firstColumn="1" w:lastColumn="0" w:noHBand="0" w:noVBand="1"/>
      </w:tblPr>
      <w:tblGrid>
        <w:gridCol w:w="4788"/>
        <w:gridCol w:w="4788"/>
      </w:tblGrid>
      <w:tr w:rsidR="00650ACF" w:rsidRPr="00D8667C" w14:paraId="71EF5A8D" w14:textId="77777777" w:rsidTr="00650ACF">
        <w:trPr>
          <w:tblHeader/>
          <w:jc w:val="center"/>
        </w:trPr>
        <w:tc>
          <w:tcPr>
            <w:tcW w:w="9576" w:type="dxa"/>
            <w:gridSpan w:val="2"/>
            <w:shd w:val="clear" w:color="auto" w:fill="D9D9D9" w:themeFill="background1" w:themeFillShade="D9"/>
          </w:tcPr>
          <w:p w14:paraId="79F9744B" w14:textId="77777777" w:rsidR="00650ACF" w:rsidRPr="00D8667C" w:rsidRDefault="00650ACF" w:rsidP="00BD329A">
            <w:pPr>
              <w:jc w:val="center"/>
              <w:rPr>
                <w:rFonts w:cs="Arial"/>
              </w:rPr>
            </w:pPr>
            <w:r w:rsidRPr="00D8667C">
              <w:rPr>
                <w:rFonts w:cs="Arial"/>
              </w:rPr>
              <w:t>All Ideas</w:t>
            </w:r>
          </w:p>
        </w:tc>
      </w:tr>
      <w:tr w:rsidR="00650ACF" w:rsidRPr="00D8667C" w14:paraId="0A6DF6C7" w14:textId="77777777" w:rsidTr="00650ACF">
        <w:trPr>
          <w:jc w:val="center"/>
        </w:trPr>
        <w:tc>
          <w:tcPr>
            <w:tcW w:w="4788" w:type="dxa"/>
            <w:shd w:val="clear" w:color="auto" w:fill="auto"/>
          </w:tcPr>
          <w:p w14:paraId="0671D66D" w14:textId="77777777" w:rsidR="00650ACF" w:rsidRDefault="00650ACF" w:rsidP="00633456">
            <w:pPr>
              <w:pStyle w:val="ListParagraph"/>
              <w:numPr>
                <w:ilvl w:val="0"/>
                <w:numId w:val="35"/>
              </w:numPr>
              <w:ind w:left="144" w:hanging="144"/>
              <w:rPr>
                <w:rFonts w:cs="Arial"/>
              </w:rPr>
            </w:pPr>
            <w:r>
              <w:rPr>
                <w:rFonts w:cs="Arial"/>
              </w:rPr>
              <w:t>A new venue</w:t>
            </w:r>
          </w:p>
          <w:p w14:paraId="583BC92C" w14:textId="77777777" w:rsidR="00650ACF" w:rsidRDefault="00650ACF" w:rsidP="00633456">
            <w:pPr>
              <w:pStyle w:val="ListParagraph"/>
              <w:numPr>
                <w:ilvl w:val="0"/>
                <w:numId w:val="35"/>
              </w:numPr>
              <w:ind w:left="144" w:hanging="144"/>
              <w:rPr>
                <w:rFonts w:cs="Arial"/>
              </w:rPr>
            </w:pPr>
            <w:r>
              <w:rPr>
                <w:rFonts w:cs="Arial"/>
              </w:rPr>
              <w:t>Advertise subscriptions</w:t>
            </w:r>
          </w:p>
          <w:p w14:paraId="08A171F5" w14:textId="77777777" w:rsidR="00650ACF" w:rsidRDefault="00650ACF" w:rsidP="00633456">
            <w:pPr>
              <w:pStyle w:val="ListParagraph"/>
              <w:numPr>
                <w:ilvl w:val="0"/>
                <w:numId w:val="35"/>
              </w:numPr>
              <w:ind w:left="144" w:hanging="144"/>
              <w:rPr>
                <w:rFonts w:cs="Arial"/>
              </w:rPr>
            </w:pPr>
            <w:r>
              <w:rPr>
                <w:rFonts w:cs="Arial"/>
              </w:rPr>
              <w:t>Ask bigger theatres for advice</w:t>
            </w:r>
          </w:p>
          <w:p w14:paraId="349D76BB" w14:textId="77777777" w:rsidR="00650ACF" w:rsidRDefault="00650ACF" w:rsidP="00633456">
            <w:pPr>
              <w:pStyle w:val="ListParagraph"/>
              <w:numPr>
                <w:ilvl w:val="0"/>
                <w:numId w:val="35"/>
              </w:numPr>
              <w:ind w:left="144" w:hanging="144"/>
              <w:rPr>
                <w:rFonts w:cs="Arial"/>
              </w:rPr>
            </w:pPr>
            <w:r>
              <w:rPr>
                <w:rFonts w:cs="Arial"/>
              </w:rPr>
              <w:t>Become part of the citywide cultural plan</w:t>
            </w:r>
          </w:p>
          <w:p w14:paraId="17E0BCA7" w14:textId="77777777" w:rsidR="00650ACF" w:rsidRDefault="00650ACF" w:rsidP="00633456">
            <w:pPr>
              <w:pStyle w:val="ListParagraph"/>
              <w:numPr>
                <w:ilvl w:val="0"/>
                <w:numId w:val="35"/>
              </w:numPr>
              <w:ind w:left="144" w:hanging="144"/>
              <w:rPr>
                <w:rFonts w:cs="Arial"/>
              </w:rPr>
            </w:pPr>
            <w:r>
              <w:rPr>
                <w:rFonts w:cs="Arial"/>
              </w:rPr>
              <w:t>Cut reading series</w:t>
            </w:r>
          </w:p>
          <w:p w14:paraId="23B2088B" w14:textId="77777777" w:rsidR="00650ACF" w:rsidRDefault="00650ACF" w:rsidP="00633456">
            <w:pPr>
              <w:pStyle w:val="ListParagraph"/>
              <w:numPr>
                <w:ilvl w:val="0"/>
                <w:numId w:val="35"/>
              </w:numPr>
              <w:ind w:left="144" w:hanging="144"/>
              <w:rPr>
                <w:rFonts w:cs="Arial"/>
              </w:rPr>
            </w:pPr>
            <w:r>
              <w:rPr>
                <w:rFonts w:cs="Arial"/>
              </w:rPr>
              <w:t>Cut unnecessary LOBs</w:t>
            </w:r>
          </w:p>
          <w:p w14:paraId="7FFE86F9" w14:textId="77777777" w:rsidR="00650ACF" w:rsidRDefault="00650ACF" w:rsidP="00633456">
            <w:pPr>
              <w:pStyle w:val="ListParagraph"/>
              <w:numPr>
                <w:ilvl w:val="0"/>
                <w:numId w:val="35"/>
              </w:numPr>
              <w:ind w:left="144" w:hanging="144"/>
              <w:rPr>
                <w:rFonts w:cs="Arial"/>
              </w:rPr>
            </w:pPr>
            <w:r>
              <w:rPr>
                <w:rFonts w:cs="Arial"/>
              </w:rPr>
              <w:t>Festival around historical holiday</w:t>
            </w:r>
          </w:p>
          <w:p w14:paraId="628CED6D" w14:textId="77777777" w:rsidR="00650ACF" w:rsidRDefault="00650ACF" w:rsidP="00633456">
            <w:pPr>
              <w:pStyle w:val="ListParagraph"/>
              <w:numPr>
                <w:ilvl w:val="0"/>
                <w:numId w:val="35"/>
              </w:numPr>
              <w:ind w:left="144" w:hanging="144"/>
              <w:rPr>
                <w:rFonts w:cs="Arial"/>
              </w:rPr>
            </w:pPr>
            <w:r>
              <w:rPr>
                <w:rFonts w:cs="Arial"/>
              </w:rPr>
              <w:t>History trivia nights</w:t>
            </w:r>
          </w:p>
          <w:p w14:paraId="537D48E3" w14:textId="77777777" w:rsidR="00650ACF" w:rsidRPr="00263DF2" w:rsidRDefault="00650ACF" w:rsidP="00633456">
            <w:pPr>
              <w:pStyle w:val="ListParagraph"/>
              <w:numPr>
                <w:ilvl w:val="0"/>
                <w:numId w:val="35"/>
              </w:numPr>
              <w:ind w:left="144" w:hanging="144"/>
              <w:rPr>
                <w:rFonts w:cs="Arial"/>
              </w:rPr>
            </w:pPr>
            <w:r>
              <w:rPr>
                <w:rFonts w:cs="Arial"/>
              </w:rPr>
              <w:t>Implement staff incentives</w:t>
            </w:r>
          </w:p>
          <w:p w14:paraId="08620196" w14:textId="0D95A643" w:rsidR="00650ACF" w:rsidRDefault="00650ACF" w:rsidP="00633456">
            <w:pPr>
              <w:pStyle w:val="ListParagraph"/>
              <w:numPr>
                <w:ilvl w:val="0"/>
                <w:numId w:val="35"/>
              </w:numPr>
              <w:ind w:left="144" w:hanging="144"/>
              <w:rPr>
                <w:rFonts w:cs="Arial"/>
              </w:rPr>
            </w:pPr>
            <w:r>
              <w:rPr>
                <w:rFonts w:cs="Arial"/>
              </w:rPr>
              <w:t>Improve strategies for</w:t>
            </w:r>
            <w:r w:rsidR="002A0CC4">
              <w:rPr>
                <w:rFonts w:cs="Arial"/>
              </w:rPr>
              <w:t xml:space="preserve"> s</w:t>
            </w:r>
            <w:r>
              <w:rPr>
                <w:rFonts w:cs="Arial"/>
              </w:rPr>
              <w:t>cholar</w:t>
            </w:r>
            <w:r w:rsidR="002A0CC4">
              <w:rPr>
                <w:rFonts w:cs="Arial"/>
              </w:rPr>
              <w:t xml:space="preserve"> events</w:t>
            </w:r>
            <w:r>
              <w:rPr>
                <w:rFonts w:cs="Arial"/>
              </w:rPr>
              <w:t xml:space="preserve"> and programming</w:t>
            </w:r>
            <w:r w:rsidR="002A0CC4">
              <w:rPr>
                <w:rFonts w:cs="Arial"/>
              </w:rPr>
              <w:t xml:space="preserve"> for audiences under 35</w:t>
            </w:r>
          </w:p>
          <w:p w14:paraId="32E39828" w14:textId="77777777" w:rsidR="00650ACF" w:rsidRDefault="00650ACF" w:rsidP="00633456">
            <w:pPr>
              <w:pStyle w:val="ListParagraph"/>
              <w:numPr>
                <w:ilvl w:val="0"/>
                <w:numId w:val="35"/>
              </w:numPr>
              <w:ind w:left="144" w:hanging="144"/>
              <w:rPr>
                <w:rFonts w:cs="Arial"/>
              </w:rPr>
            </w:pPr>
            <w:r>
              <w:rPr>
                <w:rFonts w:cs="Arial"/>
              </w:rPr>
              <w:t>Increase season offerings</w:t>
            </w:r>
          </w:p>
          <w:p w14:paraId="60510701" w14:textId="77777777" w:rsidR="00650ACF" w:rsidRDefault="00650ACF" w:rsidP="00633456">
            <w:pPr>
              <w:pStyle w:val="ListParagraph"/>
              <w:numPr>
                <w:ilvl w:val="0"/>
                <w:numId w:val="35"/>
              </w:numPr>
              <w:ind w:left="144" w:hanging="144"/>
              <w:rPr>
                <w:rFonts w:cs="Arial"/>
              </w:rPr>
            </w:pPr>
            <w:r w:rsidRPr="00AB4FC4">
              <w:rPr>
                <w:rFonts w:cs="Arial"/>
              </w:rPr>
              <w:t xml:space="preserve">Late night historical satire </w:t>
            </w:r>
          </w:p>
          <w:p w14:paraId="1F868E5A" w14:textId="77777777" w:rsidR="00650ACF" w:rsidRDefault="00650ACF" w:rsidP="00633456">
            <w:pPr>
              <w:pStyle w:val="ListParagraph"/>
              <w:numPr>
                <w:ilvl w:val="0"/>
                <w:numId w:val="35"/>
              </w:numPr>
              <w:ind w:left="144" w:hanging="144"/>
              <w:rPr>
                <w:rFonts w:cs="Arial"/>
              </w:rPr>
            </w:pPr>
            <w:r>
              <w:rPr>
                <w:rFonts w:cs="Arial"/>
              </w:rPr>
              <w:t xml:space="preserve">Look for more low-cost, low-staff LOBs </w:t>
            </w:r>
          </w:p>
          <w:p w14:paraId="080FD622" w14:textId="77777777" w:rsidR="00650ACF" w:rsidRDefault="00650ACF" w:rsidP="00633456">
            <w:pPr>
              <w:pStyle w:val="ListParagraph"/>
              <w:numPr>
                <w:ilvl w:val="0"/>
                <w:numId w:val="35"/>
              </w:numPr>
              <w:ind w:left="144" w:hanging="144"/>
              <w:rPr>
                <w:rFonts w:cs="Arial"/>
              </w:rPr>
            </w:pPr>
            <w:r>
              <w:rPr>
                <w:rFonts w:cs="Arial"/>
              </w:rPr>
              <w:t>Look for PR opportunities and capitalize on being the only theatre solely dedicated to presenting plays inspired by history</w:t>
            </w:r>
          </w:p>
          <w:p w14:paraId="62969C1C" w14:textId="77777777" w:rsidR="00650ACF" w:rsidRPr="00BB23C2" w:rsidRDefault="00650ACF" w:rsidP="00633456">
            <w:pPr>
              <w:pStyle w:val="ListParagraph"/>
              <w:numPr>
                <w:ilvl w:val="0"/>
                <w:numId w:val="35"/>
              </w:numPr>
              <w:ind w:left="144" w:hanging="144"/>
              <w:rPr>
                <w:rFonts w:cs="Arial"/>
              </w:rPr>
            </w:pPr>
            <w:r>
              <w:rPr>
                <w:rFonts w:cs="Arial"/>
              </w:rPr>
              <w:t xml:space="preserve">Partner with other causes </w:t>
            </w:r>
          </w:p>
        </w:tc>
        <w:tc>
          <w:tcPr>
            <w:tcW w:w="4788" w:type="dxa"/>
            <w:shd w:val="clear" w:color="auto" w:fill="auto"/>
          </w:tcPr>
          <w:p w14:paraId="46EFBC22" w14:textId="77777777" w:rsidR="00650ACF" w:rsidRDefault="00650ACF" w:rsidP="00633456">
            <w:pPr>
              <w:pStyle w:val="ListParagraph"/>
              <w:numPr>
                <w:ilvl w:val="0"/>
                <w:numId w:val="35"/>
              </w:numPr>
              <w:ind w:left="144" w:hanging="144"/>
              <w:rPr>
                <w:rFonts w:cs="Arial"/>
              </w:rPr>
            </w:pPr>
            <w:r>
              <w:rPr>
                <w:rFonts w:cs="Arial"/>
              </w:rPr>
              <w:t>Partner with universities and city colleges (</w:t>
            </w:r>
            <w:r w:rsidRPr="0086069C">
              <w:rPr>
                <w:rFonts w:cs="Arial"/>
                <w:sz w:val="20"/>
              </w:rPr>
              <w:t xml:space="preserve">to recruit </w:t>
            </w:r>
            <w:r>
              <w:rPr>
                <w:rFonts w:cs="Arial"/>
                <w:sz w:val="20"/>
              </w:rPr>
              <w:t xml:space="preserve">staff, volunteers, interns and </w:t>
            </w:r>
            <w:r w:rsidRPr="0086069C">
              <w:rPr>
                <w:rFonts w:cs="Arial"/>
                <w:sz w:val="20"/>
              </w:rPr>
              <w:t>performers</w:t>
            </w:r>
            <w:r>
              <w:rPr>
                <w:rFonts w:cs="Arial"/>
                <w:sz w:val="20"/>
              </w:rPr>
              <w:t>)</w:t>
            </w:r>
            <w:r>
              <w:rPr>
                <w:rFonts w:cs="Arial"/>
              </w:rPr>
              <w:t xml:space="preserve"> </w:t>
            </w:r>
          </w:p>
          <w:p w14:paraId="761135A5" w14:textId="77777777" w:rsidR="00650ACF" w:rsidRDefault="00650ACF" w:rsidP="00633456">
            <w:pPr>
              <w:pStyle w:val="ListParagraph"/>
              <w:numPr>
                <w:ilvl w:val="0"/>
                <w:numId w:val="35"/>
              </w:numPr>
              <w:ind w:left="144" w:hanging="144"/>
              <w:rPr>
                <w:rFonts w:cs="Arial"/>
              </w:rPr>
            </w:pPr>
            <w:r>
              <w:rPr>
                <w:rFonts w:cs="Arial"/>
              </w:rPr>
              <w:t>Apply for more funding</w:t>
            </w:r>
          </w:p>
          <w:p w14:paraId="0D43FE38" w14:textId="77777777" w:rsidR="00650ACF" w:rsidRDefault="00650ACF" w:rsidP="00633456">
            <w:pPr>
              <w:pStyle w:val="ListParagraph"/>
              <w:numPr>
                <w:ilvl w:val="0"/>
                <w:numId w:val="35"/>
              </w:numPr>
              <w:ind w:left="144" w:hanging="144"/>
              <w:rPr>
                <w:rFonts w:cs="Arial"/>
              </w:rPr>
            </w:pPr>
            <w:r>
              <w:rPr>
                <w:rFonts w:cs="Arial"/>
              </w:rPr>
              <w:t>Patron/student blog</w:t>
            </w:r>
          </w:p>
          <w:p w14:paraId="047C66D1" w14:textId="77777777" w:rsidR="00650ACF" w:rsidRDefault="00650ACF" w:rsidP="00633456">
            <w:pPr>
              <w:pStyle w:val="ListParagraph"/>
              <w:numPr>
                <w:ilvl w:val="0"/>
                <w:numId w:val="35"/>
              </w:numPr>
              <w:ind w:left="144" w:hanging="144"/>
              <w:rPr>
                <w:rFonts w:cs="Arial"/>
              </w:rPr>
            </w:pPr>
            <w:r>
              <w:rPr>
                <w:rFonts w:cs="Arial"/>
              </w:rPr>
              <w:t>Revamp education program</w:t>
            </w:r>
          </w:p>
          <w:p w14:paraId="33810371" w14:textId="77777777" w:rsidR="00650ACF" w:rsidRDefault="00650ACF" w:rsidP="00633456">
            <w:pPr>
              <w:pStyle w:val="ListParagraph"/>
              <w:numPr>
                <w:ilvl w:val="0"/>
                <w:numId w:val="35"/>
              </w:numPr>
              <w:ind w:left="144" w:hanging="144"/>
              <w:rPr>
                <w:rFonts w:cs="Arial"/>
              </w:rPr>
            </w:pPr>
            <w:r>
              <w:rPr>
                <w:rFonts w:cs="Arial"/>
              </w:rPr>
              <w:t>Seek additional sponsorships</w:t>
            </w:r>
          </w:p>
          <w:p w14:paraId="776DE3A2" w14:textId="77777777" w:rsidR="00650ACF" w:rsidRDefault="00650ACF" w:rsidP="00633456">
            <w:pPr>
              <w:pStyle w:val="ListParagraph"/>
              <w:numPr>
                <w:ilvl w:val="0"/>
                <w:numId w:val="35"/>
              </w:numPr>
              <w:ind w:left="144" w:hanging="144"/>
              <w:rPr>
                <w:rFonts w:cs="Arial"/>
              </w:rPr>
            </w:pPr>
            <w:r>
              <w:rPr>
                <w:rFonts w:cs="Arial"/>
              </w:rPr>
              <w:t>Set up a resource center for patrons to visit the theatre outside of scheduled performances to encourage further learning</w:t>
            </w:r>
          </w:p>
          <w:p w14:paraId="4DC2B908" w14:textId="77777777" w:rsidR="00650ACF" w:rsidRDefault="00650ACF" w:rsidP="00633456">
            <w:pPr>
              <w:pStyle w:val="ListParagraph"/>
              <w:numPr>
                <w:ilvl w:val="0"/>
                <w:numId w:val="35"/>
              </w:numPr>
              <w:ind w:left="144" w:hanging="144"/>
              <w:rPr>
                <w:rFonts w:cs="Arial"/>
              </w:rPr>
            </w:pPr>
            <w:r>
              <w:rPr>
                <w:rFonts w:cs="Arial"/>
              </w:rPr>
              <w:t>Start a theatre camp</w:t>
            </w:r>
          </w:p>
          <w:p w14:paraId="4241596C" w14:textId="77777777" w:rsidR="00650ACF" w:rsidRDefault="00650ACF" w:rsidP="00633456">
            <w:pPr>
              <w:pStyle w:val="ListParagraph"/>
              <w:numPr>
                <w:ilvl w:val="0"/>
                <w:numId w:val="35"/>
              </w:numPr>
              <w:ind w:left="144" w:hanging="144"/>
              <w:rPr>
                <w:rFonts w:cs="Arial"/>
              </w:rPr>
            </w:pPr>
            <w:r>
              <w:rPr>
                <w:rFonts w:cs="Arial"/>
              </w:rPr>
              <w:t>Start an administration volunteer program</w:t>
            </w:r>
          </w:p>
          <w:p w14:paraId="60106531" w14:textId="77777777" w:rsidR="00650ACF" w:rsidRDefault="00650ACF" w:rsidP="00633456">
            <w:pPr>
              <w:pStyle w:val="ListParagraph"/>
              <w:numPr>
                <w:ilvl w:val="0"/>
                <w:numId w:val="35"/>
              </w:numPr>
              <w:ind w:left="144" w:hanging="144"/>
              <w:rPr>
                <w:rFonts w:cs="Arial"/>
              </w:rPr>
            </w:pPr>
            <w:r>
              <w:rPr>
                <w:rFonts w:cs="Arial"/>
              </w:rPr>
              <w:t>Strengthen reputation</w:t>
            </w:r>
          </w:p>
          <w:p w14:paraId="7006E449" w14:textId="77777777" w:rsidR="00650ACF" w:rsidRDefault="00650ACF" w:rsidP="00633456">
            <w:pPr>
              <w:pStyle w:val="ListParagraph"/>
              <w:numPr>
                <w:ilvl w:val="0"/>
                <w:numId w:val="35"/>
              </w:numPr>
              <w:ind w:left="144" w:hanging="144"/>
              <w:rPr>
                <w:rFonts w:cs="Arial"/>
              </w:rPr>
            </w:pPr>
            <w:r>
              <w:rPr>
                <w:rFonts w:cs="Arial"/>
              </w:rPr>
              <w:t>Student matinees</w:t>
            </w:r>
          </w:p>
          <w:p w14:paraId="5370BC67" w14:textId="77777777" w:rsidR="00650ACF" w:rsidRDefault="00650ACF" w:rsidP="00633456">
            <w:pPr>
              <w:pStyle w:val="ListParagraph"/>
              <w:numPr>
                <w:ilvl w:val="0"/>
                <w:numId w:val="35"/>
              </w:numPr>
              <w:ind w:left="144" w:hanging="144"/>
              <w:rPr>
                <w:rFonts w:cs="Arial"/>
              </w:rPr>
            </w:pPr>
            <w:r>
              <w:rPr>
                <w:rFonts w:cs="Arial"/>
              </w:rPr>
              <w:t>Tour productions</w:t>
            </w:r>
          </w:p>
          <w:p w14:paraId="2D1AAD44" w14:textId="77777777" w:rsidR="00650ACF" w:rsidRDefault="00650ACF" w:rsidP="00633456">
            <w:pPr>
              <w:pStyle w:val="ListParagraph"/>
              <w:numPr>
                <w:ilvl w:val="0"/>
                <w:numId w:val="35"/>
              </w:numPr>
              <w:ind w:left="144" w:hanging="144"/>
              <w:rPr>
                <w:rFonts w:cs="Arial"/>
              </w:rPr>
            </w:pPr>
            <w:r>
              <w:rPr>
                <w:rFonts w:cs="Arial"/>
              </w:rPr>
              <w:t>Update box office and ticketing system</w:t>
            </w:r>
          </w:p>
          <w:p w14:paraId="7375D4B4" w14:textId="77777777" w:rsidR="00650ACF" w:rsidRPr="00263DF2" w:rsidRDefault="00650ACF" w:rsidP="00633456">
            <w:pPr>
              <w:pStyle w:val="ListParagraph"/>
              <w:numPr>
                <w:ilvl w:val="0"/>
                <w:numId w:val="35"/>
              </w:numPr>
              <w:ind w:left="144" w:hanging="144"/>
              <w:rPr>
                <w:rFonts w:cs="Arial"/>
              </w:rPr>
            </w:pPr>
            <w:r>
              <w:rPr>
                <w:rFonts w:cs="Arial"/>
              </w:rPr>
              <w:t>Update website</w:t>
            </w:r>
          </w:p>
        </w:tc>
      </w:tr>
    </w:tbl>
    <w:p w14:paraId="37A0EDA9" w14:textId="77777777" w:rsidR="00650ACF" w:rsidRDefault="00650ACF" w:rsidP="006536DF">
      <w:pPr>
        <w:widowControl/>
      </w:pPr>
    </w:p>
    <w:p w14:paraId="01631C6B" w14:textId="77777777" w:rsidR="00CA763D" w:rsidRDefault="00CA763D">
      <w:pPr>
        <w:widowControl/>
        <w:rPr>
          <w:b/>
        </w:rPr>
      </w:pPr>
      <w:bookmarkStart w:id="62" w:name="_Toc394304607"/>
      <w:r>
        <w:br w:type="page"/>
      </w:r>
    </w:p>
    <w:p w14:paraId="33CA3D2B" w14:textId="6010D909" w:rsidR="00554F5A" w:rsidRDefault="00554F5A" w:rsidP="006536DF">
      <w:pPr>
        <w:pStyle w:val="Heading3"/>
        <w:widowControl/>
      </w:pPr>
      <w:bookmarkStart w:id="63" w:name="_Toc440369819"/>
      <w:r>
        <w:lastRenderedPageBreak/>
        <w:t>Evaluate</w:t>
      </w:r>
      <w:bookmarkEnd w:id="63"/>
    </w:p>
    <w:p w14:paraId="70996D1D" w14:textId="77777777" w:rsidR="00554F5A" w:rsidRDefault="00554F5A" w:rsidP="006536DF">
      <w:pPr>
        <w:pStyle w:val="Heading3"/>
        <w:widowControl/>
      </w:pPr>
    </w:p>
    <w:p w14:paraId="48FBF136" w14:textId="77777777" w:rsidR="00554F5A" w:rsidRDefault="00554F5A" w:rsidP="006536DF">
      <w:pPr>
        <w:pStyle w:val="Heading4"/>
        <w:widowControl/>
      </w:pPr>
      <w:r>
        <w:t>Decisions – Decisions</w:t>
      </w:r>
    </w:p>
    <w:p w14:paraId="0461923E" w14:textId="77777777" w:rsidR="00554F5A" w:rsidRDefault="00554F5A" w:rsidP="006536DF">
      <w:pPr>
        <w:widowControl/>
      </w:pPr>
    </w:p>
    <w:p w14:paraId="2E33FE09" w14:textId="4118060C" w:rsidR="00554F5A" w:rsidRPr="00C64297" w:rsidRDefault="00554F5A" w:rsidP="006536DF">
      <w:pPr>
        <w:widowControl/>
      </w:pPr>
      <w:r w:rsidRPr="00C64297">
        <w:t xml:space="preserve">Once you have enough </w:t>
      </w:r>
      <w:r>
        <w:t xml:space="preserve">ideas </w:t>
      </w:r>
      <w:r w:rsidRPr="00C64297">
        <w:t xml:space="preserve">identified you need to </w:t>
      </w:r>
      <w:r w:rsidR="007B5233">
        <w:t>reduce</w:t>
      </w:r>
      <w:r w:rsidRPr="00C64297">
        <w:t xml:space="preserve"> the list to a manageable number that you can then consider more carefully. Just how do you choose? </w:t>
      </w:r>
    </w:p>
    <w:p w14:paraId="1BA56AE0" w14:textId="77777777" w:rsidR="00554F5A" w:rsidRDefault="00554F5A" w:rsidP="006536DF">
      <w:pPr>
        <w:widowControl/>
      </w:pPr>
    </w:p>
    <w:p w14:paraId="3401D16B" w14:textId="702F9F11" w:rsidR="00554F5A" w:rsidRDefault="00554F5A" w:rsidP="006536DF">
      <w:pPr>
        <w:widowControl/>
      </w:pPr>
      <w:r w:rsidRPr="00C64297">
        <w:t xml:space="preserve">The way in which vision statements and strategies are finalized and readied for feasibility studies can range </w:t>
      </w:r>
      <w:r w:rsidR="00B84F8E">
        <w:t>f</w:t>
      </w:r>
      <w:r w:rsidRPr="00C64297">
        <w:t xml:space="preserve">rom “Take it to Vegas” multi-voting </w:t>
      </w:r>
      <w:r>
        <w:t xml:space="preserve">style in the BAM process </w:t>
      </w:r>
      <w:r w:rsidRPr="00C64297">
        <w:t xml:space="preserve">to more nuanced ranking matrixes, </w:t>
      </w:r>
      <w:r w:rsidR="00470830">
        <w:t xml:space="preserve">and </w:t>
      </w:r>
      <w:r w:rsidRPr="00C64297">
        <w:t xml:space="preserve">from feasibility studies to full-blown business plans. Interestingly, the exemplars in my study of high-performing executives were quite informal about this matter. Just one </w:t>
      </w:r>
      <w:r>
        <w:t>method</w:t>
      </w:r>
      <w:r w:rsidRPr="00C64297">
        <w:t xml:space="preserve"> stood out for the participants: “You kick around a final draft of the vision with others including staff and board; it’s a way of floating trial balloons and building ownership.”</w:t>
      </w:r>
      <w:r w:rsidRPr="00C64297">
        <w:rPr>
          <w:rStyle w:val="EndnoteReference"/>
        </w:rPr>
        <w:endnoteReference w:id="100"/>
      </w:r>
    </w:p>
    <w:p w14:paraId="44CBB8A2" w14:textId="77777777" w:rsidR="00554F5A" w:rsidRDefault="00554F5A" w:rsidP="006536DF">
      <w:pPr>
        <w:widowControl/>
      </w:pPr>
    </w:p>
    <w:p w14:paraId="5676F29F" w14:textId="6DF643FD" w:rsidR="00554F5A" w:rsidRPr="00C64297" w:rsidRDefault="00554F5A" w:rsidP="006536DF">
      <w:pPr>
        <w:widowControl/>
      </w:pPr>
      <w:r w:rsidRPr="00C64297">
        <w:t>All things being equal, we human beings prefer the intuitive to the analytic. An analytic approach greatly improves accuracy, but “the gain in precision which accompanies an analytic approach to decision-making strategy may be offset by the danger of extreme error.”</w:t>
      </w:r>
      <w:r w:rsidRPr="00C64297">
        <w:rPr>
          <w:rStyle w:val="EndnoteReference"/>
        </w:rPr>
        <w:endnoteReference w:id="101"/>
      </w:r>
      <w:r w:rsidRPr="00C64297">
        <w:t xml:space="preserve"> In other words, when we use an analytic approach, we are either perfectly right most of the time or we are utterly wrong. Intuitive decision makers, on the other hand, are approximately correct all of the time without the extreme errors, which is perhaps why the only time we use analytic </w:t>
      </w:r>
      <w:r w:rsidR="00470830">
        <w:t>methods,</w:t>
      </w:r>
      <w:r w:rsidRPr="00C64297">
        <w:t xml:space="preserve"> is when we cannot use our intuition.</w:t>
      </w:r>
    </w:p>
    <w:p w14:paraId="2C469A73" w14:textId="77777777" w:rsidR="00554F5A" w:rsidRDefault="00554F5A" w:rsidP="006536DF">
      <w:pPr>
        <w:widowControl/>
        <w:rPr>
          <w:b/>
        </w:rPr>
      </w:pPr>
    </w:p>
    <w:p w14:paraId="2B9FFBB4" w14:textId="29667D9A" w:rsidR="00554F5A" w:rsidRDefault="00554F5A" w:rsidP="006536DF">
      <w:pPr>
        <w:widowControl/>
      </w:pPr>
      <w:r w:rsidRPr="00C64297">
        <w:t>The idea that we’re one or the other, analytic or intuitive, is often referred to a</w:t>
      </w:r>
      <w:r>
        <w:t>s</w:t>
      </w:r>
      <w:r w:rsidRPr="00C64297">
        <w:t xml:space="preserve"> left brain versus right brain </w:t>
      </w:r>
      <w:r w:rsidR="00470830">
        <w:t xml:space="preserve">- </w:t>
      </w:r>
      <w:r w:rsidRPr="00C64297">
        <w:t xml:space="preserve">or as Dorothy Leonard and </w:t>
      </w:r>
      <w:r w:rsidR="00E159D7" w:rsidRPr="00C64297">
        <w:t>Susa</w:t>
      </w:r>
      <w:r w:rsidR="00E159D7">
        <w:t>n</w:t>
      </w:r>
      <w:r w:rsidRPr="00C64297">
        <w:t xml:space="preserve"> Straus describe, “An analytical, logical, and sequential approach to problem framing and solving (left-brained thinking) clearly differs from an intuitive, values-based, and nonlinear one (right brained thinking).”</w:t>
      </w:r>
      <w:r w:rsidRPr="00C64297">
        <w:rPr>
          <w:rStyle w:val="EndnoteReference"/>
        </w:rPr>
        <w:endnoteReference w:id="102"/>
      </w:r>
      <w:r w:rsidRPr="00C64297">
        <w:t xml:space="preserve"> Whatever you call it, left brained or right, intuitive or analytic, all decision</w:t>
      </w:r>
      <w:r w:rsidR="00470830">
        <w:t>-</w:t>
      </w:r>
      <w:r w:rsidRPr="00C64297">
        <w:t xml:space="preserve"> makin</w:t>
      </w:r>
      <w:r>
        <w:t>g</w:t>
      </w:r>
      <w:r w:rsidRPr="00C64297">
        <w:t>– and research for that matter – are subject to misinterpretation and misperception:</w:t>
      </w:r>
    </w:p>
    <w:p w14:paraId="3387FEA2" w14:textId="77777777" w:rsidR="00554F5A" w:rsidRPr="00C64297" w:rsidRDefault="00554F5A" w:rsidP="006536DF">
      <w:pPr>
        <w:widowControl/>
      </w:pPr>
    </w:p>
    <w:p w14:paraId="03406951" w14:textId="77777777" w:rsidR="00554F5A" w:rsidRPr="00C64297" w:rsidRDefault="00554F5A" w:rsidP="006536DF">
      <w:pPr>
        <w:widowControl/>
        <w:ind w:left="720"/>
      </w:pPr>
      <w:r w:rsidRPr="00C64297">
        <w:t>We are predisposed to see order, pattern, and meaning in the world, and we find randomness, chaos, and meaninglessness unsatisfying. Human nature abhors a lack of predictability and the absence of meaning. As a consequence, we tend to “see” order where there is none, and we spot meaningful patterns where only the v</w:t>
      </w:r>
      <w:r w:rsidR="00E159D7">
        <w:t>agaries of chance are operating</w:t>
      </w:r>
      <w:r w:rsidR="00F86821">
        <w:t>.</w:t>
      </w:r>
      <w:r w:rsidRPr="00C64297">
        <w:rPr>
          <w:rStyle w:val="EndnoteReference"/>
        </w:rPr>
        <w:endnoteReference w:id="103"/>
      </w:r>
      <w:r w:rsidRPr="00C64297">
        <w:t xml:space="preserve"> </w:t>
      </w:r>
    </w:p>
    <w:p w14:paraId="59150172" w14:textId="77777777" w:rsidR="00554F5A" w:rsidRDefault="00554F5A" w:rsidP="006536DF">
      <w:pPr>
        <w:widowControl/>
      </w:pPr>
    </w:p>
    <w:p w14:paraId="15E55506" w14:textId="77777777" w:rsidR="00554F5A" w:rsidRDefault="00554F5A" w:rsidP="006536DF">
      <w:pPr>
        <w:widowControl/>
      </w:pPr>
      <w:r w:rsidRPr="00C64297">
        <w:t>Though simple matters are best decided through conscious thinking, we should “delegate thinking about complex matters to the unconscious.”</w:t>
      </w:r>
      <w:r w:rsidRPr="00C64297">
        <w:rPr>
          <w:rStyle w:val="EndnoteReference"/>
        </w:rPr>
        <w:endnoteReference w:id="104"/>
      </w:r>
      <w:r w:rsidRPr="00C64297">
        <w:t xml:space="preserve"> In other words, let the decision simmer:  </w:t>
      </w:r>
    </w:p>
    <w:p w14:paraId="19FB9329" w14:textId="77777777" w:rsidR="00554F5A" w:rsidRPr="00C64297" w:rsidRDefault="00554F5A" w:rsidP="006536DF">
      <w:pPr>
        <w:widowControl/>
      </w:pPr>
    </w:p>
    <w:p w14:paraId="63494669" w14:textId="77777777" w:rsidR="00554F5A" w:rsidRPr="00C64297" w:rsidRDefault="00554F5A" w:rsidP="006536DF">
      <w:pPr>
        <w:widowControl/>
        <w:ind w:left="720"/>
      </w:pPr>
      <w:r w:rsidRPr="00C64297">
        <w:t>Use your conscious mind to acquire all the information for making a decision – but don’t try to analyze the information. Instead, go on a holiday while your unconscious mind digests it for a day or two. Whatever your intuition then tells you is almost certainly going to be the best choice.</w:t>
      </w:r>
      <w:r w:rsidRPr="00C64297">
        <w:rPr>
          <w:rStyle w:val="EndnoteReference"/>
        </w:rPr>
        <w:endnoteReference w:id="105"/>
      </w:r>
    </w:p>
    <w:p w14:paraId="0D1F2508" w14:textId="77777777" w:rsidR="00554F5A" w:rsidRDefault="00554F5A" w:rsidP="006536DF">
      <w:pPr>
        <w:widowControl/>
      </w:pPr>
    </w:p>
    <w:p w14:paraId="7EDC532F" w14:textId="4D799B84" w:rsidR="00554F5A" w:rsidRPr="00C64297" w:rsidRDefault="00554F5A" w:rsidP="006536DF">
      <w:pPr>
        <w:widowControl/>
      </w:pPr>
      <w:r w:rsidRPr="00C64297">
        <w:lastRenderedPageBreak/>
        <w:t xml:space="preserve">Like so many things in life, the resolution to the question of analytical versus intuitive is paradoxical. It is both/and as opposed to either/or. Analysis and intuition go hand in hand. Dorothy Leonard and Susan Straus </w:t>
      </w:r>
      <w:r w:rsidR="00470830">
        <w:t>elaborate that</w:t>
      </w:r>
      <w:r w:rsidRPr="00C64297">
        <w:t>, “Rightly harnessed, the energy released by the intersection of different thought processes will propel innovation.”</w:t>
      </w:r>
      <w:r w:rsidRPr="00C64297">
        <w:rPr>
          <w:rStyle w:val="EndnoteReference"/>
        </w:rPr>
        <w:endnoteReference w:id="106"/>
      </w:r>
      <w:r w:rsidRPr="00C64297">
        <w:t xml:space="preserve"> And Herbert Simon argues, </w:t>
      </w:r>
      <w:r w:rsidRPr="00FC4DA6">
        <w:rPr>
          <w:b/>
        </w:rPr>
        <w:t>the effective manager must be capable in both decision making approaches – the analytic and intuitive</w:t>
      </w:r>
      <w:r w:rsidR="00D92EFA">
        <w:rPr>
          <w:b/>
        </w:rPr>
        <w:t>.</w:t>
      </w:r>
      <w:r w:rsidRPr="00C64297">
        <w:rPr>
          <w:rStyle w:val="EndnoteReference"/>
        </w:rPr>
        <w:endnoteReference w:id="107"/>
      </w:r>
      <w:r w:rsidR="00D92EFA">
        <w:rPr>
          <w:b/>
        </w:rPr>
        <w:t xml:space="preserve"> </w:t>
      </w:r>
      <w:r w:rsidR="00D92EFA">
        <w:t>The point is that you must u</w:t>
      </w:r>
      <w:r w:rsidRPr="00C64297">
        <w:t xml:space="preserve">se your head and your gut, but don’t trust either exclusively. </w:t>
      </w:r>
    </w:p>
    <w:bookmarkEnd w:id="62"/>
    <w:p w14:paraId="37A8EC0D" w14:textId="6E1E48A5" w:rsidR="0087025B" w:rsidRDefault="0087025B">
      <w:pPr>
        <w:widowControl/>
        <w:rPr>
          <w:b/>
        </w:rPr>
      </w:pPr>
    </w:p>
    <w:p w14:paraId="1A0F5918" w14:textId="3CC04878" w:rsidR="00554F5A" w:rsidRDefault="00554F5A" w:rsidP="006536DF">
      <w:pPr>
        <w:pStyle w:val="Heading4"/>
        <w:widowControl/>
      </w:pPr>
      <w:r>
        <w:t>First Cut</w:t>
      </w:r>
    </w:p>
    <w:p w14:paraId="59D9B4E6" w14:textId="77777777" w:rsidR="00554F5A" w:rsidRDefault="00554F5A" w:rsidP="006536DF">
      <w:pPr>
        <w:widowControl/>
        <w:rPr>
          <w:b/>
        </w:rPr>
      </w:pPr>
    </w:p>
    <w:p w14:paraId="0FFDCAD4" w14:textId="1F655234" w:rsidR="00554F5A" w:rsidRPr="00C64297" w:rsidRDefault="00554F5A" w:rsidP="006536DF">
      <w:pPr>
        <w:widowControl/>
      </w:pPr>
      <w:r w:rsidRPr="00C64297">
        <w:t>Many decisions we make are characterized by a “ready, fire, aim” variety popular especially with entrepreneurs.</w:t>
      </w:r>
      <w:r w:rsidRPr="00C64297">
        <w:rPr>
          <w:rStyle w:val="EndnoteReference"/>
        </w:rPr>
        <w:endnoteReference w:id="108"/>
      </w:r>
      <w:r w:rsidRPr="00C64297">
        <w:t xml:space="preserve"> And why not? In his best-selling book, </w:t>
      </w:r>
      <w:r w:rsidRPr="00C64297">
        <w:rPr>
          <w:i/>
        </w:rPr>
        <w:t>Blink</w:t>
      </w:r>
      <w:r w:rsidRPr="00C64297">
        <w:t>, Malcolm Gladwell argues that our snap judgments can be every bit as good as those decisions we carefully deliberate. Much of this is due to thin slicing, which is the ability to size up a situation quickly with very little information.</w:t>
      </w:r>
      <w:r w:rsidRPr="00C64297">
        <w:rPr>
          <w:rStyle w:val="EndnoteReference"/>
        </w:rPr>
        <w:endnoteReference w:id="109"/>
      </w:r>
      <w:r w:rsidRPr="00C64297">
        <w:t xml:space="preserve"> </w:t>
      </w:r>
    </w:p>
    <w:p w14:paraId="165AD061" w14:textId="77777777" w:rsidR="00554F5A" w:rsidRDefault="00554F5A" w:rsidP="006536DF">
      <w:pPr>
        <w:widowControl/>
      </w:pPr>
    </w:p>
    <w:p w14:paraId="34F8D6E8" w14:textId="20B97468" w:rsidR="00554F5A" w:rsidRPr="00C64297" w:rsidRDefault="00554F5A" w:rsidP="006536DF">
      <w:pPr>
        <w:widowControl/>
      </w:pPr>
      <w:r w:rsidRPr="00C64297">
        <w:t>It turns out that snap judgments based on thin slices aren’t all that astonishing. When studying chess masters who simultaneously play many opponents, make split-second moves, and beat all comers</w:t>
      </w:r>
      <w:r w:rsidR="000111D7">
        <w:t>.</w:t>
      </w:r>
      <w:r w:rsidRPr="00C64297">
        <w:t xml:space="preserve"> </w:t>
      </w:r>
      <w:r w:rsidR="000111D7">
        <w:t>T</w:t>
      </w:r>
      <w:r w:rsidRPr="00C64297">
        <w:t xml:space="preserve">he experience and learning from a lifetime of playing makes this possible; </w:t>
      </w:r>
      <w:r w:rsidRPr="00FC4DA6">
        <w:rPr>
          <w:b/>
        </w:rPr>
        <w:t>intuition is simply another word for vast experience</w:t>
      </w:r>
      <w:r w:rsidRPr="00C64297">
        <w:t>, for “analyses frozen into habit.”</w:t>
      </w:r>
      <w:r w:rsidRPr="00C64297">
        <w:rPr>
          <w:rStyle w:val="EndnoteReference"/>
        </w:rPr>
        <w:endnoteReference w:id="110"/>
      </w:r>
      <w:r w:rsidRPr="00C64297">
        <w:t xml:space="preserve"> </w:t>
      </w:r>
    </w:p>
    <w:p w14:paraId="49594890" w14:textId="77777777" w:rsidR="00554F5A" w:rsidRDefault="00554F5A" w:rsidP="006536DF">
      <w:pPr>
        <w:widowControl/>
      </w:pPr>
    </w:p>
    <w:p w14:paraId="0141A4B1" w14:textId="77777777" w:rsidR="0014077A" w:rsidRDefault="00554F5A" w:rsidP="006536DF">
      <w:pPr>
        <w:widowControl/>
      </w:pPr>
      <w:r>
        <w:t xml:space="preserve">The First Cut is a vetting process to reduce the volume of strategies to a smaller number. </w:t>
      </w:r>
      <w:r w:rsidRPr="00B55C65">
        <w:t>In the first cut, winnow down all of your ideas to 12</w:t>
      </w:r>
      <w:r w:rsidR="0014077A">
        <w:t xml:space="preserve"> or so using intuition</w:t>
      </w:r>
      <w:r w:rsidR="00650ACF">
        <w:t xml:space="preserve"> as shown in the following example:</w:t>
      </w:r>
      <w:r w:rsidR="00503107">
        <w:rPr>
          <w:rStyle w:val="EndnoteReference"/>
        </w:rPr>
        <w:endnoteReference w:id="111"/>
      </w:r>
    </w:p>
    <w:p w14:paraId="4E57CEC0" w14:textId="77777777" w:rsidR="00650ACF" w:rsidRDefault="00650ACF"/>
    <w:tbl>
      <w:tblPr>
        <w:tblStyle w:val="TableGrid"/>
        <w:tblW w:w="9576" w:type="dxa"/>
        <w:jc w:val="center"/>
        <w:tblLayout w:type="fixed"/>
        <w:tblCellMar>
          <w:left w:w="43" w:type="dxa"/>
          <w:right w:w="43" w:type="dxa"/>
        </w:tblCellMar>
        <w:tblLook w:val="04A0" w:firstRow="1" w:lastRow="0" w:firstColumn="1" w:lastColumn="0" w:noHBand="0" w:noVBand="1"/>
      </w:tblPr>
      <w:tblGrid>
        <w:gridCol w:w="4788"/>
        <w:gridCol w:w="4788"/>
      </w:tblGrid>
      <w:tr w:rsidR="00650ACF" w:rsidRPr="00D8667C" w14:paraId="2FBD752A" w14:textId="77777777" w:rsidTr="00BD329A">
        <w:trPr>
          <w:tblHeader/>
          <w:jc w:val="center"/>
        </w:trPr>
        <w:tc>
          <w:tcPr>
            <w:tcW w:w="9576" w:type="dxa"/>
            <w:gridSpan w:val="2"/>
            <w:shd w:val="clear" w:color="auto" w:fill="D9D9D9" w:themeFill="background1" w:themeFillShade="D9"/>
          </w:tcPr>
          <w:p w14:paraId="19A37B4A" w14:textId="77777777" w:rsidR="00650ACF" w:rsidRPr="00D8667C" w:rsidRDefault="00650ACF" w:rsidP="00BD329A">
            <w:pPr>
              <w:widowControl/>
              <w:jc w:val="center"/>
              <w:rPr>
                <w:rFonts w:cs="Arial"/>
                <w:bCs/>
              </w:rPr>
            </w:pPr>
            <w:r w:rsidRPr="00D8667C">
              <w:rPr>
                <w:rFonts w:cs="Arial"/>
                <w:bCs/>
              </w:rPr>
              <w:t>First Cut</w:t>
            </w:r>
          </w:p>
        </w:tc>
      </w:tr>
      <w:tr w:rsidR="00650ACF" w:rsidRPr="00D8667C" w14:paraId="4D943005" w14:textId="77777777" w:rsidTr="00BD329A">
        <w:trPr>
          <w:jc w:val="center"/>
        </w:trPr>
        <w:tc>
          <w:tcPr>
            <w:tcW w:w="4788" w:type="dxa"/>
            <w:shd w:val="clear" w:color="auto" w:fill="auto"/>
          </w:tcPr>
          <w:p w14:paraId="12449757" w14:textId="77777777" w:rsidR="00650ACF" w:rsidRDefault="00650ACF" w:rsidP="00633456">
            <w:pPr>
              <w:pStyle w:val="ListParagraph"/>
              <w:numPr>
                <w:ilvl w:val="0"/>
                <w:numId w:val="36"/>
              </w:numPr>
              <w:ind w:left="144" w:hanging="144"/>
              <w:rPr>
                <w:rFonts w:cs="Arial"/>
              </w:rPr>
            </w:pPr>
            <w:r>
              <w:rPr>
                <w:rFonts w:cs="Arial"/>
              </w:rPr>
              <w:t>A new venue</w:t>
            </w:r>
          </w:p>
          <w:p w14:paraId="6C6E983B" w14:textId="77777777" w:rsidR="00650ACF" w:rsidRDefault="00650ACF" w:rsidP="00633456">
            <w:pPr>
              <w:pStyle w:val="ListParagraph"/>
              <w:numPr>
                <w:ilvl w:val="0"/>
                <w:numId w:val="36"/>
              </w:numPr>
              <w:ind w:left="144" w:hanging="144"/>
              <w:rPr>
                <w:rFonts w:cs="Arial"/>
              </w:rPr>
            </w:pPr>
            <w:r>
              <w:rPr>
                <w:rFonts w:cs="Arial"/>
              </w:rPr>
              <w:t>Become part of the citywide cultural plan</w:t>
            </w:r>
          </w:p>
          <w:p w14:paraId="69D2EF0A" w14:textId="77777777" w:rsidR="00650ACF" w:rsidRPr="00BE45DC" w:rsidRDefault="00650ACF" w:rsidP="00633456">
            <w:pPr>
              <w:pStyle w:val="ListParagraph"/>
              <w:numPr>
                <w:ilvl w:val="0"/>
                <w:numId w:val="36"/>
              </w:numPr>
              <w:ind w:left="144" w:hanging="144"/>
              <w:rPr>
                <w:rFonts w:cs="Arial"/>
              </w:rPr>
            </w:pPr>
            <w:r>
              <w:rPr>
                <w:rFonts w:cs="Arial"/>
              </w:rPr>
              <w:t>Cut unnecessary LOBs</w:t>
            </w:r>
          </w:p>
          <w:p w14:paraId="5C294A24" w14:textId="77777777" w:rsidR="00650ACF" w:rsidRPr="00FC4F79" w:rsidRDefault="00650ACF" w:rsidP="00633456">
            <w:pPr>
              <w:pStyle w:val="ListParagraph"/>
              <w:numPr>
                <w:ilvl w:val="0"/>
                <w:numId w:val="36"/>
              </w:numPr>
              <w:ind w:left="144" w:hanging="144"/>
              <w:rPr>
                <w:rFonts w:cs="Arial"/>
              </w:rPr>
            </w:pPr>
            <w:r w:rsidRPr="00FC4F79">
              <w:rPr>
                <w:rFonts w:cs="Arial"/>
              </w:rPr>
              <w:t>Festival around historical holiday</w:t>
            </w:r>
          </w:p>
          <w:p w14:paraId="370E3C6B" w14:textId="77777777" w:rsidR="00650ACF" w:rsidRDefault="00650ACF" w:rsidP="00633456">
            <w:pPr>
              <w:pStyle w:val="ListParagraph"/>
              <w:numPr>
                <w:ilvl w:val="0"/>
                <w:numId w:val="36"/>
              </w:numPr>
              <w:ind w:left="144" w:hanging="144"/>
              <w:rPr>
                <w:rFonts w:cs="Arial"/>
              </w:rPr>
            </w:pPr>
            <w:r>
              <w:rPr>
                <w:rFonts w:cs="Arial"/>
              </w:rPr>
              <w:t>Increase season offerings</w:t>
            </w:r>
          </w:p>
          <w:p w14:paraId="38309995" w14:textId="77777777" w:rsidR="00650ACF" w:rsidRPr="00650ACF" w:rsidRDefault="00650ACF" w:rsidP="00633456">
            <w:pPr>
              <w:pStyle w:val="ListParagraph"/>
              <w:numPr>
                <w:ilvl w:val="0"/>
                <w:numId w:val="36"/>
              </w:numPr>
              <w:ind w:left="144" w:hanging="144"/>
              <w:rPr>
                <w:rFonts w:cs="Arial"/>
              </w:rPr>
            </w:pPr>
            <w:r w:rsidRPr="00AB4FC4">
              <w:rPr>
                <w:rFonts w:cs="Arial"/>
              </w:rPr>
              <w:t xml:space="preserve">Late night historical satire </w:t>
            </w:r>
          </w:p>
        </w:tc>
        <w:tc>
          <w:tcPr>
            <w:tcW w:w="4788" w:type="dxa"/>
            <w:shd w:val="clear" w:color="auto" w:fill="auto"/>
          </w:tcPr>
          <w:p w14:paraId="3B80B242" w14:textId="77777777" w:rsidR="00650ACF" w:rsidRDefault="00650ACF" w:rsidP="00633456">
            <w:pPr>
              <w:pStyle w:val="ListParagraph"/>
              <w:numPr>
                <w:ilvl w:val="0"/>
                <w:numId w:val="36"/>
              </w:numPr>
              <w:ind w:left="144" w:hanging="144"/>
              <w:rPr>
                <w:rFonts w:cs="Arial"/>
              </w:rPr>
            </w:pPr>
            <w:r>
              <w:rPr>
                <w:rFonts w:cs="Arial"/>
              </w:rPr>
              <w:t xml:space="preserve">Look for PR opportunities </w:t>
            </w:r>
          </w:p>
          <w:p w14:paraId="5343729B" w14:textId="77777777" w:rsidR="00650ACF" w:rsidRPr="00BF25C9" w:rsidRDefault="00650ACF" w:rsidP="00633456">
            <w:pPr>
              <w:pStyle w:val="ListParagraph"/>
              <w:numPr>
                <w:ilvl w:val="0"/>
                <w:numId w:val="36"/>
              </w:numPr>
              <w:ind w:left="144" w:hanging="144"/>
              <w:rPr>
                <w:rFonts w:cs="Arial"/>
              </w:rPr>
            </w:pPr>
            <w:r>
              <w:rPr>
                <w:rFonts w:cs="Arial"/>
              </w:rPr>
              <w:t>Obtain more funding</w:t>
            </w:r>
          </w:p>
          <w:p w14:paraId="5D907BF9" w14:textId="77777777" w:rsidR="00650ACF" w:rsidRDefault="00650ACF" w:rsidP="00633456">
            <w:pPr>
              <w:pStyle w:val="ListParagraph"/>
              <w:numPr>
                <w:ilvl w:val="0"/>
                <w:numId w:val="36"/>
              </w:numPr>
              <w:ind w:left="144" w:hanging="144"/>
              <w:rPr>
                <w:rFonts w:cs="Arial"/>
              </w:rPr>
            </w:pPr>
            <w:r>
              <w:rPr>
                <w:rFonts w:cs="Arial"/>
              </w:rPr>
              <w:t>Partner with other causes</w:t>
            </w:r>
          </w:p>
          <w:p w14:paraId="0AF0ED3B" w14:textId="77777777" w:rsidR="00650ACF" w:rsidRDefault="00650ACF" w:rsidP="00633456">
            <w:pPr>
              <w:pStyle w:val="ListParagraph"/>
              <w:numPr>
                <w:ilvl w:val="0"/>
                <w:numId w:val="36"/>
              </w:numPr>
              <w:ind w:left="144" w:hanging="144"/>
              <w:rPr>
                <w:rFonts w:cs="Arial"/>
              </w:rPr>
            </w:pPr>
            <w:r>
              <w:rPr>
                <w:rFonts w:cs="Arial"/>
              </w:rPr>
              <w:t>Start an administration volunteer program</w:t>
            </w:r>
          </w:p>
          <w:p w14:paraId="57C9A7E1" w14:textId="77777777" w:rsidR="00650ACF" w:rsidRDefault="00650ACF" w:rsidP="00633456">
            <w:pPr>
              <w:pStyle w:val="ListParagraph"/>
              <w:numPr>
                <w:ilvl w:val="0"/>
                <w:numId w:val="36"/>
              </w:numPr>
              <w:ind w:left="144" w:hanging="144"/>
              <w:rPr>
                <w:rFonts w:cs="Arial"/>
              </w:rPr>
            </w:pPr>
            <w:r>
              <w:rPr>
                <w:rFonts w:cs="Arial"/>
              </w:rPr>
              <w:t>Strengthen reputation</w:t>
            </w:r>
          </w:p>
          <w:p w14:paraId="6E3A4C76" w14:textId="77777777" w:rsidR="00650ACF" w:rsidRPr="00FC4F79" w:rsidRDefault="00650ACF" w:rsidP="00633456">
            <w:pPr>
              <w:pStyle w:val="ListParagraph"/>
              <w:numPr>
                <w:ilvl w:val="0"/>
                <w:numId w:val="36"/>
              </w:numPr>
              <w:ind w:left="144" w:hanging="144"/>
              <w:rPr>
                <w:rFonts w:cs="Arial"/>
              </w:rPr>
            </w:pPr>
            <w:r>
              <w:rPr>
                <w:rFonts w:cs="Arial"/>
              </w:rPr>
              <w:t>Student matinees</w:t>
            </w:r>
          </w:p>
        </w:tc>
      </w:tr>
    </w:tbl>
    <w:p w14:paraId="4903120C" w14:textId="77777777" w:rsidR="00554F5A" w:rsidRDefault="0014077A" w:rsidP="006536DF">
      <w:pPr>
        <w:widowControl/>
      </w:pPr>
      <w:r>
        <w:t xml:space="preserve"> </w:t>
      </w:r>
    </w:p>
    <w:p w14:paraId="15D83539" w14:textId="77777777" w:rsidR="00554F5A" w:rsidRDefault="00554F5A" w:rsidP="006536DF">
      <w:pPr>
        <w:pStyle w:val="Heading4"/>
        <w:widowControl/>
      </w:pPr>
      <w:bookmarkStart w:id="64" w:name="_Toc394304609"/>
      <w:r>
        <w:t>Contenders</w:t>
      </w:r>
      <w:bookmarkEnd w:id="64"/>
    </w:p>
    <w:p w14:paraId="227E7D89" w14:textId="77777777" w:rsidR="00554F5A" w:rsidRDefault="00554F5A" w:rsidP="006536DF">
      <w:pPr>
        <w:widowControl/>
      </w:pPr>
    </w:p>
    <w:p w14:paraId="69A2C297" w14:textId="50AF806C" w:rsidR="00554F5A" w:rsidRDefault="00AD179E" w:rsidP="006536DF">
      <w:pPr>
        <w:widowControl/>
      </w:pPr>
      <w:r>
        <w:t xml:space="preserve">Ideas need to </w:t>
      </w:r>
      <w:r w:rsidR="00554F5A" w:rsidRPr="00C64297">
        <w:t>percolate, which is why time is one of the key situational variables when it comes to decision</w:t>
      </w:r>
      <w:r w:rsidR="001724F8">
        <w:t>-</w:t>
      </w:r>
      <w:r w:rsidR="00554F5A" w:rsidRPr="00C64297">
        <w:t>making style. Herbert Simon offers two decision making approaches that are temporal in texture: Logical decision making is where “goals and alternatives are made explicit [while] judgmental decision making [is where] the response to the need for a decision is usually rapid, too rapid to allow for an orderly sequential analysis of the situation.”</w:t>
      </w:r>
      <w:r w:rsidR="00554F5A" w:rsidRPr="00C64297">
        <w:rPr>
          <w:rStyle w:val="EndnoteReference"/>
        </w:rPr>
        <w:endnoteReference w:id="112"/>
      </w:r>
      <w:r w:rsidR="00554F5A" w:rsidRPr="00C64297">
        <w:t xml:space="preserve"> Among the</w:t>
      </w:r>
      <w:r w:rsidR="00554F5A">
        <w:t xml:space="preserve"> fast methods for deciding is</w:t>
      </w:r>
      <w:r w:rsidR="00554F5A" w:rsidRPr="00C64297">
        <w:t xml:space="preserve"> the Payoff Matrix popularized at General Electric and shown </w:t>
      </w:r>
      <w:r w:rsidR="00554F5A">
        <w:t>below:</w:t>
      </w:r>
      <w:r w:rsidR="00554F5A" w:rsidRPr="00C64297">
        <w:rPr>
          <w:rStyle w:val="EndnoteReference"/>
        </w:rPr>
        <w:endnoteReference w:id="113"/>
      </w:r>
    </w:p>
    <w:p w14:paraId="2410022F" w14:textId="77777777" w:rsidR="00554F5A" w:rsidRPr="00C64297" w:rsidRDefault="00554F5A" w:rsidP="006536DF">
      <w:pPr>
        <w:widowControl/>
      </w:pPr>
    </w:p>
    <w:p w14:paraId="63C95F48" w14:textId="77777777" w:rsidR="00BA6693" w:rsidRDefault="00BA6693">
      <w:r>
        <w:br w:type="page"/>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4140"/>
        <w:gridCol w:w="4068"/>
      </w:tblGrid>
      <w:tr w:rsidR="00554F5A" w:rsidRPr="001E7B85" w14:paraId="45262071" w14:textId="77777777" w:rsidTr="00554F5A">
        <w:trPr>
          <w:jc w:val="center"/>
        </w:trPr>
        <w:tc>
          <w:tcPr>
            <w:tcW w:w="1368" w:type="dxa"/>
            <w:tcBorders>
              <w:top w:val="nil"/>
              <w:left w:val="nil"/>
              <w:bottom w:val="single" w:sz="4" w:space="0" w:color="auto"/>
              <w:right w:val="single" w:sz="4" w:space="0" w:color="auto"/>
            </w:tcBorders>
            <w:shd w:val="clear" w:color="auto" w:fill="auto"/>
          </w:tcPr>
          <w:p w14:paraId="15308B0F" w14:textId="2AA3AA4F" w:rsidR="00554F5A" w:rsidRPr="001E7B85" w:rsidRDefault="00554F5A" w:rsidP="006536DF">
            <w:pPr>
              <w:widowControl/>
            </w:pPr>
            <w:r>
              <w:lastRenderedPageBreak/>
              <w:br w:type="page"/>
            </w:r>
            <w:r w:rsidRPr="001E7B85">
              <w:br w:type="page"/>
            </w:r>
          </w:p>
        </w:tc>
        <w:tc>
          <w:tcPr>
            <w:tcW w:w="4140" w:type="dxa"/>
            <w:tcBorders>
              <w:top w:val="single" w:sz="4" w:space="0" w:color="auto"/>
              <w:left w:val="single" w:sz="4" w:space="0" w:color="auto"/>
            </w:tcBorders>
            <w:shd w:val="clear" w:color="auto" w:fill="D9D9D9" w:themeFill="background1" w:themeFillShade="D9"/>
          </w:tcPr>
          <w:p w14:paraId="02538AF5" w14:textId="77777777" w:rsidR="00554F5A" w:rsidRPr="001E7B85" w:rsidRDefault="00554F5A" w:rsidP="006536DF">
            <w:pPr>
              <w:widowControl/>
              <w:jc w:val="center"/>
            </w:pPr>
            <w:r w:rsidRPr="001E7B85">
              <w:t>Tough to Implement</w:t>
            </w:r>
          </w:p>
        </w:tc>
        <w:tc>
          <w:tcPr>
            <w:tcW w:w="4068" w:type="dxa"/>
            <w:tcBorders>
              <w:top w:val="single" w:sz="4" w:space="0" w:color="auto"/>
              <w:right w:val="single" w:sz="4" w:space="0" w:color="auto"/>
            </w:tcBorders>
            <w:shd w:val="clear" w:color="auto" w:fill="D9D9D9" w:themeFill="background1" w:themeFillShade="D9"/>
          </w:tcPr>
          <w:p w14:paraId="5A067793" w14:textId="77777777" w:rsidR="00554F5A" w:rsidRPr="001E7B85" w:rsidRDefault="00554F5A" w:rsidP="006536DF">
            <w:pPr>
              <w:widowControl/>
              <w:jc w:val="center"/>
            </w:pPr>
            <w:r w:rsidRPr="001E7B85">
              <w:t>Easy to Implement</w:t>
            </w:r>
          </w:p>
        </w:tc>
      </w:tr>
      <w:tr w:rsidR="00554F5A" w:rsidRPr="001E7B85" w14:paraId="48419A3A" w14:textId="77777777" w:rsidTr="00554F5A">
        <w:trPr>
          <w:trHeight w:val="465"/>
          <w:jc w:val="center"/>
        </w:trPr>
        <w:tc>
          <w:tcPr>
            <w:tcW w:w="1368" w:type="dxa"/>
            <w:tcBorders>
              <w:left w:val="single" w:sz="4" w:space="0" w:color="auto"/>
              <w:bottom w:val="single" w:sz="4" w:space="0" w:color="auto"/>
            </w:tcBorders>
            <w:shd w:val="clear" w:color="auto" w:fill="D9D9D9" w:themeFill="background1" w:themeFillShade="D9"/>
            <w:vAlign w:val="center"/>
          </w:tcPr>
          <w:p w14:paraId="62B757F4" w14:textId="77777777" w:rsidR="00554F5A" w:rsidRPr="001E7B85" w:rsidRDefault="00554F5A" w:rsidP="006536DF">
            <w:pPr>
              <w:widowControl/>
              <w:jc w:val="center"/>
            </w:pPr>
            <w:r w:rsidRPr="001E7B85">
              <w:t xml:space="preserve">Big </w:t>
            </w:r>
            <w:r w:rsidRPr="001E7B85">
              <w:br/>
              <w:t>Pay-Off</w:t>
            </w:r>
          </w:p>
        </w:tc>
        <w:tc>
          <w:tcPr>
            <w:tcW w:w="4140" w:type="dxa"/>
            <w:tcBorders>
              <w:bottom w:val="single" w:sz="4" w:space="0" w:color="auto"/>
            </w:tcBorders>
            <w:tcMar>
              <w:top w:w="72" w:type="dxa"/>
              <w:left w:w="115" w:type="dxa"/>
              <w:bottom w:w="72" w:type="dxa"/>
              <w:right w:w="115" w:type="dxa"/>
            </w:tcMar>
            <w:vAlign w:val="center"/>
          </w:tcPr>
          <w:p w14:paraId="2EB621BB" w14:textId="77777777" w:rsidR="00554F5A" w:rsidRPr="001E7B85" w:rsidRDefault="00554F5A" w:rsidP="006536DF">
            <w:pPr>
              <w:widowControl/>
              <w:jc w:val="center"/>
            </w:pPr>
            <w:r>
              <w:t>Special Efforts</w:t>
            </w:r>
          </w:p>
        </w:tc>
        <w:tc>
          <w:tcPr>
            <w:tcW w:w="4068" w:type="dxa"/>
            <w:tcBorders>
              <w:bottom w:val="single" w:sz="4" w:space="0" w:color="auto"/>
              <w:right w:val="single" w:sz="4" w:space="0" w:color="auto"/>
            </w:tcBorders>
            <w:tcMar>
              <w:top w:w="72" w:type="dxa"/>
              <w:left w:w="115" w:type="dxa"/>
              <w:bottom w:w="72" w:type="dxa"/>
              <w:right w:w="115" w:type="dxa"/>
            </w:tcMar>
            <w:vAlign w:val="center"/>
          </w:tcPr>
          <w:p w14:paraId="1C38C09A" w14:textId="77777777" w:rsidR="00554F5A" w:rsidRPr="001E7B85" w:rsidRDefault="00554F5A" w:rsidP="006536DF">
            <w:pPr>
              <w:widowControl/>
              <w:jc w:val="center"/>
            </w:pPr>
            <w:r w:rsidRPr="001E7B85">
              <w:t>Quick Win</w:t>
            </w:r>
            <w:r>
              <w:t>s</w:t>
            </w:r>
          </w:p>
        </w:tc>
      </w:tr>
      <w:tr w:rsidR="00554F5A" w:rsidRPr="001E7B85" w14:paraId="3E837B7D" w14:textId="77777777" w:rsidTr="00554F5A">
        <w:trPr>
          <w:trHeight w:val="465"/>
          <w:jc w:val="center"/>
        </w:trPr>
        <w:tc>
          <w:tcPr>
            <w:tcW w:w="1368" w:type="dxa"/>
            <w:tcBorders>
              <w:left w:val="single" w:sz="4" w:space="0" w:color="auto"/>
              <w:bottom w:val="single" w:sz="4" w:space="0" w:color="auto"/>
            </w:tcBorders>
            <w:shd w:val="clear" w:color="auto" w:fill="D9D9D9" w:themeFill="background1" w:themeFillShade="D9"/>
            <w:vAlign w:val="center"/>
          </w:tcPr>
          <w:p w14:paraId="17C68B73" w14:textId="77777777" w:rsidR="00554F5A" w:rsidRPr="001E7B85" w:rsidRDefault="00554F5A" w:rsidP="006536DF">
            <w:pPr>
              <w:widowControl/>
              <w:jc w:val="center"/>
            </w:pPr>
            <w:r w:rsidRPr="001E7B85">
              <w:t xml:space="preserve">Small </w:t>
            </w:r>
            <w:r w:rsidRPr="001E7B85">
              <w:br/>
              <w:t>Pay-Off</w:t>
            </w:r>
          </w:p>
        </w:tc>
        <w:tc>
          <w:tcPr>
            <w:tcW w:w="4140" w:type="dxa"/>
            <w:tcBorders>
              <w:bottom w:val="single" w:sz="4" w:space="0" w:color="auto"/>
            </w:tcBorders>
            <w:tcMar>
              <w:top w:w="72" w:type="dxa"/>
              <w:left w:w="115" w:type="dxa"/>
              <w:bottom w:w="72" w:type="dxa"/>
              <w:right w:w="115" w:type="dxa"/>
            </w:tcMar>
            <w:vAlign w:val="center"/>
          </w:tcPr>
          <w:p w14:paraId="36E06F3A" w14:textId="77777777" w:rsidR="00554F5A" w:rsidRPr="001E7B85" w:rsidRDefault="00554F5A" w:rsidP="006536DF">
            <w:pPr>
              <w:widowControl/>
              <w:jc w:val="center"/>
            </w:pPr>
            <w:r>
              <w:t>T</w:t>
            </w:r>
            <w:r w:rsidRPr="001E7B85">
              <w:t>ime Wasters</w:t>
            </w:r>
          </w:p>
        </w:tc>
        <w:tc>
          <w:tcPr>
            <w:tcW w:w="4068" w:type="dxa"/>
            <w:tcBorders>
              <w:bottom w:val="single" w:sz="4" w:space="0" w:color="auto"/>
              <w:right w:val="single" w:sz="4" w:space="0" w:color="auto"/>
            </w:tcBorders>
            <w:tcMar>
              <w:top w:w="72" w:type="dxa"/>
              <w:left w:w="115" w:type="dxa"/>
              <w:bottom w:w="72" w:type="dxa"/>
              <w:right w:w="115" w:type="dxa"/>
            </w:tcMar>
            <w:vAlign w:val="center"/>
          </w:tcPr>
          <w:p w14:paraId="5B17E39A" w14:textId="77777777" w:rsidR="00554F5A" w:rsidRPr="001E7B85" w:rsidRDefault="00554F5A" w:rsidP="006536DF">
            <w:pPr>
              <w:widowControl/>
              <w:jc w:val="center"/>
            </w:pPr>
            <w:r>
              <w:t>Bonus Opportunities</w:t>
            </w:r>
          </w:p>
        </w:tc>
      </w:tr>
    </w:tbl>
    <w:p w14:paraId="55253D81" w14:textId="77777777" w:rsidR="00554F5A" w:rsidRDefault="00554F5A" w:rsidP="006536DF">
      <w:pPr>
        <w:widowControl/>
      </w:pPr>
    </w:p>
    <w:p w14:paraId="10B56890" w14:textId="00257B31" w:rsidR="00554F5A" w:rsidRDefault="00FF4C71" w:rsidP="006536DF">
      <w:pPr>
        <w:widowControl/>
      </w:pPr>
      <w:r>
        <w:t>Use the Payoff Matrix to</w:t>
      </w:r>
      <w:r w:rsidR="00365FFC">
        <w:t xml:space="preserve"> reduce your ideas (s</w:t>
      </w:r>
      <w:r w:rsidR="00B60519">
        <w:t>ix or so will do it</w:t>
      </w:r>
      <w:bookmarkStart w:id="65" w:name="_Toc394304610"/>
      <w:r w:rsidR="00365FFC">
        <w:t>).</w:t>
      </w:r>
      <w:r w:rsidR="00650ACF">
        <w:t xml:space="preserve"> </w:t>
      </w:r>
      <w:r w:rsidR="00365FFC">
        <w:t xml:space="preserve">The </w:t>
      </w:r>
      <w:r w:rsidR="00650ACF">
        <w:t xml:space="preserve">following example </w:t>
      </w:r>
      <w:r w:rsidR="00365FFC">
        <w:t xml:space="preserve">highlights </w:t>
      </w:r>
      <w:r w:rsidR="00865C98">
        <w:t xml:space="preserve">(bolded and italicized) </w:t>
      </w:r>
      <w:r w:rsidR="00650ACF">
        <w:t xml:space="preserve">the ideas </w:t>
      </w:r>
      <w:r w:rsidR="00512378">
        <w:t>that will move forward to finalists</w:t>
      </w:r>
      <w:r w:rsidR="00650ACF">
        <w:t>:</w:t>
      </w:r>
      <w:r w:rsidR="00503107">
        <w:rPr>
          <w:rStyle w:val="EndnoteReference"/>
        </w:rPr>
        <w:endnoteReference w:id="114"/>
      </w:r>
    </w:p>
    <w:p w14:paraId="1A7928F7" w14:textId="77777777" w:rsidR="00650ACF" w:rsidRDefault="00650ACF" w:rsidP="006536DF">
      <w:pPr>
        <w:widowControl/>
      </w:pPr>
    </w:p>
    <w:p w14:paraId="24A14AEE" w14:textId="1F7C126A" w:rsidR="00650ACF" w:rsidRDefault="00650ACF" w:rsidP="006536DF">
      <w:pPr>
        <w:widowControl/>
      </w:pPr>
    </w:p>
    <w:p w14:paraId="75DB2F0B" w14:textId="44EC1C5C" w:rsidR="00F02F47" w:rsidRDefault="00F02F47" w:rsidP="006536DF">
      <w:pPr>
        <w:widowControl/>
      </w:pPr>
    </w:p>
    <w:tbl>
      <w:tblPr>
        <w:tblStyle w:val="TableGrid"/>
        <w:tblW w:w="9576" w:type="dxa"/>
        <w:jc w:val="center"/>
        <w:tblLayout w:type="fixed"/>
        <w:tblCellMar>
          <w:left w:w="43" w:type="dxa"/>
          <w:right w:w="43" w:type="dxa"/>
        </w:tblCellMar>
        <w:tblLook w:val="04A0" w:firstRow="1" w:lastRow="0" w:firstColumn="1" w:lastColumn="0" w:noHBand="0" w:noVBand="1"/>
      </w:tblPr>
      <w:tblGrid>
        <w:gridCol w:w="1278"/>
        <w:gridCol w:w="4149"/>
        <w:gridCol w:w="4149"/>
      </w:tblGrid>
      <w:tr w:rsidR="00CA763D" w14:paraId="14CAF2B2" w14:textId="77777777" w:rsidTr="00CA763D">
        <w:trPr>
          <w:jc w:val="center"/>
        </w:trPr>
        <w:tc>
          <w:tcPr>
            <w:tcW w:w="1278" w:type="dxa"/>
            <w:tcBorders>
              <w:top w:val="nil"/>
              <w:left w:val="nil"/>
              <w:bottom w:val="nil"/>
              <w:right w:val="single" w:sz="4" w:space="0" w:color="auto"/>
            </w:tcBorders>
          </w:tcPr>
          <w:p w14:paraId="6CDF470F" w14:textId="77777777" w:rsidR="00CA763D" w:rsidRDefault="00CA763D" w:rsidP="00CA763D">
            <w:pPr>
              <w:widowControl/>
            </w:pPr>
          </w:p>
        </w:tc>
        <w:tc>
          <w:tcPr>
            <w:tcW w:w="8298" w:type="dxa"/>
            <w:gridSpan w:val="2"/>
            <w:tcBorders>
              <w:left w:val="single" w:sz="4" w:space="0" w:color="auto"/>
            </w:tcBorders>
            <w:shd w:val="clear" w:color="auto" w:fill="D9D9D9" w:themeFill="background1" w:themeFillShade="D9"/>
            <w:vAlign w:val="center"/>
          </w:tcPr>
          <w:p w14:paraId="7D8FE82D" w14:textId="673A9E3B" w:rsidR="00CA763D" w:rsidRDefault="00CA763D" w:rsidP="00CA763D">
            <w:pPr>
              <w:widowControl/>
              <w:jc w:val="center"/>
            </w:pPr>
            <w:r w:rsidRPr="00D8667C">
              <w:rPr>
                <w:rFonts w:cs="Arial"/>
              </w:rPr>
              <w:t>Contenders</w:t>
            </w:r>
          </w:p>
        </w:tc>
      </w:tr>
      <w:tr w:rsidR="00CA763D" w14:paraId="14B45C64" w14:textId="77777777" w:rsidTr="00CA763D">
        <w:trPr>
          <w:jc w:val="center"/>
        </w:trPr>
        <w:tc>
          <w:tcPr>
            <w:tcW w:w="1278" w:type="dxa"/>
            <w:tcBorders>
              <w:top w:val="nil"/>
              <w:left w:val="nil"/>
              <w:bottom w:val="single" w:sz="4" w:space="0" w:color="auto"/>
              <w:right w:val="single" w:sz="4" w:space="0" w:color="auto"/>
            </w:tcBorders>
          </w:tcPr>
          <w:p w14:paraId="30445DF4" w14:textId="77777777" w:rsidR="00CA763D" w:rsidRDefault="00CA763D" w:rsidP="00CA763D">
            <w:pPr>
              <w:widowControl/>
            </w:pPr>
          </w:p>
        </w:tc>
        <w:tc>
          <w:tcPr>
            <w:tcW w:w="4149" w:type="dxa"/>
            <w:tcBorders>
              <w:left w:val="single" w:sz="4" w:space="0" w:color="auto"/>
            </w:tcBorders>
            <w:shd w:val="clear" w:color="auto" w:fill="D9D9D9" w:themeFill="background1" w:themeFillShade="D9"/>
            <w:vAlign w:val="center"/>
          </w:tcPr>
          <w:p w14:paraId="49D53594" w14:textId="309E2A73" w:rsidR="00CA763D" w:rsidRDefault="00CA763D" w:rsidP="00CA763D">
            <w:pPr>
              <w:widowControl/>
              <w:jc w:val="center"/>
            </w:pPr>
            <w:r>
              <w:rPr>
                <w:rFonts w:cs="Arial"/>
              </w:rPr>
              <w:t>Tough to Implement</w:t>
            </w:r>
          </w:p>
        </w:tc>
        <w:tc>
          <w:tcPr>
            <w:tcW w:w="4149" w:type="dxa"/>
            <w:shd w:val="clear" w:color="auto" w:fill="D9D9D9" w:themeFill="background1" w:themeFillShade="D9"/>
            <w:vAlign w:val="center"/>
          </w:tcPr>
          <w:p w14:paraId="137543BD" w14:textId="3ECF4A0E" w:rsidR="00CA763D" w:rsidRDefault="00CA763D" w:rsidP="00CA763D">
            <w:pPr>
              <w:widowControl/>
              <w:jc w:val="center"/>
            </w:pPr>
            <w:r w:rsidRPr="00D8667C">
              <w:rPr>
                <w:rFonts w:cs="Arial"/>
              </w:rPr>
              <w:t>Easy to</w:t>
            </w:r>
            <w:r>
              <w:rPr>
                <w:rFonts w:cs="Arial"/>
              </w:rPr>
              <w:t xml:space="preserve"> Implement</w:t>
            </w:r>
          </w:p>
        </w:tc>
      </w:tr>
      <w:tr w:rsidR="00CA763D" w14:paraId="26BE7B47" w14:textId="77777777" w:rsidTr="00CA763D">
        <w:trPr>
          <w:jc w:val="center"/>
        </w:trPr>
        <w:tc>
          <w:tcPr>
            <w:tcW w:w="1278" w:type="dxa"/>
            <w:tcBorders>
              <w:top w:val="single" w:sz="4" w:space="0" w:color="auto"/>
            </w:tcBorders>
            <w:shd w:val="clear" w:color="auto" w:fill="D9D9D9" w:themeFill="background1" w:themeFillShade="D9"/>
          </w:tcPr>
          <w:p w14:paraId="7B6F792A" w14:textId="03FDA2D4" w:rsidR="00CA763D" w:rsidRDefault="00CA763D" w:rsidP="00CA763D">
            <w:pPr>
              <w:widowControl/>
              <w:jc w:val="center"/>
            </w:pPr>
            <w:r w:rsidRPr="00D8667C">
              <w:rPr>
                <w:rFonts w:cs="Arial"/>
              </w:rPr>
              <w:t xml:space="preserve">Big </w:t>
            </w:r>
            <w:r w:rsidRPr="00D8667C">
              <w:rPr>
                <w:rFonts w:cs="Arial"/>
              </w:rPr>
              <w:br/>
              <w:t>Pay-off</w:t>
            </w:r>
          </w:p>
        </w:tc>
        <w:tc>
          <w:tcPr>
            <w:tcW w:w="4149" w:type="dxa"/>
          </w:tcPr>
          <w:p w14:paraId="72C76698" w14:textId="77777777" w:rsidR="00CA763D" w:rsidRPr="0087025B" w:rsidRDefault="00CA763D" w:rsidP="00633456">
            <w:pPr>
              <w:pStyle w:val="ListParagraph"/>
              <w:numPr>
                <w:ilvl w:val="0"/>
                <w:numId w:val="37"/>
              </w:numPr>
              <w:ind w:left="144" w:hanging="144"/>
              <w:rPr>
                <w:rFonts w:cs="Arial"/>
                <w:b/>
                <w:i/>
              </w:rPr>
            </w:pPr>
            <w:r w:rsidRPr="0087025B">
              <w:rPr>
                <w:rFonts w:cs="Arial"/>
                <w:b/>
                <w:i/>
              </w:rPr>
              <w:t>A new venue</w:t>
            </w:r>
          </w:p>
          <w:p w14:paraId="66B7C66F" w14:textId="77777777" w:rsidR="00CA763D" w:rsidRPr="0087025B" w:rsidRDefault="00CA763D" w:rsidP="00633456">
            <w:pPr>
              <w:pStyle w:val="ListParagraph"/>
              <w:numPr>
                <w:ilvl w:val="0"/>
                <w:numId w:val="37"/>
              </w:numPr>
              <w:ind w:left="144" w:hanging="144"/>
              <w:rPr>
                <w:rFonts w:cs="Arial"/>
                <w:b/>
                <w:i/>
              </w:rPr>
            </w:pPr>
            <w:r w:rsidRPr="0087025B">
              <w:rPr>
                <w:rFonts w:cs="Arial"/>
                <w:b/>
                <w:i/>
              </w:rPr>
              <w:t>Festival around historical holiday</w:t>
            </w:r>
          </w:p>
          <w:p w14:paraId="33447BD9" w14:textId="77777777" w:rsidR="00CA763D" w:rsidRPr="0087025B" w:rsidRDefault="00CA763D" w:rsidP="00633456">
            <w:pPr>
              <w:pStyle w:val="ListParagraph"/>
              <w:numPr>
                <w:ilvl w:val="0"/>
                <w:numId w:val="37"/>
              </w:numPr>
              <w:ind w:left="144" w:hanging="144"/>
              <w:rPr>
                <w:rFonts w:cs="Arial"/>
                <w:b/>
                <w:i/>
              </w:rPr>
            </w:pPr>
            <w:r w:rsidRPr="0087025B">
              <w:rPr>
                <w:rFonts w:cs="Arial"/>
                <w:b/>
                <w:i/>
              </w:rPr>
              <w:t>Increase season offerings</w:t>
            </w:r>
          </w:p>
          <w:p w14:paraId="65500068" w14:textId="77777777" w:rsidR="00CA763D" w:rsidRDefault="00CA763D" w:rsidP="00633456">
            <w:pPr>
              <w:pStyle w:val="ListParagraph"/>
              <w:numPr>
                <w:ilvl w:val="0"/>
                <w:numId w:val="37"/>
              </w:numPr>
              <w:ind w:left="144" w:hanging="144"/>
              <w:rPr>
                <w:rFonts w:cs="Arial"/>
              </w:rPr>
            </w:pPr>
            <w:r w:rsidRPr="00740826">
              <w:rPr>
                <w:rFonts w:cs="Arial"/>
              </w:rPr>
              <w:t xml:space="preserve">Obtain more funding </w:t>
            </w:r>
          </w:p>
          <w:p w14:paraId="40925F27" w14:textId="77777777" w:rsidR="00CA763D" w:rsidRDefault="00CA763D" w:rsidP="00633456">
            <w:pPr>
              <w:pStyle w:val="ListParagraph"/>
              <w:numPr>
                <w:ilvl w:val="0"/>
                <w:numId w:val="37"/>
              </w:numPr>
              <w:ind w:left="144" w:hanging="144"/>
              <w:rPr>
                <w:rFonts w:cs="Arial"/>
              </w:rPr>
            </w:pPr>
            <w:r w:rsidRPr="00740826">
              <w:rPr>
                <w:rFonts w:cs="Arial"/>
              </w:rPr>
              <w:t>Partner with other causes</w:t>
            </w:r>
          </w:p>
          <w:p w14:paraId="7E88385D" w14:textId="3479D2A2" w:rsidR="00CA763D" w:rsidRPr="00CA763D" w:rsidRDefault="00CA763D" w:rsidP="00633456">
            <w:pPr>
              <w:pStyle w:val="ListParagraph"/>
              <w:numPr>
                <w:ilvl w:val="0"/>
                <w:numId w:val="37"/>
              </w:numPr>
              <w:ind w:left="144" w:hanging="144"/>
              <w:rPr>
                <w:rFonts w:cs="Arial"/>
              </w:rPr>
            </w:pPr>
            <w:r w:rsidRPr="00CA763D">
              <w:rPr>
                <w:rFonts w:cs="Arial"/>
              </w:rPr>
              <w:t>Strengthen reputation</w:t>
            </w:r>
          </w:p>
        </w:tc>
        <w:tc>
          <w:tcPr>
            <w:tcW w:w="4149" w:type="dxa"/>
          </w:tcPr>
          <w:p w14:paraId="686C6C11" w14:textId="77777777" w:rsidR="00CA763D" w:rsidRPr="0087025B" w:rsidRDefault="00CA763D" w:rsidP="00633456">
            <w:pPr>
              <w:pStyle w:val="ListParagraph"/>
              <w:numPr>
                <w:ilvl w:val="0"/>
                <w:numId w:val="37"/>
              </w:numPr>
              <w:ind w:left="144" w:hanging="144"/>
              <w:rPr>
                <w:rFonts w:cs="Arial"/>
                <w:b/>
                <w:i/>
              </w:rPr>
            </w:pPr>
            <w:r w:rsidRPr="0087025B">
              <w:rPr>
                <w:rFonts w:cs="Arial"/>
                <w:b/>
                <w:i/>
              </w:rPr>
              <w:t>Cut unnecessary LOBs</w:t>
            </w:r>
          </w:p>
          <w:p w14:paraId="227AC3CF" w14:textId="77777777" w:rsidR="00CA763D" w:rsidRPr="0087025B" w:rsidRDefault="00CA763D" w:rsidP="00633456">
            <w:pPr>
              <w:pStyle w:val="ListParagraph"/>
              <w:numPr>
                <w:ilvl w:val="0"/>
                <w:numId w:val="37"/>
              </w:numPr>
              <w:tabs>
                <w:tab w:val="left" w:pos="292"/>
              </w:tabs>
              <w:ind w:left="144" w:hanging="144"/>
              <w:rPr>
                <w:rFonts w:cs="Arial"/>
                <w:b/>
                <w:i/>
              </w:rPr>
            </w:pPr>
            <w:r w:rsidRPr="0087025B">
              <w:rPr>
                <w:rFonts w:cs="Arial"/>
                <w:b/>
                <w:i/>
              </w:rPr>
              <w:t>Student matinees</w:t>
            </w:r>
          </w:p>
          <w:p w14:paraId="5AB6AACC" w14:textId="77777777" w:rsidR="00CA763D" w:rsidRPr="002A2CBD" w:rsidRDefault="00CA763D" w:rsidP="00633456">
            <w:pPr>
              <w:pStyle w:val="ListParagraph"/>
              <w:numPr>
                <w:ilvl w:val="0"/>
                <w:numId w:val="37"/>
              </w:numPr>
              <w:tabs>
                <w:tab w:val="left" w:pos="292"/>
              </w:tabs>
              <w:ind w:left="144" w:hanging="144"/>
              <w:rPr>
                <w:rFonts w:cs="Arial"/>
                <w:b/>
                <w:i/>
              </w:rPr>
            </w:pPr>
            <w:r w:rsidRPr="002A2CBD">
              <w:rPr>
                <w:rFonts w:cs="Arial"/>
                <w:b/>
                <w:i/>
              </w:rPr>
              <w:t>Start an administration volunteer program</w:t>
            </w:r>
          </w:p>
          <w:p w14:paraId="2CC342B4" w14:textId="77777777" w:rsidR="00CA763D" w:rsidRPr="00740826" w:rsidRDefault="00CA763D" w:rsidP="00633456">
            <w:pPr>
              <w:pStyle w:val="ListParagraph"/>
              <w:numPr>
                <w:ilvl w:val="0"/>
                <w:numId w:val="37"/>
              </w:numPr>
              <w:tabs>
                <w:tab w:val="left" w:pos="292"/>
              </w:tabs>
              <w:ind w:left="144" w:hanging="144"/>
              <w:rPr>
                <w:rFonts w:cs="Arial"/>
              </w:rPr>
            </w:pPr>
            <w:r w:rsidRPr="00740826">
              <w:rPr>
                <w:rFonts w:cs="Arial"/>
              </w:rPr>
              <w:t xml:space="preserve">Look for PR opportunities </w:t>
            </w:r>
          </w:p>
          <w:p w14:paraId="4AE74E95" w14:textId="77777777" w:rsidR="00CA763D" w:rsidRDefault="00CA763D" w:rsidP="00BA6693">
            <w:pPr>
              <w:ind w:left="144" w:hanging="144"/>
            </w:pPr>
          </w:p>
        </w:tc>
      </w:tr>
      <w:tr w:rsidR="00CA763D" w14:paraId="5ADB788B" w14:textId="77777777" w:rsidTr="00CA763D">
        <w:trPr>
          <w:jc w:val="center"/>
        </w:trPr>
        <w:tc>
          <w:tcPr>
            <w:tcW w:w="1278" w:type="dxa"/>
            <w:shd w:val="clear" w:color="auto" w:fill="D9D9D9" w:themeFill="background1" w:themeFillShade="D9"/>
          </w:tcPr>
          <w:p w14:paraId="6CD8BABA" w14:textId="5A2E8888" w:rsidR="00CA763D" w:rsidRDefault="00CA763D" w:rsidP="00CA763D">
            <w:pPr>
              <w:widowControl/>
              <w:jc w:val="center"/>
            </w:pPr>
            <w:r>
              <w:rPr>
                <w:rFonts w:cs="Arial"/>
              </w:rPr>
              <w:t>Small</w:t>
            </w:r>
            <w:r w:rsidRPr="00D8667C">
              <w:rPr>
                <w:rFonts w:cs="Arial"/>
              </w:rPr>
              <w:br/>
              <w:t>Pay-off</w:t>
            </w:r>
          </w:p>
        </w:tc>
        <w:tc>
          <w:tcPr>
            <w:tcW w:w="4149" w:type="dxa"/>
          </w:tcPr>
          <w:p w14:paraId="518068A1" w14:textId="29B694B7" w:rsidR="00CA763D" w:rsidRDefault="00CA763D" w:rsidP="00633456">
            <w:pPr>
              <w:numPr>
                <w:ilvl w:val="0"/>
                <w:numId w:val="37"/>
              </w:numPr>
              <w:ind w:left="144" w:hanging="144"/>
            </w:pPr>
            <w:r>
              <w:rPr>
                <w:rFonts w:cs="Arial"/>
              </w:rPr>
              <w:t>None</w:t>
            </w:r>
          </w:p>
        </w:tc>
        <w:tc>
          <w:tcPr>
            <w:tcW w:w="4149" w:type="dxa"/>
          </w:tcPr>
          <w:p w14:paraId="75BF665D" w14:textId="77777777" w:rsidR="00CA763D" w:rsidRDefault="00CA763D" w:rsidP="00633456">
            <w:pPr>
              <w:pStyle w:val="ListParagraph"/>
              <w:numPr>
                <w:ilvl w:val="0"/>
                <w:numId w:val="37"/>
              </w:numPr>
              <w:tabs>
                <w:tab w:val="left" w:pos="292"/>
              </w:tabs>
              <w:ind w:left="144" w:hanging="144"/>
              <w:rPr>
                <w:rFonts w:cs="Arial"/>
              </w:rPr>
            </w:pPr>
            <w:r w:rsidRPr="00AB4FC4">
              <w:rPr>
                <w:rFonts w:cs="Arial"/>
              </w:rPr>
              <w:t xml:space="preserve">Late night historical satire </w:t>
            </w:r>
          </w:p>
          <w:p w14:paraId="463ADA74" w14:textId="284B8F26" w:rsidR="00CA763D" w:rsidRPr="00CA763D" w:rsidRDefault="00CA763D" w:rsidP="00633456">
            <w:pPr>
              <w:pStyle w:val="ListParagraph"/>
              <w:numPr>
                <w:ilvl w:val="0"/>
                <w:numId w:val="37"/>
              </w:numPr>
              <w:tabs>
                <w:tab w:val="left" w:pos="292"/>
              </w:tabs>
              <w:ind w:left="144" w:hanging="144"/>
              <w:rPr>
                <w:rFonts w:cs="Arial"/>
              </w:rPr>
            </w:pPr>
            <w:r w:rsidRPr="00CA763D">
              <w:rPr>
                <w:rFonts w:cs="Arial"/>
              </w:rPr>
              <w:t>Work with the city to become part of the citywide cultural plan</w:t>
            </w:r>
          </w:p>
        </w:tc>
      </w:tr>
    </w:tbl>
    <w:p w14:paraId="3108BFD4" w14:textId="088C2C8D" w:rsidR="00F02F47" w:rsidRDefault="00F02F47" w:rsidP="006536DF">
      <w:pPr>
        <w:widowControl/>
      </w:pPr>
    </w:p>
    <w:p w14:paraId="5AC44960" w14:textId="77777777" w:rsidR="00554F5A" w:rsidRDefault="00554F5A" w:rsidP="006536DF">
      <w:pPr>
        <w:pStyle w:val="Heading4"/>
        <w:widowControl/>
      </w:pPr>
      <w:r>
        <w:t>Finalists</w:t>
      </w:r>
      <w:bookmarkEnd w:id="65"/>
    </w:p>
    <w:p w14:paraId="373FDB91" w14:textId="77777777" w:rsidR="00554F5A" w:rsidRDefault="00554F5A" w:rsidP="006536DF">
      <w:pPr>
        <w:widowControl/>
      </w:pPr>
    </w:p>
    <w:p w14:paraId="27D70E89" w14:textId="336ED659" w:rsidR="00554F5A" w:rsidRDefault="00554F5A" w:rsidP="006536DF">
      <w:pPr>
        <w:widowControl/>
      </w:pPr>
      <w:r w:rsidRPr="00C64297">
        <w:t>A slower and perhaps more nuanced method to rank strategies is one suggested by Burt Nanus.</w:t>
      </w:r>
      <w:r w:rsidRPr="00C64297">
        <w:rPr>
          <w:rStyle w:val="FootnoteReference"/>
        </w:rPr>
        <w:endnoteReference w:id="115"/>
      </w:r>
      <w:r w:rsidRPr="00C64297">
        <w:t xml:space="preserve"> </w:t>
      </w:r>
      <w:r w:rsidRPr="00FC4DA6">
        <w:rPr>
          <w:b/>
        </w:rPr>
        <w:t>Step one is to decide what decision criteria you’ll use. Next you can weigh the importance of each criterion. Third, you vote and tally.</w:t>
      </w:r>
      <w:r w:rsidRPr="00C64297">
        <w:t xml:space="preserve"> </w:t>
      </w:r>
      <w:r>
        <w:t xml:space="preserve">The table below </w:t>
      </w:r>
      <w:r w:rsidRPr="00C64297">
        <w:t>is the output from a ranking of lines of business against weighted selection criteria chosen in a BAM process at a</w:t>
      </w:r>
      <w:r w:rsidR="001349A1">
        <w:t>n arts organization</w:t>
      </w:r>
      <w:r>
        <w:t>:</w:t>
      </w:r>
      <w:r w:rsidR="00503107">
        <w:rPr>
          <w:rStyle w:val="EndnoteReference"/>
        </w:rPr>
        <w:endnoteReference w:id="116"/>
      </w:r>
    </w:p>
    <w:p w14:paraId="005574D7" w14:textId="77777777" w:rsidR="00512378" w:rsidRDefault="00512378" w:rsidP="006536DF">
      <w:pPr>
        <w:widowControl/>
      </w:pPr>
    </w:p>
    <w:p w14:paraId="63FD3779" w14:textId="77777777" w:rsidR="00C70C94" w:rsidRDefault="00C70C94">
      <w:r>
        <w:br w:type="page"/>
      </w:r>
    </w:p>
    <w:tbl>
      <w:tblPr>
        <w:tblW w:w="9576" w:type="dxa"/>
        <w:jc w:val="center"/>
        <w:tblLayout w:type="fixed"/>
        <w:tblCellMar>
          <w:left w:w="43" w:type="dxa"/>
          <w:right w:w="43" w:type="dxa"/>
        </w:tblCellMar>
        <w:tblLook w:val="04A0" w:firstRow="1" w:lastRow="0" w:firstColumn="1" w:lastColumn="0" w:noHBand="0" w:noVBand="1"/>
      </w:tblPr>
      <w:tblGrid>
        <w:gridCol w:w="3600"/>
        <w:gridCol w:w="540"/>
        <w:gridCol w:w="906"/>
        <w:gridCol w:w="906"/>
        <w:gridCol w:w="906"/>
        <w:gridCol w:w="906"/>
        <w:gridCol w:w="906"/>
        <w:gridCol w:w="906"/>
      </w:tblGrid>
      <w:tr w:rsidR="00512378" w:rsidRPr="00D8667C" w14:paraId="37A37F93" w14:textId="77777777" w:rsidTr="00512378">
        <w:trPr>
          <w:trHeight w:val="253"/>
          <w:tblHeader/>
          <w:jc w:val="center"/>
        </w:trPr>
        <w:tc>
          <w:tcPr>
            <w:tcW w:w="3600" w:type="dxa"/>
            <w:tcBorders>
              <w:bottom w:val="single" w:sz="4" w:space="0" w:color="auto"/>
            </w:tcBorders>
            <w:shd w:val="clear" w:color="auto" w:fill="auto"/>
            <w:noWrap/>
            <w:vAlign w:val="center"/>
          </w:tcPr>
          <w:p w14:paraId="69701220" w14:textId="403FA080" w:rsidR="00512378" w:rsidRPr="00D8667C" w:rsidRDefault="00512378" w:rsidP="00BD329A">
            <w:pPr>
              <w:jc w:val="center"/>
              <w:rPr>
                <w:rFonts w:cs="Arial"/>
              </w:rPr>
            </w:pPr>
          </w:p>
        </w:tc>
        <w:tc>
          <w:tcPr>
            <w:tcW w:w="540" w:type="dxa"/>
            <w:tcBorders>
              <w:bottom w:val="single" w:sz="4" w:space="0" w:color="auto"/>
              <w:right w:val="single" w:sz="4" w:space="0" w:color="auto"/>
            </w:tcBorders>
            <w:shd w:val="clear" w:color="auto" w:fill="auto"/>
            <w:vAlign w:val="center"/>
          </w:tcPr>
          <w:p w14:paraId="0B745469" w14:textId="77777777" w:rsidR="00512378" w:rsidRPr="00D8667C" w:rsidRDefault="00512378" w:rsidP="00BD329A">
            <w:pPr>
              <w:jc w:val="center"/>
              <w:rPr>
                <w:rFonts w:cs="Arial"/>
              </w:rPr>
            </w:pPr>
          </w:p>
        </w:tc>
        <w:tc>
          <w:tcPr>
            <w:tcW w:w="5436" w:type="dxa"/>
            <w:gridSpan w:val="6"/>
            <w:tcBorders>
              <w:top w:val="single" w:sz="4" w:space="0" w:color="auto"/>
              <w:left w:val="nil"/>
              <w:bottom w:val="single" w:sz="4" w:space="0" w:color="auto"/>
              <w:right w:val="single" w:sz="4" w:space="0" w:color="auto"/>
            </w:tcBorders>
            <w:shd w:val="clear" w:color="auto" w:fill="D9D9D9"/>
            <w:noWrap/>
            <w:vAlign w:val="center"/>
          </w:tcPr>
          <w:p w14:paraId="08D6E889" w14:textId="77777777" w:rsidR="00512378" w:rsidRPr="00D8667C" w:rsidRDefault="00512378" w:rsidP="00BD329A">
            <w:pPr>
              <w:jc w:val="center"/>
              <w:rPr>
                <w:rFonts w:cs="Arial"/>
              </w:rPr>
            </w:pPr>
            <w:r w:rsidRPr="00D8667C">
              <w:rPr>
                <w:rFonts w:cs="Arial"/>
              </w:rPr>
              <w:t>Finalists</w:t>
            </w:r>
          </w:p>
        </w:tc>
      </w:tr>
      <w:tr w:rsidR="00512378" w:rsidRPr="00D8667C" w14:paraId="00322F1D" w14:textId="77777777" w:rsidTr="00512378">
        <w:trPr>
          <w:trHeight w:val="54"/>
          <w:tblHeader/>
          <w:jc w:val="center"/>
        </w:trPr>
        <w:tc>
          <w:tcPr>
            <w:tcW w:w="3600"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1661FFE6" w14:textId="77777777" w:rsidR="00512378" w:rsidRPr="00D8667C" w:rsidRDefault="00512378" w:rsidP="00BD329A">
            <w:pPr>
              <w:jc w:val="center"/>
              <w:rPr>
                <w:rFonts w:cs="Arial"/>
              </w:rPr>
            </w:pPr>
            <w:r w:rsidRPr="00D8667C">
              <w:rPr>
                <w:rFonts w:cs="Arial"/>
              </w:rPr>
              <w:t>Criteria</w:t>
            </w:r>
          </w:p>
        </w:tc>
        <w:tc>
          <w:tcPr>
            <w:tcW w:w="540" w:type="dxa"/>
            <w:tcBorders>
              <w:top w:val="single" w:sz="4" w:space="0" w:color="auto"/>
              <w:left w:val="nil"/>
              <w:bottom w:val="single" w:sz="4" w:space="0" w:color="auto"/>
              <w:right w:val="single" w:sz="4" w:space="0" w:color="auto"/>
            </w:tcBorders>
            <w:shd w:val="clear" w:color="000000" w:fill="D9D9D9"/>
            <w:vAlign w:val="center"/>
          </w:tcPr>
          <w:p w14:paraId="48A2D7B2" w14:textId="77777777" w:rsidR="00512378" w:rsidRPr="00D8667C" w:rsidRDefault="00512378" w:rsidP="00BD329A">
            <w:pPr>
              <w:jc w:val="center"/>
              <w:rPr>
                <w:rFonts w:cs="Arial"/>
              </w:rPr>
            </w:pPr>
            <w:r w:rsidRPr="00D8667C">
              <w:rPr>
                <w:rFonts w:cs="Arial"/>
              </w:rPr>
              <w:t>WT</w:t>
            </w:r>
          </w:p>
        </w:tc>
        <w:tc>
          <w:tcPr>
            <w:tcW w:w="906" w:type="dxa"/>
            <w:tcBorders>
              <w:top w:val="single" w:sz="4" w:space="0" w:color="auto"/>
              <w:left w:val="nil"/>
              <w:bottom w:val="single" w:sz="4" w:space="0" w:color="auto"/>
              <w:right w:val="single" w:sz="4" w:space="0" w:color="auto"/>
            </w:tcBorders>
            <w:shd w:val="clear" w:color="auto" w:fill="auto"/>
            <w:noWrap/>
            <w:vAlign w:val="center"/>
          </w:tcPr>
          <w:p w14:paraId="2A39A9E6" w14:textId="77777777" w:rsidR="00512378" w:rsidRPr="00503107" w:rsidRDefault="00512378" w:rsidP="00BD329A">
            <w:pPr>
              <w:jc w:val="center"/>
              <w:rPr>
                <w:rFonts w:cs="Arial"/>
                <w:sz w:val="19"/>
                <w:szCs w:val="20"/>
              </w:rPr>
            </w:pPr>
            <w:r w:rsidRPr="00503107">
              <w:rPr>
                <w:rFonts w:cs="Arial"/>
                <w:sz w:val="19"/>
                <w:szCs w:val="20"/>
              </w:rPr>
              <w:t>A New Home</w:t>
            </w:r>
          </w:p>
        </w:tc>
        <w:tc>
          <w:tcPr>
            <w:tcW w:w="906" w:type="dxa"/>
            <w:tcBorders>
              <w:top w:val="single" w:sz="4" w:space="0" w:color="auto"/>
              <w:left w:val="nil"/>
              <w:bottom w:val="single" w:sz="4" w:space="0" w:color="auto"/>
              <w:right w:val="single" w:sz="4" w:space="0" w:color="auto"/>
            </w:tcBorders>
            <w:shd w:val="clear" w:color="auto" w:fill="auto"/>
            <w:noWrap/>
          </w:tcPr>
          <w:p w14:paraId="0137950E" w14:textId="77777777" w:rsidR="00512378" w:rsidRPr="00503107" w:rsidRDefault="00512378" w:rsidP="00BD329A">
            <w:pPr>
              <w:rPr>
                <w:rFonts w:cs="Arial"/>
                <w:sz w:val="19"/>
                <w:szCs w:val="20"/>
              </w:rPr>
            </w:pPr>
          </w:p>
          <w:p w14:paraId="4C5DEBEA" w14:textId="77777777" w:rsidR="00512378" w:rsidRPr="00503107" w:rsidRDefault="00512378" w:rsidP="00BD329A">
            <w:pPr>
              <w:rPr>
                <w:rFonts w:cs="Arial"/>
                <w:sz w:val="19"/>
                <w:szCs w:val="20"/>
              </w:rPr>
            </w:pPr>
            <w:r w:rsidRPr="00503107">
              <w:rPr>
                <w:rFonts w:cs="Arial"/>
                <w:sz w:val="19"/>
                <w:szCs w:val="20"/>
              </w:rPr>
              <w:t>Student Matinees</w:t>
            </w:r>
          </w:p>
        </w:tc>
        <w:tc>
          <w:tcPr>
            <w:tcW w:w="906" w:type="dxa"/>
            <w:tcBorders>
              <w:top w:val="single" w:sz="4" w:space="0" w:color="auto"/>
              <w:left w:val="nil"/>
              <w:bottom w:val="single" w:sz="4" w:space="0" w:color="auto"/>
              <w:right w:val="single" w:sz="4" w:space="0" w:color="auto"/>
            </w:tcBorders>
            <w:shd w:val="clear" w:color="auto" w:fill="auto"/>
            <w:noWrap/>
            <w:vAlign w:val="center"/>
          </w:tcPr>
          <w:p w14:paraId="4A3041D5" w14:textId="77777777" w:rsidR="00512378" w:rsidRPr="00503107" w:rsidRDefault="00512378" w:rsidP="00BD329A">
            <w:pPr>
              <w:rPr>
                <w:rFonts w:cs="Arial"/>
                <w:sz w:val="19"/>
                <w:szCs w:val="20"/>
              </w:rPr>
            </w:pPr>
            <w:r w:rsidRPr="00503107">
              <w:rPr>
                <w:rFonts w:cs="Arial"/>
                <w:sz w:val="19"/>
                <w:szCs w:val="20"/>
              </w:rPr>
              <w:t>Increase</w:t>
            </w:r>
          </w:p>
          <w:p w14:paraId="385A54CE" w14:textId="77777777" w:rsidR="00512378" w:rsidRPr="00503107" w:rsidRDefault="00512378" w:rsidP="00BD329A">
            <w:pPr>
              <w:jc w:val="center"/>
              <w:rPr>
                <w:rFonts w:cs="Arial"/>
                <w:sz w:val="19"/>
                <w:szCs w:val="20"/>
              </w:rPr>
            </w:pPr>
            <w:r w:rsidRPr="00503107">
              <w:rPr>
                <w:rFonts w:cs="Arial"/>
                <w:sz w:val="19"/>
                <w:szCs w:val="20"/>
              </w:rPr>
              <w:t xml:space="preserve">PR </w:t>
            </w:r>
          </w:p>
        </w:tc>
        <w:tc>
          <w:tcPr>
            <w:tcW w:w="906" w:type="dxa"/>
            <w:tcBorders>
              <w:top w:val="single" w:sz="4" w:space="0" w:color="auto"/>
              <w:left w:val="nil"/>
              <w:bottom w:val="single" w:sz="4" w:space="0" w:color="auto"/>
              <w:right w:val="single" w:sz="4" w:space="0" w:color="auto"/>
            </w:tcBorders>
            <w:shd w:val="clear" w:color="auto" w:fill="auto"/>
            <w:noWrap/>
            <w:vAlign w:val="center"/>
          </w:tcPr>
          <w:p w14:paraId="7C744729" w14:textId="77777777" w:rsidR="00512378" w:rsidRPr="00503107" w:rsidRDefault="00512378" w:rsidP="00503107">
            <w:pPr>
              <w:jc w:val="center"/>
              <w:rPr>
                <w:rFonts w:cs="Arial"/>
                <w:sz w:val="19"/>
                <w:szCs w:val="20"/>
              </w:rPr>
            </w:pPr>
            <w:r w:rsidRPr="00503107">
              <w:rPr>
                <w:rFonts w:cs="Arial"/>
                <w:sz w:val="19"/>
                <w:szCs w:val="20"/>
              </w:rPr>
              <w:t>Cut</w:t>
            </w:r>
            <w:r w:rsidR="00503107">
              <w:rPr>
                <w:rFonts w:cs="Arial"/>
                <w:sz w:val="19"/>
                <w:szCs w:val="20"/>
              </w:rPr>
              <w:br/>
              <w:t>needless</w:t>
            </w:r>
            <w:r w:rsidRPr="00503107">
              <w:rPr>
                <w:rFonts w:cs="Arial"/>
                <w:sz w:val="19"/>
                <w:szCs w:val="20"/>
              </w:rPr>
              <w:t xml:space="preserve"> LOBs</w:t>
            </w:r>
          </w:p>
        </w:tc>
        <w:tc>
          <w:tcPr>
            <w:tcW w:w="906" w:type="dxa"/>
            <w:tcBorders>
              <w:top w:val="single" w:sz="4" w:space="0" w:color="auto"/>
              <w:left w:val="nil"/>
              <w:bottom w:val="single" w:sz="4" w:space="0" w:color="auto"/>
              <w:right w:val="nil"/>
            </w:tcBorders>
            <w:shd w:val="clear" w:color="auto" w:fill="auto"/>
            <w:noWrap/>
            <w:vAlign w:val="center"/>
          </w:tcPr>
          <w:p w14:paraId="13DAF86B" w14:textId="3E21D991" w:rsidR="00512378" w:rsidRPr="00503107" w:rsidRDefault="00512378" w:rsidP="00503107">
            <w:pPr>
              <w:jc w:val="center"/>
              <w:rPr>
                <w:rFonts w:cs="Arial"/>
                <w:sz w:val="19"/>
                <w:szCs w:val="20"/>
              </w:rPr>
            </w:pPr>
            <w:r w:rsidRPr="00503107">
              <w:rPr>
                <w:rFonts w:cs="Arial"/>
                <w:sz w:val="19"/>
                <w:szCs w:val="20"/>
              </w:rPr>
              <w:t>Admin. Vol</w:t>
            </w:r>
            <w:r w:rsidR="001349A1">
              <w:rPr>
                <w:rFonts w:cs="Arial"/>
                <w:sz w:val="19"/>
                <w:szCs w:val="20"/>
              </w:rPr>
              <w:t>unteer</w:t>
            </w:r>
            <w:r w:rsidR="00503107" w:rsidRPr="00503107">
              <w:rPr>
                <w:rFonts w:cs="Arial"/>
                <w:sz w:val="19"/>
                <w:szCs w:val="20"/>
              </w:rPr>
              <w:t xml:space="preserve"> </w:t>
            </w:r>
            <w:r w:rsidRPr="00503107">
              <w:rPr>
                <w:rFonts w:cs="Arial"/>
                <w:sz w:val="19"/>
                <w:szCs w:val="20"/>
              </w:rPr>
              <w:t>Program</w:t>
            </w:r>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78D28C" w14:textId="77777777" w:rsidR="00512378" w:rsidRPr="00503107" w:rsidRDefault="00512378" w:rsidP="00503107">
            <w:pPr>
              <w:jc w:val="center"/>
              <w:rPr>
                <w:rFonts w:cs="Arial"/>
                <w:sz w:val="19"/>
                <w:szCs w:val="20"/>
              </w:rPr>
            </w:pPr>
            <w:r w:rsidRPr="00503107">
              <w:rPr>
                <w:rFonts w:cs="Arial"/>
                <w:sz w:val="19"/>
                <w:szCs w:val="20"/>
              </w:rPr>
              <w:t>Festival Around Historical Holiday</w:t>
            </w:r>
          </w:p>
        </w:tc>
      </w:tr>
      <w:tr w:rsidR="00512378" w:rsidRPr="00D8667C" w14:paraId="2CDED219" w14:textId="77777777" w:rsidTr="00512378">
        <w:trPr>
          <w:trHeight w:val="280"/>
          <w:jc w:val="center"/>
        </w:trPr>
        <w:tc>
          <w:tcPr>
            <w:tcW w:w="3600" w:type="dxa"/>
            <w:tcBorders>
              <w:top w:val="single" w:sz="4" w:space="0" w:color="auto"/>
              <w:left w:val="single" w:sz="4" w:space="0" w:color="auto"/>
              <w:bottom w:val="single" w:sz="4" w:space="0" w:color="auto"/>
              <w:right w:val="single" w:sz="4" w:space="0" w:color="auto"/>
            </w:tcBorders>
            <w:shd w:val="clear" w:color="auto" w:fill="auto"/>
            <w:noWrap/>
          </w:tcPr>
          <w:p w14:paraId="20460E61" w14:textId="77777777" w:rsidR="00512378" w:rsidRPr="00D8667C" w:rsidRDefault="00512378" w:rsidP="00BD329A">
            <w:pPr>
              <w:rPr>
                <w:rFonts w:cs="Arial"/>
              </w:rPr>
            </w:pPr>
            <w:r w:rsidRPr="00D8667C">
              <w:rPr>
                <w:rFonts w:cs="Arial"/>
              </w:rPr>
              <w:t>Plays to competitive advantage</w:t>
            </w:r>
          </w:p>
        </w:tc>
        <w:tc>
          <w:tcPr>
            <w:tcW w:w="540" w:type="dxa"/>
            <w:tcBorders>
              <w:top w:val="single" w:sz="4" w:space="0" w:color="auto"/>
              <w:left w:val="single" w:sz="4" w:space="0" w:color="auto"/>
              <w:bottom w:val="single" w:sz="4" w:space="0" w:color="auto"/>
              <w:right w:val="single" w:sz="4" w:space="0" w:color="auto"/>
            </w:tcBorders>
            <w:shd w:val="clear" w:color="000000" w:fill="FFFFFF"/>
            <w:noWrap/>
          </w:tcPr>
          <w:p w14:paraId="3AA26479" w14:textId="77777777" w:rsidR="00512378" w:rsidRPr="00D8667C" w:rsidRDefault="00512378" w:rsidP="00BD329A">
            <w:pPr>
              <w:rPr>
                <w:rFonts w:cs="Arial"/>
              </w:rPr>
            </w:pPr>
            <w:r>
              <w:rPr>
                <w:rFonts w:cs="Arial"/>
              </w:rPr>
              <w:t>5</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02F557E4" w14:textId="77777777" w:rsidR="00512378" w:rsidRDefault="00512378" w:rsidP="00BD329A">
            <w:pPr>
              <w:jc w:val="center"/>
              <w:rPr>
                <w:rFonts w:cs="Arial"/>
              </w:rPr>
            </w:pPr>
            <w:r>
              <w:rPr>
                <w:rFonts w:cs="Arial"/>
              </w:rPr>
              <w:t>20</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193988D1" w14:textId="77777777" w:rsidR="00512378" w:rsidRDefault="00512378" w:rsidP="00BD329A">
            <w:pPr>
              <w:jc w:val="center"/>
              <w:rPr>
                <w:rFonts w:cs="Arial"/>
              </w:rPr>
            </w:pPr>
            <w:r>
              <w:rPr>
                <w:rFonts w:cs="Arial"/>
              </w:rPr>
              <w:t>15</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4F427C3D" w14:textId="77777777" w:rsidR="00512378" w:rsidRDefault="00512378" w:rsidP="00BD329A">
            <w:pPr>
              <w:jc w:val="center"/>
              <w:rPr>
                <w:rFonts w:cs="Arial"/>
              </w:rPr>
            </w:pPr>
            <w:r>
              <w:rPr>
                <w:rFonts w:cs="Arial"/>
              </w:rPr>
              <w:t>15</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44A5177C" w14:textId="77777777" w:rsidR="00512378" w:rsidRDefault="00512378" w:rsidP="00BD329A">
            <w:pPr>
              <w:jc w:val="center"/>
              <w:rPr>
                <w:rFonts w:cs="Arial"/>
              </w:rPr>
            </w:pPr>
            <w:r>
              <w:rPr>
                <w:rFonts w:cs="Arial"/>
              </w:rPr>
              <w:t>25</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0C82DC66" w14:textId="77777777" w:rsidR="00512378" w:rsidRDefault="00512378" w:rsidP="00BD329A">
            <w:pPr>
              <w:jc w:val="center"/>
              <w:rPr>
                <w:rFonts w:cs="Arial"/>
              </w:rPr>
            </w:pPr>
            <w:r>
              <w:rPr>
                <w:rFonts w:cs="Arial"/>
              </w:rPr>
              <w:t>5</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134DDB32" w14:textId="77777777" w:rsidR="00512378" w:rsidRDefault="00512378" w:rsidP="00BD329A">
            <w:pPr>
              <w:jc w:val="center"/>
              <w:rPr>
                <w:rFonts w:cs="Arial"/>
                <w:b/>
              </w:rPr>
            </w:pPr>
            <w:r>
              <w:rPr>
                <w:rFonts w:cs="Arial"/>
              </w:rPr>
              <w:t>25</w:t>
            </w:r>
          </w:p>
        </w:tc>
      </w:tr>
      <w:tr w:rsidR="00512378" w:rsidRPr="00D8667C" w14:paraId="38865FD6" w14:textId="77777777" w:rsidTr="00512378">
        <w:trPr>
          <w:trHeight w:val="50"/>
          <w:jc w:val="center"/>
        </w:trPr>
        <w:tc>
          <w:tcPr>
            <w:tcW w:w="3600" w:type="dxa"/>
            <w:tcBorders>
              <w:top w:val="single" w:sz="4" w:space="0" w:color="auto"/>
              <w:left w:val="single" w:sz="4" w:space="0" w:color="auto"/>
              <w:bottom w:val="single" w:sz="4" w:space="0" w:color="auto"/>
              <w:right w:val="single" w:sz="4" w:space="0" w:color="auto"/>
            </w:tcBorders>
            <w:shd w:val="clear" w:color="auto" w:fill="auto"/>
            <w:noWrap/>
          </w:tcPr>
          <w:p w14:paraId="7B2EE71D" w14:textId="447F497D" w:rsidR="00512378" w:rsidRPr="00D8667C" w:rsidRDefault="00512378" w:rsidP="00BD329A">
            <w:pPr>
              <w:rPr>
                <w:rFonts w:cs="Arial"/>
              </w:rPr>
            </w:pPr>
            <w:r w:rsidRPr="00D8667C">
              <w:rPr>
                <w:rFonts w:cs="Arial"/>
              </w:rPr>
              <w:t xml:space="preserve">Brings </w:t>
            </w:r>
            <w:r w:rsidR="001349A1">
              <w:rPr>
                <w:rFonts w:cs="Arial"/>
              </w:rPr>
              <w:t>v</w:t>
            </w:r>
            <w:r w:rsidRPr="00D8667C">
              <w:rPr>
                <w:rFonts w:cs="Arial"/>
              </w:rPr>
              <w:t xml:space="preserve">ision </w:t>
            </w:r>
            <w:r w:rsidR="001349A1">
              <w:rPr>
                <w:rFonts w:cs="Arial"/>
              </w:rPr>
              <w:t>s</w:t>
            </w:r>
            <w:r w:rsidRPr="00D8667C">
              <w:rPr>
                <w:rFonts w:cs="Arial"/>
              </w:rPr>
              <w:t>tatement to life</w:t>
            </w:r>
          </w:p>
        </w:tc>
        <w:tc>
          <w:tcPr>
            <w:tcW w:w="540" w:type="dxa"/>
            <w:tcBorders>
              <w:top w:val="single" w:sz="4" w:space="0" w:color="auto"/>
              <w:left w:val="single" w:sz="4" w:space="0" w:color="auto"/>
              <w:bottom w:val="single" w:sz="4" w:space="0" w:color="auto"/>
              <w:right w:val="single" w:sz="4" w:space="0" w:color="auto"/>
            </w:tcBorders>
            <w:shd w:val="clear" w:color="000000" w:fill="FFFFFF"/>
            <w:noWrap/>
          </w:tcPr>
          <w:p w14:paraId="5165422A" w14:textId="77777777" w:rsidR="00512378" w:rsidRPr="00D8667C" w:rsidRDefault="00512378" w:rsidP="00BD329A">
            <w:pPr>
              <w:rPr>
                <w:rFonts w:cs="Arial"/>
              </w:rPr>
            </w:pPr>
            <w:r>
              <w:rPr>
                <w:rFonts w:cs="Arial"/>
              </w:rPr>
              <w:t>5</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34A81E33" w14:textId="77777777" w:rsidR="00512378" w:rsidRDefault="00512378" w:rsidP="00BD329A">
            <w:pPr>
              <w:jc w:val="center"/>
              <w:rPr>
                <w:rFonts w:cs="Arial"/>
              </w:rPr>
            </w:pPr>
            <w:r>
              <w:rPr>
                <w:rFonts w:cs="Arial"/>
              </w:rPr>
              <w:t>25</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309B554F" w14:textId="77777777" w:rsidR="00512378" w:rsidRDefault="00512378" w:rsidP="00BD329A">
            <w:pPr>
              <w:jc w:val="center"/>
              <w:rPr>
                <w:rFonts w:cs="Arial"/>
              </w:rPr>
            </w:pPr>
            <w:r>
              <w:rPr>
                <w:rFonts w:cs="Arial"/>
              </w:rPr>
              <w:t>25</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522475D0" w14:textId="77777777" w:rsidR="00512378" w:rsidRDefault="00512378" w:rsidP="00BD329A">
            <w:pPr>
              <w:jc w:val="center"/>
              <w:rPr>
                <w:rFonts w:cs="Arial"/>
              </w:rPr>
            </w:pPr>
            <w:r>
              <w:rPr>
                <w:rFonts w:cs="Arial"/>
              </w:rPr>
              <w:t>25</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5BC89CA7" w14:textId="77777777" w:rsidR="00512378" w:rsidRDefault="00512378" w:rsidP="00BD329A">
            <w:pPr>
              <w:jc w:val="center"/>
              <w:rPr>
                <w:rFonts w:cs="Arial"/>
              </w:rPr>
            </w:pPr>
            <w:r>
              <w:rPr>
                <w:rFonts w:cs="Arial"/>
              </w:rPr>
              <w:t>5</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3A2EA8AE" w14:textId="77777777" w:rsidR="00512378" w:rsidRDefault="00512378" w:rsidP="00BD329A">
            <w:pPr>
              <w:jc w:val="center"/>
              <w:rPr>
                <w:rFonts w:cs="Arial"/>
              </w:rPr>
            </w:pPr>
            <w:r>
              <w:rPr>
                <w:rFonts w:cs="Arial"/>
              </w:rPr>
              <w:t>10</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2B09F846" w14:textId="77777777" w:rsidR="00512378" w:rsidRDefault="00512378" w:rsidP="00BD329A">
            <w:pPr>
              <w:jc w:val="center"/>
              <w:rPr>
                <w:rFonts w:cs="Arial"/>
              </w:rPr>
            </w:pPr>
            <w:r>
              <w:rPr>
                <w:rFonts w:cs="Arial"/>
              </w:rPr>
              <w:t>25</w:t>
            </w:r>
          </w:p>
        </w:tc>
      </w:tr>
      <w:tr w:rsidR="00512378" w:rsidRPr="00D8667C" w14:paraId="57AC176E" w14:textId="77777777" w:rsidTr="00512378">
        <w:trPr>
          <w:trHeight w:val="50"/>
          <w:jc w:val="center"/>
        </w:trPr>
        <w:tc>
          <w:tcPr>
            <w:tcW w:w="3600" w:type="dxa"/>
            <w:tcBorders>
              <w:top w:val="single" w:sz="4" w:space="0" w:color="auto"/>
              <w:left w:val="single" w:sz="4" w:space="0" w:color="auto"/>
              <w:bottom w:val="single" w:sz="4" w:space="0" w:color="auto"/>
              <w:right w:val="single" w:sz="4" w:space="0" w:color="auto"/>
            </w:tcBorders>
            <w:shd w:val="clear" w:color="auto" w:fill="auto"/>
            <w:noWrap/>
          </w:tcPr>
          <w:p w14:paraId="16175662" w14:textId="77777777" w:rsidR="00512378" w:rsidRPr="00D8667C" w:rsidRDefault="00512378" w:rsidP="00BD329A">
            <w:pPr>
              <w:rPr>
                <w:rFonts w:cs="Arial"/>
              </w:rPr>
            </w:pPr>
            <w:r>
              <w:rPr>
                <w:rFonts w:cs="Arial"/>
              </w:rPr>
              <w:t>Mission fit</w:t>
            </w:r>
          </w:p>
        </w:tc>
        <w:tc>
          <w:tcPr>
            <w:tcW w:w="540" w:type="dxa"/>
            <w:tcBorders>
              <w:top w:val="single" w:sz="4" w:space="0" w:color="auto"/>
              <w:left w:val="single" w:sz="4" w:space="0" w:color="auto"/>
              <w:bottom w:val="single" w:sz="4" w:space="0" w:color="auto"/>
              <w:right w:val="single" w:sz="4" w:space="0" w:color="auto"/>
            </w:tcBorders>
            <w:shd w:val="clear" w:color="000000" w:fill="FFFFFF"/>
            <w:noWrap/>
          </w:tcPr>
          <w:p w14:paraId="1859A593" w14:textId="77777777" w:rsidR="00512378" w:rsidRPr="00D8667C" w:rsidRDefault="00512378" w:rsidP="00BD329A">
            <w:pPr>
              <w:rPr>
                <w:rFonts w:cs="Arial"/>
              </w:rPr>
            </w:pPr>
            <w:r>
              <w:rPr>
                <w:rFonts w:cs="Arial"/>
              </w:rPr>
              <w:t>4</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4231C62E" w14:textId="77777777" w:rsidR="00512378" w:rsidRDefault="00512378" w:rsidP="00BD329A">
            <w:pPr>
              <w:jc w:val="center"/>
              <w:rPr>
                <w:rFonts w:cs="Arial"/>
              </w:rPr>
            </w:pPr>
            <w:r>
              <w:rPr>
                <w:rFonts w:cs="Arial"/>
              </w:rPr>
              <w:t>4</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0A8C9B05" w14:textId="77777777" w:rsidR="00512378" w:rsidRDefault="00512378" w:rsidP="00BD329A">
            <w:pPr>
              <w:jc w:val="center"/>
              <w:rPr>
                <w:rFonts w:cs="Arial"/>
                <w:b/>
              </w:rPr>
            </w:pPr>
            <w:r>
              <w:rPr>
                <w:rFonts w:cs="Arial"/>
              </w:rPr>
              <w:t>20</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4F23CD28" w14:textId="77777777" w:rsidR="00512378" w:rsidRDefault="00512378" w:rsidP="00BD329A">
            <w:pPr>
              <w:jc w:val="center"/>
              <w:rPr>
                <w:rFonts w:cs="Arial"/>
                <w:b/>
              </w:rPr>
            </w:pPr>
            <w:r>
              <w:rPr>
                <w:rFonts w:cs="Arial"/>
              </w:rPr>
              <w:t>4</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2B82562B" w14:textId="77777777" w:rsidR="00512378" w:rsidRDefault="00512378" w:rsidP="00BD329A">
            <w:pPr>
              <w:jc w:val="center"/>
              <w:rPr>
                <w:rFonts w:cs="Arial"/>
                <w:b/>
              </w:rPr>
            </w:pPr>
            <w:r>
              <w:rPr>
                <w:rFonts w:cs="Arial"/>
              </w:rPr>
              <w:t>12</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423072E8" w14:textId="77777777" w:rsidR="00512378" w:rsidRDefault="00512378" w:rsidP="00BD329A">
            <w:pPr>
              <w:jc w:val="center"/>
              <w:rPr>
                <w:rFonts w:cs="Arial"/>
                <w:b/>
              </w:rPr>
            </w:pPr>
            <w:r>
              <w:rPr>
                <w:rFonts w:cs="Arial"/>
              </w:rPr>
              <w:t>4</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57B50C77" w14:textId="77777777" w:rsidR="00512378" w:rsidRDefault="00512378" w:rsidP="00BD329A">
            <w:pPr>
              <w:jc w:val="center"/>
              <w:rPr>
                <w:rFonts w:cs="Arial"/>
                <w:b/>
              </w:rPr>
            </w:pPr>
            <w:r>
              <w:rPr>
                <w:rFonts w:cs="Arial"/>
              </w:rPr>
              <w:t>20</w:t>
            </w:r>
          </w:p>
        </w:tc>
      </w:tr>
      <w:tr w:rsidR="00512378" w:rsidRPr="00D8667C" w14:paraId="0256C7E2" w14:textId="77777777" w:rsidTr="00512378">
        <w:trPr>
          <w:trHeight w:val="280"/>
          <w:jc w:val="center"/>
        </w:trPr>
        <w:tc>
          <w:tcPr>
            <w:tcW w:w="3600" w:type="dxa"/>
            <w:tcBorders>
              <w:top w:val="single" w:sz="4" w:space="0" w:color="auto"/>
              <w:left w:val="single" w:sz="4" w:space="0" w:color="auto"/>
              <w:bottom w:val="single" w:sz="4" w:space="0" w:color="auto"/>
              <w:right w:val="single" w:sz="4" w:space="0" w:color="auto"/>
            </w:tcBorders>
            <w:shd w:val="clear" w:color="auto" w:fill="auto"/>
            <w:noWrap/>
          </w:tcPr>
          <w:p w14:paraId="000BCDE0" w14:textId="77777777" w:rsidR="00512378" w:rsidRPr="00D8667C" w:rsidRDefault="00512378" w:rsidP="00BD329A">
            <w:pPr>
              <w:rPr>
                <w:rFonts w:cs="Arial"/>
              </w:rPr>
            </w:pPr>
            <w:r>
              <w:rPr>
                <w:rFonts w:cs="Arial"/>
              </w:rPr>
              <w:t>Profitable</w:t>
            </w:r>
          </w:p>
        </w:tc>
        <w:tc>
          <w:tcPr>
            <w:tcW w:w="540" w:type="dxa"/>
            <w:tcBorders>
              <w:top w:val="single" w:sz="4" w:space="0" w:color="auto"/>
              <w:left w:val="single" w:sz="4" w:space="0" w:color="auto"/>
              <w:bottom w:val="single" w:sz="4" w:space="0" w:color="auto"/>
              <w:right w:val="single" w:sz="4" w:space="0" w:color="auto"/>
            </w:tcBorders>
            <w:shd w:val="clear" w:color="000000" w:fill="FFFFFF"/>
            <w:noWrap/>
          </w:tcPr>
          <w:p w14:paraId="5FE5C7F7" w14:textId="77777777" w:rsidR="00512378" w:rsidRPr="00D8667C" w:rsidRDefault="00512378" w:rsidP="00BD329A">
            <w:pPr>
              <w:rPr>
                <w:rFonts w:cs="Arial"/>
              </w:rPr>
            </w:pPr>
            <w:r>
              <w:rPr>
                <w:rFonts w:cs="Arial"/>
              </w:rPr>
              <w:t>3</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0D35346A" w14:textId="77777777" w:rsidR="00512378" w:rsidRDefault="00512378" w:rsidP="00BD329A">
            <w:pPr>
              <w:jc w:val="center"/>
              <w:rPr>
                <w:rFonts w:cs="Arial"/>
              </w:rPr>
            </w:pPr>
            <w:r>
              <w:rPr>
                <w:rFonts w:cs="Arial"/>
              </w:rPr>
              <w:t>15</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4D2873EA" w14:textId="77777777" w:rsidR="00512378" w:rsidRDefault="00512378" w:rsidP="00BD329A">
            <w:pPr>
              <w:jc w:val="center"/>
              <w:rPr>
                <w:rFonts w:cs="Arial"/>
              </w:rPr>
            </w:pPr>
            <w:r>
              <w:rPr>
                <w:rFonts w:cs="Arial"/>
              </w:rPr>
              <w:t>9</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23F3B4B2" w14:textId="77777777" w:rsidR="00512378" w:rsidRDefault="00512378" w:rsidP="00BD329A">
            <w:pPr>
              <w:jc w:val="center"/>
              <w:rPr>
                <w:rFonts w:cs="Arial"/>
              </w:rPr>
            </w:pPr>
            <w:r>
              <w:rPr>
                <w:rFonts w:cs="Arial"/>
              </w:rPr>
              <w:t>12</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5767DE97" w14:textId="77777777" w:rsidR="00512378" w:rsidRDefault="00512378" w:rsidP="00BD329A">
            <w:pPr>
              <w:jc w:val="center"/>
              <w:rPr>
                <w:rFonts w:cs="Arial"/>
              </w:rPr>
            </w:pPr>
            <w:r>
              <w:rPr>
                <w:rFonts w:cs="Arial"/>
              </w:rPr>
              <w:t>15</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46D31D19" w14:textId="77777777" w:rsidR="00512378" w:rsidRDefault="00512378" w:rsidP="00BD329A">
            <w:pPr>
              <w:jc w:val="center"/>
              <w:rPr>
                <w:rFonts w:cs="Arial"/>
              </w:rPr>
            </w:pPr>
            <w:r>
              <w:rPr>
                <w:rFonts w:cs="Arial"/>
              </w:rPr>
              <w:t>15</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2C10248C" w14:textId="77777777" w:rsidR="00512378" w:rsidRDefault="00512378" w:rsidP="00BD329A">
            <w:pPr>
              <w:jc w:val="center"/>
              <w:rPr>
                <w:rFonts w:cs="Arial"/>
              </w:rPr>
            </w:pPr>
            <w:r>
              <w:rPr>
                <w:rFonts w:cs="Arial"/>
              </w:rPr>
              <w:t>15</w:t>
            </w:r>
          </w:p>
        </w:tc>
      </w:tr>
      <w:tr w:rsidR="00512378" w:rsidRPr="00D8667C" w14:paraId="0D7EB324" w14:textId="77777777" w:rsidTr="00512378">
        <w:trPr>
          <w:trHeight w:val="280"/>
          <w:jc w:val="center"/>
        </w:trPr>
        <w:tc>
          <w:tcPr>
            <w:tcW w:w="3600" w:type="dxa"/>
            <w:tcBorders>
              <w:top w:val="single" w:sz="4" w:space="0" w:color="auto"/>
              <w:left w:val="single" w:sz="4" w:space="0" w:color="auto"/>
              <w:bottom w:val="single" w:sz="4" w:space="0" w:color="auto"/>
              <w:right w:val="single" w:sz="4" w:space="0" w:color="auto"/>
            </w:tcBorders>
            <w:shd w:val="clear" w:color="auto" w:fill="auto"/>
            <w:noWrap/>
          </w:tcPr>
          <w:p w14:paraId="563EE558" w14:textId="77777777" w:rsidR="00512378" w:rsidRPr="00D8667C" w:rsidRDefault="00512378" w:rsidP="00BD329A">
            <w:pPr>
              <w:rPr>
                <w:rFonts w:cs="Arial"/>
              </w:rPr>
            </w:pPr>
            <w:r>
              <w:rPr>
                <w:rFonts w:cs="Arial"/>
              </w:rPr>
              <w:t>Fundable</w:t>
            </w:r>
          </w:p>
        </w:tc>
        <w:tc>
          <w:tcPr>
            <w:tcW w:w="540" w:type="dxa"/>
            <w:tcBorders>
              <w:top w:val="single" w:sz="4" w:space="0" w:color="auto"/>
              <w:left w:val="single" w:sz="4" w:space="0" w:color="auto"/>
              <w:bottom w:val="single" w:sz="4" w:space="0" w:color="auto"/>
              <w:right w:val="single" w:sz="4" w:space="0" w:color="auto"/>
            </w:tcBorders>
            <w:shd w:val="clear" w:color="000000" w:fill="FFFFFF"/>
            <w:noWrap/>
          </w:tcPr>
          <w:p w14:paraId="45F13C4F" w14:textId="77777777" w:rsidR="00512378" w:rsidRPr="00D8667C" w:rsidRDefault="00512378" w:rsidP="00BD329A">
            <w:pPr>
              <w:rPr>
                <w:rFonts w:cs="Arial"/>
              </w:rPr>
            </w:pPr>
            <w:r>
              <w:rPr>
                <w:rFonts w:cs="Arial"/>
              </w:rPr>
              <w:t>4</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52A37D49" w14:textId="77777777" w:rsidR="00512378" w:rsidRDefault="00512378" w:rsidP="00BD329A">
            <w:pPr>
              <w:jc w:val="center"/>
              <w:rPr>
                <w:rFonts w:cs="Arial"/>
                <w:b/>
                <w:caps/>
              </w:rPr>
            </w:pPr>
            <w:r>
              <w:rPr>
                <w:rFonts w:cs="Arial"/>
              </w:rPr>
              <w:t>20</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650A4A82" w14:textId="77777777" w:rsidR="00512378" w:rsidRDefault="00512378" w:rsidP="00BD329A">
            <w:pPr>
              <w:jc w:val="center"/>
              <w:rPr>
                <w:rFonts w:cs="Arial"/>
              </w:rPr>
            </w:pPr>
            <w:r>
              <w:rPr>
                <w:rFonts w:cs="Arial"/>
              </w:rPr>
              <w:t>20</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56D95A22" w14:textId="77777777" w:rsidR="00512378" w:rsidRDefault="00512378" w:rsidP="00BD329A">
            <w:pPr>
              <w:jc w:val="center"/>
              <w:rPr>
                <w:rFonts w:cs="Arial"/>
              </w:rPr>
            </w:pPr>
            <w:r>
              <w:rPr>
                <w:rFonts w:cs="Arial"/>
              </w:rPr>
              <w:t>4</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6B639C52" w14:textId="77777777" w:rsidR="00512378" w:rsidRDefault="00512378" w:rsidP="00BD329A">
            <w:pPr>
              <w:jc w:val="center"/>
              <w:rPr>
                <w:rFonts w:cs="Arial"/>
              </w:rPr>
            </w:pPr>
            <w:r>
              <w:rPr>
                <w:rFonts w:cs="Arial"/>
              </w:rPr>
              <w:t>4</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6770EB0D" w14:textId="77777777" w:rsidR="00512378" w:rsidRDefault="00512378" w:rsidP="00BD329A">
            <w:pPr>
              <w:jc w:val="center"/>
              <w:rPr>
                <w:rFonts w:cs="Arial"/>
              </w:rPr>
            </w:pPr>
            <w:r>
              <w:rPr>
                <w:rFonts w:cs="Arial"/>
              </w:rPr>
              <w:t>4</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71F635E6" w14:textId="77777777" w:rsidR="00512378" w:rsidRDefault="00512378" w:rsidP="00BD329A">
            <w:pPr>
              <w:jc w:val="center"/>
              <w:rPr>
                <w:rFonts w:cs="Arial"/>
                <w:b/>
              </w:rPr>
            </w:pPr>
            <w:r>
              <w:rPr>
                <w:rFonts w:cs="Arial"/>
              </w:rPr>
              <w:t>20</w:t>
            </w:r>
          </w:p>
        </w:tc>
      </w:tr>
      <w:tr w:rsidR="00512378" w:rsidRPr="00D8667C" w14:paraId="29A701FF" w14:textId="77777777" w:rsidTr="00512378">
        <w:trPr>
          <w:trHeight w:val="280"/>
          <w:jc w:val="center"/>
        </w:trPr>
        <w:tc>
          <w:tcPr>
            <w:tcW w:w="3600" w:type="dxa"/>
            <w:tcBorders>
              <w:top w:val="single" w:sz="4" w:space="0" w:color="auto"/>
              <w:left w:val="single" w:sz="4" w:space="0" w:color="auto"/>
              <w:bottom w:val="single" w:sz="4" w:space="0" w:color="auto"/>
              <w:right w:val="single" w:sz="4" w:space="0" w:color="auto"/>
            </w:tcBorders>
            <w:shd w:val="clear" w:color="auto" w:fill="auto"/>
            <w:noWrap/>
          </w:tcPr>
          <w:p w14:paraId="50AB25D9" w14:textId="77777777" w:rsidR="00512378" w:rsidRPr="00D8667C" w:rsidRDefault="00512378" w:rsidP="00BD329A">
            <w:pPr>
              <w:rPr>
                <w:rFonts w:cs="Arial"/>
              </w:rPr>
            </w:pPr>
            <w:r>
              <w:rPr>
                <w:rFonts w:cs="Arial"/>
              </w:rPr>
              <w:t>Achievable</w:t>
            </w:r>
          </w:p>
        </w:tc>
        <w:tc>
          <w:tcPr>
            <w:tcW w:w="540" w:type="dxa"/>
            <w:tcBorders>
              <w:top w:val="single" w:sz="4" w:space="0" w:color="auto"/>
              <w:left w:val="single" w:sz="4" w:space="0" w:color="auto"/>
              <w:bottom w:val="single" w:sz="4" w:space="0" w:color="auto"/>
              <w:right w:val="single" w:sz="4" w:space="0" w:color="auto"/>
            </w:tcBorders>
            <w:shd w:val="clear" w:color="000000" w:fill="FFFFFF"/>
            <w:noWrap/>
          </w:tcPr>
          <w:p w14:paraId="50D7D165" w14:textId="77777777" w:rsidR="00512378" w:rsidRPr="00D8667C" w:rsidRDefault="00512378" w:rsidP="00BD329A">
            <w:pPr>
              <w:rPr>
                <w:rFonts w:cs="Arial"/>
              </w:rPr>
            </w:pPr>
            <w:r>
              <w:rPr>
                <w:rFonts w:cs="Arial"/>
              </w:rPr>
              <w:t>3</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0288E830" w14:textId="77777777" w:rsidR="00512378" w:rsidRDefault="00512378" w:rsidP="00BD329A">
            <w:pPr>
              <w:jc w:val="center"/>
              <w:rPr>
                <w:rFonts w:cs="Arial"/>
              </w:rPr>
            </w:pPr>
            <w:r>
              <w:rPr>
                <w:rFonts w:cs="Arial"/>
              </w:rPr>
              <w:t>12</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59401A68" w14:textId="77777777" w:rsidR="00512378" w:rsidRDefault="00512378" w:rsidP="00BD329A">
            <w:pPr>
              <w:jc w:val="center"/>
              <w:rPr>
                <w:rFonts w:cs="Arial"/>
              </w:rPr>
            </w:pPr>
            <w:r>
              <w:rPr>
                <w:rFonts w:cs="Arial"/>
              </w:rPr>
              <w:t>12</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0B41DEA1" w14:textId="77777777" w:rsidR="00512378" w:rsidRDefault="00512378" w:rsidP="00BD329A">
            <w:pPr>
              <w:jc w:val="center"/>
              <w:rPr>
                <w:rFonts w:cs="Arial"/>
              </w:rPr>
            </w:pPr>
            <w:r>
              <w:rPr>
                <w:rFonts w:cs="Arial"/>
              </w:rPr>
              <w:t>12</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79067E9B" w14:textId="77777777" w:rsidR="00512378" w:rsidRDefault="00512378" w:rsidP="00BD329A">
            <w:pPr>
              <w:jc w:val="center"/>
              <w:rPr>
                <w:rFonts w:cs="Arial"/>
              </w:rPr>
            </w:pPr>
            <w:r>
              <w:rPr>
                <w:rFonts w:cs="Arial"/>
              </w:rPr>
              <w:t>15</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09340263" w14:textId="77777777" w:rsidR="00512378" w:rsidRDefault="00512378" w:rsidP="00BD329A">
            <w:pPr>
              <w:jc w:val="center"/>
              <w:rPr>
                <w:rFonts w:cs="Arial"/>
              </w:rPr>
            </w:pPr>
            <w:r>
              <w:rPr>
                <w:rFonts w:cs="Arial"/>
              </w:rPr>
              <w:t>12</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2B4C5008" w14:textId="77777777" w:rsidR="00512378" w:rsidRDefault="00512378" w:rsidP="00BD329A">
            <w:pPr>
              <w:jc w:val="center"/>
              <w:rPr>
                <w:rFonts w:cs="Arial"/>
              </w:rPr>
            </w:pPr>
            <w:r>
              <w:rPr>
                <w:rFonts w:cs="Arial"/>
              </w:rPr>
              <w:t>12</w:t>
            </w:r>
          </w:p>
        </w:tc>
      </w:tr>
      <w:tr w:rsidR="00512378" w:rsidRPr="00D8667C" w14:paraId="3485F49D" w14:textId="77777777" w:rsidTr="00512378">
        <w:trPr>
          <w:trHeight w:val="280"/>
          <w:jc w:val="center"/>
        </w:trPr>
        <w:tc>
          <w:tcPr>
            <w:tcW w:w="4140" w:type="dxa"/>
            <w:gridSpan w:val="2"/>
            <w:tcBorders>
              <w:top w:val="single" w:sz="4" w:space="0" w:color="auto"/>
              <w:left w:val="single" w:sz="4" w:space="0" w:color="auto"/>
              <w:bottom w:val="single" w:sz="4" w:space="0" w:color="auto"/>
              <w:right w:val="single" w:sz="4" w:space="0" w:color="auto"/>
            </w:tcBorders>
            <w:shd w:val="clear" w:color="000000" w:fill="D9D9D9"/>
            <w:noWrap/>
          </w:tcPr>
          <w:p w14:paraId="07046B3B" w14:textId="77777777" w:rsidR="00512378" w:rsidRPr="00D8667C" w:rsidRDefault="00512378" w:rsidP="00BD329A">
            <w:pPr>
              <w:jc w:val="right"/>
              <w:rPr>
                <w:rFonts w:cs="Arial"/>
              </w:rPr>
            </w:pPr>
            <w:r w:rsidRPr="00D8667C">
              <w:rPr>
                <w:rFonts w:cs="Arial"/>
              </w:rPr>
              <w:t>Total</w:t>
            </w:r>
          </w:p>
        </w:tc>
        <w:tc>
          <w:tcPr>
            <w:tcW w:w="906" w:type="dxa"/>
            <w:tcBorders>
              <w:top w:val="single" w:sz="4" w:space="0" w:color="auto"/>
              <w:left w:val="nil"/>
              <w:bottom w:val="single" w:sz="4" w:space="0" w:color="auto"/>
              <w:right w:val="single" w:sz="4" w:space="0" w:color="auto"/>
            </w:tcBorders>
            <w:shd w:val="clear" w:color="auto" w:fill="auto"/>
            <w:noWrap/>
          </w:tcPr>
          <w:p w14:paraId="4F9276DF" w14:textId="77777777" w:rsidR="00512378" w:rsidRDefault="00512378" w:rsidP="00BD329A">
            <w:pPr>
              <w:jc w:val="center"/>
              <w:rPr>
                <w:rFonts w:cs="Arial"/>
              </w:rPr>
            </w:pPr>
            <w:r>
              <w:rPr>
                <w:rFonts w:cs="Arial"/>
              </w:rPr>
              <w:t>96</w:t>
            </w:r>
          </w:p>
        </w:tc>
        <w:tc>
          <w:tcPr>
            <w:tcW w:w="906" w:type="dxa"/>
            <w:tcBorders>
              <w:top w:val="single" w:sz="4" w:space="0" w:color="auto"/>
              <w:left w:val="single" w:sz="4" w:space="0" w:color="auto"/>
              <w:bottom w:val="single" w:sz="4" w:space="0" w:color="auto"/>
              <w:right w:val="single" w:sz="4" w:space="0" w:color="auto"/>
            </w:tcBorders>
            <w:shd w:val="clear" w:color="auto" w:fill="auto"/>
            <w:noWrap/>
          </w:tcPr>
          <w:p w14:paraId="40E72AF1" w14:textId="77777777" w:rsidR="00512378" w:rsidRDefault="00512378" w:rsidP="00BD329A">
            <w:pPr>
              <w:jc w:val="center"/>
              <w:rPr>
                <w:rFonts w:cs="Arial"/>
              </w:rPr>
            </w:pPr>
            <w:r>
              <w:rPr>
                <w:rFonts w:cs="Arial"/>
              </w:rPr>
              <w:t>101</w:t>
            </w:r>
          </w:p>
        </w:tc>
        <w:tc>
          <w:tcPr>
            <w:tcW w:w="906" w:type="dxa"/>
            <w:tcBorders>
              <w:top w:val="single" w:sz="4" w:space="0" w:color="auto"/>
              <w:left w:val="single" w:sz="4" w:space="0" w:color="auto"/>
              <w:bottom w:val="single" w:sz="4" w:space="0" w:color="auto"/>
              <w:right w:val="single" w:sz="4" w:space="0" w:color="auto"/>
            </w:tcBorders>
            <w:shd w:val="clear" w:color="auto" w:fill="auto"/>
            <w:noWrap/>
          </w:tcPr>
          <w:p w14:paraId="7F6748E5" w14:textId="77777777" w:rsidR="00512378" w:rsidRDefault="00512378" w:rsidP="00BD329A">
            <w:pPr>
              <w:jc w:val="center"/>
              <w:rPr>
                <w:rFonts w:cs="Arial"/>
              </w:rPr>
            </w:pPr>
            <w:r>
              <w:rPr>
                <w:rFonts w:cs="Arial"/>
              </w:rPr>
              <w:t>72</w:t>
            </w:r>
          </w:p>
        </w:tc>
        <w:tc>
          <w:tcPr>
            <w:tcW w:w="906" w:type="dxa"/>
            <w:tcBorders>
              <w:top w:val="single" w:sz="4" w:space="0" w:color="auto"/>
              <w:left w:val="single" w:sz="4" w:space="0" w:color="auto"/>
              <w:bottom w:val="single" w:sz="4" w:space="0" w:color="auto"/>
              <w:right w:val="single" w:sz="4" w:space="0" w:color="auto"/>
            </w:tcBorders>
            <w:shd w:val="clear" w:color="auto" w:fill="auto"/>
            <w:noWrap/>
          </w:tcPr>
          <w:p w14:paraId="3864883B" w14:textId="77777777" w:rsidR="00512378" w:rsidRDefault="00512378" w:rsidP="00BD329A">
            <w:pPr>
              <w:jc w:val="center"/>
              <w:rPr>
                <w:rFonts w:cs="Arial"/>
              </w:rPr>
            </w:pPr>
            <w:r>
              <w:rPr>
                <w:rFonts w:cs="Arial"/>
              </w:rPr>
              <w:t>76</w:t>
            </w:r>
          </w:p>
        </w:tc>
        <w:tc>
          <w:tcPr>
            <w:tcW w:w="906" w:type="dxa"/>
            <w:tcBorders>
              <w:top w:val="single" w:sz="4" w:space="0" w:color="auto"/>
              <w:left w:val="single" w:sz="4" w:space="0" w:color="auto"/>
              <w:bottom w:val="single" w:sz="4" w:space="0" w:color="auto"/>
              <w:right w:val="single" w:sz="4" w:space="0" w:color="auto"/>
            </w:tcBorders>
            <w:shd w:val="clear" w:color="auto" w:fill="auto"/>
            <w:noWrap/>
          </w:tcPr>
          <w:p w14:paraId="03CB0FD6" w14:textId="77777777" w:rsidR="00512378" w:rsidRDefault="00512378" w:rsidP="00BD329A">
            <w:pPr>
              <w:jc w:val="center"/>
              <w:rPr>
                <w:rFonts w:cs="Arial"/>
              </w:rPr>
            </w:pPr>
            <w:r>
              <w:rPr>
                <w:rFonts w:cs="Arial"/>
              </w:rPr>
              <w:t>50</w:t>
            </w:r>
          </w:p>
        </w:tc>
        <w:tc>
          <w:tcPr>
            <w:tcW w:w="906" w:type="dxa"/>
            <w:tcBorders>
              <w:top w:val="single" w:sz="4" w:space="0" w:color="auto"/>
              <w:left w:val="single" w:sz="4" w:space="0" w:color="auto"/>
              <w:bottom w:val="single" w:sz="4" w:space="0" w:color="auto"/>
              <w:right w:val="single" w:sz="4" w:space="0" w:color="auto"/>
            </w:tcBorders>
            <w:shd w:val="clear" w:color="auto" w:fill="auto"/>
            <w:noWrap/>
          </w:tcPr>
          <w:p w14:paraId="202B3466" w14:textId="77777777" w:rsidR="00512378" w:rsidRDefault="00512378" w:rsidP="00BD329A">
            <w:pPr>
              <w:jc w:val="center"/>
              <w:rPr>
                <w:rFonts w:cs="Arial"/>
              </w:rPr>
            </w:pPr>
            <w:r>
              <w:rPr>
                <w:rFonts w:cs="Arial"/>
              </w:rPr>
              <w:t>117</w:t>
            </w:r>
          </w:p>
        </w:tc>
      </w:tr>
    </w:tbl>
    <w:p w14:paraId="1205F06C" w14:textId="77777777" w:rsidR="00512378" w:rsidRDefault="00512378" w:rsidP="006536DF">
      <w:pPr>
        <w:widowControl/>
      </w:pPr>
    </w:p>
    <w:p w14:paraId="08E51A5B" w14:textId="77777777" w:rsidR="00554F5A" w:rsidRDefault="00554F5A" w:rsidP="006536DF">
      <w:pPr>
        <w:widowControl/>
      </w:pPr>
      <w:r w:rsidRPr="00C64297">
        <w:t>You can use a matrix like this and include your values, your mission including customers, difference, and advantage</w:t>
      </w:r>
      <w:r>
        <w:t>, and</w:t>
      </w:r>
      <w:r w:rsidRPr="00C64297">
        <w:t xml:space="preserve"> the results from the question </w:t>
      </w:r>
      <w:r w:rsidRPr="00C64297">
        <w:rPr>
          <w:i/>
        </w:rPr>
        <w:t>what holds you back</w:t>
      </w:r>
      <w:r w:rsidRPr="00C64297">
        <w:t xml:space="preserve">. </w:t>
      </w:r>
      <w:r w:rsidRPr="00FC4DA6">
        <w:rPr>
          <w:b/>
        </w:rPr>
        <w:t>The nice thing about this method is that it forces you to think about the criteria that matter, which may help prevent our altogether too human tendency to fit data to the decision we were going to make in the first place.</w:t>
      </w:r>
      <w:r>
        <w:t xml:space="preserve">  </w:t>
      </w:r>
    </w:p>
    <w:p w14:paraId="5830D499" w14:textId="77777777" w:rsidR="00554F5A" w:rsidRDefault="00554F5A" w:rsidP="006536DF">
      <w:pPr>
        <w:widowControl/>
      </w:pPr>
    </w:p>
    <w:p w14:paraId="6458CC9E" w14:textId="3F0C6418" w:rsidR="00554F5A" w:rsidRPr="0066292E" w:rsidRDefault="00554F5A" w:rsidP="006536DF">
      <w:pPr>
        <w:widowControl/>
      </w:pPr>
      <w:r w:rsidRPr="0066292E">
        <w:t xml:space="preserve">Whatever </w:t>
      </w:r>
      <w:r>
        <w:t>criteria</w:t>
      </w:r>
      <w:r w:rsidRPr="0066292E">
        <w:t xml:space="preserve"> </w:t>
      </w:r>
      <w:r w:rsidR="00D167E3">
        <w:t xml:space="preserve">you </w:t>
      </w:r>
      <w:r w:rsidR="00FF4C71" w:rsidRPr="0066292E">
        <w:t>choose</w:t>
      </w:r>
      <w:r w:rsidR="00FF4C71">
        <w:t>,</w:t>
      </w:r>
      <w:r w:rsidRPr="0066292E">
        <w:t xml:space="preserve"> the question is not so much about which idea is the best</w:t>
      </w:r>
      <w:r w:rsidR="001349A1">
        <w:t>,</w:t>
      </w:r>
      <w:r w:rsidRPr="0066292E">
        <w:t xml:space="preserve"> as much as it is about which ideas are weakest. </w:t>
      </w:r>
      <w:r w:rsidR="00A87C2A">
        <w:t>Remember</w:t>
      </w:r>
      <w:r w:rsidRPr="0066292E">
        <w:t xml:space="preserve">, “The essence of strategy is choosing what </w:t>
      </w:r>
      <w:r w:rsidRPr="0066292E">
        <w:rPr>
          <w:i/>
        </w:rPr>
        <w:t xml:space="preserve">not </w:t>
      </w:r>
      <w:r w:rsidRPr="0066292E">
        <w:t>to do.”</w:t>
      </w:r>
      <w:r w:rsidRPr="0066292E">
        <w:rPr>
          <w:rStyle w:val="EndnoteReference"/>
        </w:rPr>
        <w:endnoteReference w:id="117"/>
      </w:r>
    </w:p>
    <w:p w14:paraId="3DAEBDD6" w14:textId="77777777" w:rsidR="00554F5A" w:rsidRDefault="00554F5A" w:rsidP="006536DF">
      <w:pPr>
        <w:widowControl/>
      </w:pPr>
    </w:p>
    <w:p w14:paraId="73B59EEB" w14:textId="6438A011" w:rsidR="00554F5A" w:rsidRDefault="00554F5A" w:rsidP="006536DF">
      <w:pPr>
        <w:widowControl/>
      </w:pPr>
      <w:r w:rsidRPr="00C64297">
        <w:t>Step one is to decide what decision criteria you’ll use. Next, you can weigh the importance of each criterion. Third, you vote and tally.</w:t>
      </w:r>
      <w:r>
        <w:t xml:space="preserve"> </w:t>
      </w:r>
      <w:r w:rsidRPr="00B55C65">
        <w:t xml:space="preserve">Winnow your ideas from </w:t>
      </w:r>
      <w:r w:rsidR="001349A1">
        <w:t>six</w:t>
      </w:r>
      <w:r w:rsidRPr="00B55C65">
        <w:t xml:space="preserve"> to </w:t>
      </w:r>
      <w:r w:rsidR="001349A1">
        <w:t>three</w:t>
      </w:r>
      <w:r w:rsidR="00FF4C71">
        <w:t xml:space="preserve"> or so</w:t>
      </w:r>
      <w:r w:rsidRPr="00B55C65">
        <w:t xml:space="preserve"> using the Weighted Decision Matrix. </w:t>
      </w:r>
    </w:p>
    <w:p w14:paraId="199E97F5" w14:textId="77777777" w:rsidR="00FF4C71" w:rsidRDefault="00FF4C71" w:rsidP="006536DF">
      <w:pPr>
        <w:widowControl/>
        <w:rPr>
          <w:b/>
        </w:rPr>
      </w:pPr>
    </w:p>
    <w:p w14:paraId="74384BC5" w14:textId="77777777" w:rsidR="006536DF" w:rsidRDefault="006536DF" w:rsidP="006536DF">
      <w:pPr>
        <w:pStyle w:val="Heading2"/>
        <w:widowControl/>
      </w:pPr>
      <w:bookmarkStart w:id="66" w:name="_Toc440369820"/>
      <w:r>
        <w:t>Great Ideas Summary</w:t>
      </w:r>
      <w:bookmarkEnd w:id="66"/>
    </w:p>
    <w:p w14:paraId="2EBFC67E" w14:textId="77777777" w:rsidR="00FF4C71" w:rsidRPr="00FF4C71" w:rsidRDefault="00FF4C71" w:rsidP="00FF4C71"/>
    <w:p w14:paraId="0E2EA86B" w14:textId="77777777" w:rsidR="00FF205D" w:rsidRDefault="00554F5A" w:rsidP="006536DF">
      <w:pPr>
        <w:widowControl/>
      </w:pPr>
      <w:r w:rsidRPr="00B55C65">
        <w:t xml:space="preserve">Close with a succinct one-paragraph summary </w:t>
      </w:r>
      <w:r>
        <w:t xml:space="preserve">of what you discovered including your final three great ideas </w:t>
      </w:r>
      <w:r w:rsidRPr="00B55C65">
        <w:t xml:space="preserve">Remember that your summary </w:t>
      </w:r>
      <w:r w:rsidRPr="00B55C65">
        <w:rPr>
          <w:rFonts w:cs="Arial"/>
        </w:rPr>
        <w:t xml:space="preserve">tells the reader </w:t>
      </w:r>
      <w:r w:rsidRPr="00B55C65">
        <w:rPr>
          <w:rFonts w:cs="Arial"/>
          <w:i/>
        </w:rPr>
        <w:t>what you found</w:t>
      </w:r>
      <w:r w:rsidRPr="00B55C65">
        <w:rPr>
          <w:rFonts w:cs="Arial"/>
        </w:rPr>
        <w:t xml:space="preserve">, not how you found it. </w:t>
      </w:r>
      <w:r w:rsidRPr="00B55C65">
        <w:t xml:space="preserve">You will use this summary and the ones from subsequent reports to construct your </w:t>
      </w:r>
      <w:r>
        <w:t xml:space="preserve">executive summary in the Great Strategies Report. </w:t>
      </w:r>
      <w:r w:rsidR="00503107">
        <w:t>For example, the following is the summary from the theatre organization:</w:t>
      </w:r>
      <w:r w:rsidR="00503107" w:rsidRPr="0066292E">
        <w:rPr>
          <w:rStyle w:val="EndnoteReference"/>
        </w:rPr>
        <w:endnoteReference w:id="118"/>
      </w:r>
    </w:p>
    <w:p w14:paraId="2EFFBFC7" w14:textId="77777777" w:rsidR="00650ACF" w:rsidRDefault="00650ACF">
      <w:pPr>
        <w:widowControl/>
      </w:pPr>
    </w:p>
    <w:p w14:paraId="246D03E5" w14:textId="77777777" w:rsidR="00503107" w:rsidRDefault="00503107" w:rsidP="00503107">
      <w:pPr>
        <w:ind w:left="720"/>
        <w:rPr>
          <w:rFonts w:cs="Arial"/>
        </w:rPr>
      </w:pPr>
      <w:r>
        <w:rPr>
          <w:rFonts w:cs="Arial"/>
        </w:rPr>
        <w:t xml:space="preserve">Using six tools to ideate and four methods to evaluate, I discovered three great ideas for the theatre: </w:t>
      </w:r>
    </w:p>
    <w:p w14:paraId="053B306D" w14:textId="77777777" w:rsidR="00503107" w:rsidRDefault="00503107" w:rsidP="00503107">
      <w:pPr>
        <w:ind w:left="1440"/>
        <w:rPr>
          <w:rFonts w:cs="Arial"/>
          <w:b/>
        </w:rPr>
      </w:pPr>
    </w:p>
    <w:p w14:paraId="4ABD7CF8" w14:textId="77777777" w:rsidR="00503107" w:rsidRDefault="00503107" w:rsidP="00503107">
      <w:pPr>
        <w:ind w:left="1440"/>
        <w:rPr>
          <w:rFonts w:cs="Arial"/>
        </w:rPr>
      </w:pPr>
      <w:r>
        <w:rPr>
          <w:rFonts w:cs="Arial"/>
          <w:b/>
        </w:rPr>
        <w:t>A festival around a historical holiday</w:t>
      </w:r>
      <w:r w:rsidRPr="00426E84">
        <w:rPr>
          <w:rFonts w:cs="Arial"/>
        </w:rPr>
        <w:t xml:space="preserve"> – </w:t>
      </w:r>
      <w:r>
        <w:rPr>
          <w:rFonts w:cs="Arial"/>
        </w:rPr>
        <w:t>The theatre</w:t>
      </w:r>
      <w:r w:rsidRPr="00426E84">
        <w:rPr>
          <w:rFonts w:cs="Arial"/>
        </w:rPr>
        <w:t xml:space="preserve"> imagines an outdoor summer festival on July 4</w:t>
      </w:r>
      <w:r w:rsidRPr="00426E84">
        <w:rPr>
          <w:rFonts w:cs="Arial"/>
          <w:vertAlign w:val="superscript"/>
        </w:rPr>
        <w:t>th</w:t>
      </w:r>
      <w:r w:rsidRPr="00426E84">
        <w:rPr>
          <w:rFonts w:cs="Arial"/>
        </w:rPr>
        <w:t xml:space="preserve"> weekend. T</w:t>
      </w:r>
      <w:r>
        <w:rPr>
          <w:rFonts w:cs="Arial"/>
        </w:rPr>
        <w:t>he organization</w:t>
      </w:r>
      <w:r w:rsidRPr="00426E84">
        <w:rPr>
          <w:rFonts w:cs="Arial"/>
        </w:rPr>
        <w:t xml:space="preserve"> is most excited about exploring this strategy because of the potential outreach to new audiences and PR opportunities. </w:t>
      </w:r>
    </w:p>
    <w:p w14:paraId="627018D9" w14:textId="77777777" w:rsidR="00503107" w:rsidRDefault="00503107" w:rsidP="00503107">
      <w:pPr>
        <w:ind w:left="1440"/>
        <w:rPr>
          <w:rFonts w:cs="Arial"/>
          <w:b/>
        </w:rPr>
      </w:pPr>
    </w:p>
    <w:p w14:paraId="0176261C" w14:textId="6B618929" w:rsidR="00503107" w:rsidRPr="00426E84" w:rsidRDefault="00503107" w:rsidP="00503107">
      <w:pPr>
        <w:widowControl/>
        <w:ind w:left="1440"/>
        <w:rPr>
          <w:rFonts w:cs="Arial"/>
        </w:rPr>
      </w:pPr>
      <w:r>
        <w:rPr>
          <w:rFonts w:cs="Arial"/>
          <w:b/>
        </w:rPr>
        <w:t xml:space="preserve">Perform student matinees </w:t>
      </w:r>
      <w:r w:rsidRPr="00426E84">
        <w:rPr>
          <w:rFonts w:cs="Arial"/>
        </w:rPr>
        <w:t xml:space="preserve">– Student matinees would simply remount a production from </w:t>
      </w:r>
      <w:r>
        <w:rPr>
          <w:rFonts w:cs="Arial"/>
        </w:rPr>
        <w:t>the</w:t>
      </w:r>
      <w:r w:rsidRPr="00426E84">
        <w:rPr>
          <w:rFonts w:cs="Arial"/>
        </w:rPr>
        <w:t xml:space="preserve"> season and would allow </w:t>
      </w:r>
      <w:r>
        <w:rPr>
          <w:rFonts w:cs="Arial"/>
        </w:rPr>
        <w:t>the organization</w:t>
      </w:r>
      <w:r w:rsidRPr="00426E84">
        <w:rPr>
          <w:rFonts w:cs="Arial"/>
        </w:rPr>
        <w:t xml:space="preserve"> to have a greater impact with </w:t>
      </w:r>
      <w:r w:rsidR="001349A1">
        <w:rPr>
          <w:rFonts w:cs="Arial"/>
        </w:rPr>
        <w:t>local schools and</w:t>
      </w:r>
      <w:r w:rsidRPr="00426E84">
        <w:rPr>
          <w:rFonts w:cs="Arial"/>
        </w:rPr>
        <w:t xml:space="preserve"> History students. </w:t>
      </w:r>
    </w:p>
    <w:p w14:paraId="2CA0BB84" w14:textId="77777777" w:rsidR="00503107" w:rsidRDefault="00503107" w:rsidP="00503107">
      <w:pPr>
        <w:ind w:left="1440"/>
        <w:rPr>
          <w:rFonts w:cs="Arial"/>
          <w:b/>
        </w:rPr>
      </w:pPr>
    </w:p>
    <w:p w14:paraId="2D468B66" w14:textId="4DE1196C" w:rsidR="00503107" w:rsidRDefault="00503107" w:rsidP="00503107">
      <w:pPr>
        <w:ind w:left="1440"/>
        <w:rPr>
          <w:rFonts w:cs="Arial"/>
          <w:b/>
        </w:rPr>
      </w:pPr>
      <w:r>
        <w:rPr>
          <w:rFonts w:cs="Arial"/>
          <w:b/>
        </w:rPr>
        <w:lastRenderedPageBreak/>
        <w:t xml:space="preserve">Build a new and better home </w:t>
      </w:r>
      <w:r w:rsidRPr="00FF00D2">
        <w:rPr>
          <w:rFonts w:cs="Arial"/>
        </w:rPr>
        <w:t xml:space="preserve">– A new home would better serve </w:t>
      </w:r>
      <w:r w:rsidR="001349A1">
        <w:rPr>
          <w:rFonts w:cs="Arial"/>
        </w:rPr>
        <w:t>the theatre’s</w:t>
      </w:r>
      <w:r w:rsidRPr="00FF00D2">
        <w:rPr>
          <w:rFonts w:cs="Arial"/>
        </w:rPr>
        <w:t xml:space="preserve"> growing audience and would provide a platform that is more appropriate for</w:t>
      </w:r>
      <w:r>
        <w:rPr>
          <w:rFonts w:cs="Arial"/>
        </w:rPr>
        <w:t xml:space="preserve"> the</w:t>
      </w:r>
      <w:r w:rsidRPr="00FF00D2">
        <w:rPr>
          <w:rFonts w:cs="Arial"/>
        </w:rPr>
        <w:t xml:space="preserve"> vision</w:t>
      </w:r>
      <w:r>
        <w:rPr>
          <w:rFonts w:cs="Arial"/>
        </w:rPr>
        <w:t>.</w:t>
      </w:r>
    </w:p>
    <w:p w14:paraId="065EA23C" w14:textId="77777777" w:rsidR="00503107" w:rsidRDefault="00503107" w:rsidP="00503107">
      <w:pPr>
        <w:ind w:left="1440"/>
        <w:rPr>
          <w:rFonts w:cs="Arial"/>
          <w:b/>
        </w:rPr>
      </w:pPr>
    </w:p>
    <w:p w14:paraId="77828F47" w14:textId="462AA2A3" w:rsidR="00650ACF" w:rsidRDefault="00503107" w:rsidP="00503107">
      <w:pPr>
        <w:ind w:left="720"/>
        <w:rPr>
          <w:rFonts w:cs="Arial"/>
        </w:rPr>
      </w:pPr>
      <w:r>
        <w:rPr>
          <w:rFonts w:cs="Arial"/>
        </w:rPr>
        <w:t xml:space="preserve">These ideas </w:t>
      </w:r>
      <w:r w:rsidR="00D167E3">
        <w:rPr>
          <w:rFonts w:cs="Arial"/>
        </w:rPr>
        <w:t>promote the new</w:t>
      </w:r>
      <w:r>
        <w:rPr>
          <w:rFonts w:cs="Arial"/>
        </w:rPr>
        <w:t xml:space="preserve"> vision to become a preeminent Chicago arts organization and are likely to attract national attention. Furthermore, they are pragmatic enough to achieve and idealistic enough to incentivize action. It is the hope of this report that these strategies will propel </w:t>
      </w:r>
      <w:r w:rsidR="00D167E3">
        <w:rPr>
          <w:rFonts w:cs="Arial"/>
        </w:rPr>
        <w:t>the theatre</w:t>
      </w:r>
      <w:r>
        <w:rPr>
          <w:rFonts w:cs="Arial"/>
        </w:rPr>
        <w:t xml:space="preserve"> forward and transform the organization into all that it aspires.</w:t>
      </w:r>
    </w:p>
    <w:p w14:paraId="66BF972E" w14:textId="77777777" w:rsidR="00650ACF" w:rsidRDefault="00650ACF" w:rsidP="00650ACF">
      <w:pPr>
        <w:ind w:left="720"/>
        <w:rPr>
          <w:rFonts w:cs="Arial"/>
          <w:b/>
        </w:rPr>
      </w:pPr>
    </w:p>
    <w:p w14:paraId="5F17B605" w14:textId="77777777" w:rsidR="00FF205D" w:rsidRDefault="00FF205D" w:rsidP="00650ACF">
      <w:pPr>
        <w:widowControl/>
      </w:pPr>
      <w:r>
        <w:br w:type="page"/>
      </w:r>
    </w:p>
    <w:p w14:paraId="2BAED6C1" w14:textId="77777777" w:rsidR="00554F5A" w:rsidRDefault="00554F5A" w:rsidP="009F1976">
      <w:pPr>
        <w:pStyle w:val="Heading1"/>
      </w:pPr>
      <w:bookmarkStart w:id="67" w:name="_Toc440369821"/>
      <w:r w:rsidRPr="009F1976">
        <w:lastRenderedPageBreak/>
        <w:t>References</w:t>
      </w:r>
      <w:bookmarkEnd w:id="2"/>
      <w:bookmarkEnd w:id="67"/>
    </w:p>
    <w:p w14:paraId="6D716408" w14:textId="77777777" w:rsidR="00554F5A" w:rsidRDefault="00554F5A" w:rsidP="006536DF">
      <w:pPr>
        <w:widowControl/>
        <w:rPr>
          <w:rFonts w:cs="Arial"/>
          <w:noProof/>
        </w:rPr>
      </w:pPr>
    </w:p>
    <w:p w14:paraId="0344B60A" w14:textId="77777777" w:rsidR="004F23B2" w:rsidRPr="004F23B2" w:rsidRDefault="00A0248E" w:rsidP="004F23B2">
      <w:pPr>
        <w:pStyle w:val="EndNoteBibliography"/>
        <w:ind w:left="720" w:hanging="720"/>
      </w:pPr>
      <w:r>
        <w:fldChar w:fldCharType="begin"/>
      </w:r>
      <w:r w:rsidR="00554F5A">
        <w:instrText xml:space="preserve"> ADDIN EN.REFLIST </w:instrText>
      </w:r>
      <w:r>
        <w:fldChar w:fldCharType="separate"/>
      </w:r>
      <w:r w:rsidR="004F23B2" w:rsidRPr="004F23B2">
        <w:t xml:space="preserve">All in a day's work. (2001). </w:t>
      </w:r>
      <w:r w:rsidR="004F23B2" w:rsidRPr="004F23B2">
        <w:rPr>
          <w:i/>
        </w:rPr>
        <w:t>Harvard Business Review, 79</w:t>
      </w:r>
      <w:r w:rsidR="004F23B2" w:rsidRPr="004F23B2">
        <w:t xml:space="preserve">(11), 54-66. </w:t>
      </w:r>
    </w:p>
    <w:p w14:paraId="1F16DC9E" w14:textId="77777777" w:rsidR="004F23B2" w:rsidRPr="004F23B2" w:rsidRDefault="004F23B2" w:rsidP="004F23B2">
      <w:pPr>
        <w:pStyle w:val="EndNoteBibliography"/>
        <w:ind w:left="720" w:hanging="720"/>
      </w:pPr>
      <w:r w:rsidRPr="004F23B2">
        <w:t xml:space="preserve">Allison, M., &amp; Kaye, J. (2005). </w:t>
      </w:r>
      <w:r w:rsidRPr="004F23B2">
        <w:rPr>
          <w:i/>
        </w:rPr>
        <w:t>Strategic planning for nonprofit organizations : a practical guide and workbook</w:t>
      </w:r>
      <w:r w:rsidRPr="004F23B2">
        <w:t xml:space="preserve"> (2nd ed.). Hoboken, N.J.: Wiley.</w:t>
      </w:r>
    </w:p>
    <w:p w14:paraId="1285386A" w14:textId="77777777" w:rsidR="004F23B2" w:rsidRPr="004F23B2" w:rsidRDefault="004F23B2" w:rsidP="004F23B2">
      <w:pPr>
        <w:pStyle w:val="EndNoteBibliography"/>
        <w:ind w:left="720" w:hanging="720"/>
      </w:pPr>
      <w:r w:rsidRPr="004F23B2">
        <w:t xml:space="preserve">Ansoff, H. I. (1957). Strategies for diversification. </w:t>
      </w:r>
      <w:r w:rsidRPr="004F23B2">
        <w:rPr>
          <w:i/>
        </w:rPr>
        <w:t>Harvard Business Review, 35</w:t>
      </w:r>
      <w:r w:rsidRPr="004F23B2">
        <w:t xml:space="preserve">(5), 113-124. </w:t>
      </w:r>
    </w:p>
    <w:p w14:paraId="6297AC34" w14:textId="77777777" w:rsidR="004F23B2" w:rsidRPr="004F23B2" w:rsidRDefault="004F23B2" w:rsidP="004F23B2">
      <w:pPr>
        <w:pStyle w:val="EndNoteBibliography"/>
        <w:ind w:left="720" w:hanging="720"/>
      </w:pPr>
      <w:r w:rsidRPr="004F23B2">
        <w:t xml:space="preserve">Arden, H., Wall, S., &amp; White Deer of Autumn. (1990). </w:t>
      </w:r>
      <w:r w:rsidRPr="004F23B2">
        <w:rPr>
          <w:i/>
        </w:rPr>
        <w:t>Wisdomkeepers: Meetings with Native American spiritual elders</w:t>
      </w:r>
      <w:r w:rsidRPr="004F23B2">
        <w:t>. Hillsboro, OR: Beyond Words.</w:t>
      </w:r>
    </w:p>
    <w:p w14:paraId="7A353F8D" w14:textId="77777777" w:rsidR="004F23B2" w:rsidRPr="004F23B2" w:rsidRDefault="004F23B2" w:rsidP="004F23B2">
      <w:pPr>
        <w:pStyle w:val="EndNoteBibliography"/>
        <w:ind w:left="720" w:hanging="720"/>
      </w:pPr>
      <w:r w:rsidRPr="004F23B2">
        <w:t xml:space="preserve">Bass, B. M., &amp; Stogdill, R. M. (1990). </w:t>
      </w:r>
      <w:r w:rsidRPr="004F23B2">
        <w:rPr>
          <w:i/>
        </w:rPr>
        <w:t>Bass &amp; Stogdill's handbook of leadership: Theory, research, and managerial applications</w:t>
      </w:r>
      <w:r w:rsidRPr="004F23B2">
        <w:t xml:space="preserve"> (3rd ed.). New York: Free Press.</w:t>
      </w:r>
    </w:p>
    <w:p w14:paraId="4933D884" w14:textId="77777777" w:rsidR="004F23B2" w:rsidRPr="004F23B2" w:rsidRDefault="004F23B2" w:rsidP="004F23B2">
      <w:pPr>
        <w:pStyle w:val="EndNoteBibliography"/>
        <w:ind w:left="720" w:hanging="720"/>
      </w:pPr>
      <w:r w:rsidRPr="004F23B2">
        <w:t xml:space="preserve">Bennis, W. G. (1989). </w:t>
      </w:r>
      <w:r w:rsidRPr="004F23B2">
        <w:rPr>
          <w:i/>
        </w:rPr>
        <w:t>On becoming a leader</w:t>
      </w:r>
      <w:r w:rsidRPr="004F23B2">
        <w:t>. Reading, PA: Addison-Wesley.</w:t>
      </w:r>
    </w:p>
    <w:p w14:paraId="618F1D11" w14:textId="77777777" w:rsidR="004F23B2" w:rsidRPr="004F23B2" w:rsidRDefault="004F23B2" w:rsidP="004F23B2">
      <w:pPr>
        <w:pStyle w:val="EndNoteBibliography"/>
        <w:ind w:left="720" w:hanging="720"/>
      </w:pPr>
      <w:r w:rsidRPr="004F23B2">
        <w:t xml:space="preserve">Bennis, W. G., &amp; Nanus, B. (1997). </w:t>
      </w:r>
      <w:r w:rsidRPr="004F23B2">
        <w:rPr>
          <w:i/>
        </w:rPr>
        <w:t>Leaders: Strategies for taking charge</w:t>
      </w:r>
      <w:r w:rsidRPr="004F23B2">
        <w:t xml:space="preserve"> (2nd ed.). New York: Harper Business.</w:t>
      </w:r>
    </w:p>
    <w:p w14:paraId="1F50A9F4" w14:textId="77777777" w:rsidR="004F23B2" w:rsidRPr="004F23B2" w:rsidRDefault="004F23B2" w:rsidP="004F23B2">
      <w:pPr>
        <w:pStyle w:val="EndNoteBibliography"/>
        <w:ind w:left="720" w:hanging="720"/>
      </w:pPr>
      <w:r w:rsidRPr="004F23B2">
        <w:t xml:space="preserve">Bennis, W. G., &amp; Thomas, R. J. (2002, December). The alchemy of leadership. </w:t>
      </w:r>
      <w:r w:rsidRPr="004F23B2">
        <w:rPr>
          <w:i/>
        </w:rPr>
        <w:t>CIO, 16</w:t>
      </w:r>
      <w:r w:rsidRPr="004F23B2">
        <w:t>.</w:t>
      </w:r>
    </w:p>
    <w:p w14:paraId="373F4A87" w14:textId="77777777" w:rsidR="004F23B2" w:rsidRPr="004F23B2" w:rsidRDefault="004F23B2" w:rsidP="004F23B2">
      <w:pPr>
        <w:pStyle w:val="EndNoteBibliography"/>
        <w:ind w:left="720" w:hanging="720"/>
      </w:pPr>
      <w:r w:rsidRPr="004F23B2">
        <w:t xml:space="preserve">Berson, Y., Shamir, B., Avolio, B. J., &amp; Popper, M. (2001). The relationship between vision strength, leadership style, and context. </w:t>
      </w:r>
      <w:r w:rsidRPr="004F23B2">
        <w:rPr>
          <w:i/>
        </w:rPr>
        <w:t>Leadership Quarterly, 12</w:t>
      </w:r>
      <w:r w:rsidRPr="004F23B2">
        <w:t xml:space="preserve">(1), 53-73. </w:t>
      </w:r>
    </w:p>
    <w:p w14:paraId="2EA0B7BC" w14:textId="77777777" w:rsidR="004F23B2" w:rsidRPr="004F23B2" w:rsidRDefault="004F23B2" w:rsidP="004F23B2">
      <w:pPr>
        <w:pStyle w:val="EndNoteBibliography"/>
        <w:ind w:left="720" w:hanging="720"/>
      </w:pPr>
      <w:r w:rsidRPr="004F23B2">
        <w:t xml:space="preserve">Bhide, A. (1994). How entrepreneurs craft strategies that work. </w:t>
      </w:r>
      <w:r w:rsidRPr="004F23B2">
        <w:rPr>
          <w:i/>
        </w:rPr>
        <w:t>Harvard Business Review, 72</w:t>
      </w:r>
      <w:r w:rsidRPr="004F23B2">
        <w:t xml:space="preserve">(2), 150-161. </w:t>
      </w:r>
    </w:p>
    <w:p w14:paraId="57E67E66" w14:textId="77777777" w:rsidR="004F23B2" w:rsidRPr="004F23B2" w:rsidRDefault="004F23B2" w:rsidP="004F23B2">
      <w:pPr>
        <w:pStyle w:val="EndNoteBibliography"/>
        <w:ind w:left="720" w:hanging="720"/>
      </w:pPr>
      <w:r w:rsidRPr="004F23B2">
        <w:t xml:space="preserve">Brewster, R. (2008). Business planning: What's in your toolbox? </w:t>
      </w:r>
      <w:r w:rsidRPr="004F23B2">
        <w:rPr>
          <w:i/>
        </w:rPr>
        <w:t>The Nonprofit Quarterly, 15</w:t>
      </w:r>
      <w:r w:rsidRPr="004F23B2">
        <w:t xml:space="preserve">(3), 61-65. </w:t>
      </w:r>
    </w:p>
    <w:p w14:paraId="2F38F86D" w14:textId="77777777" w:rsidR="004F23B2" w:rsidRPr="004F23B2" w:rsidRDefault="004F23B2" w:rsidP="004F23B2">
      <w:pPr>
        <w:pStyle w:val="EndNoteBibliography"/>
        <w:ind w:left="720" w:hanging="720"/>
      </w:pPr>
      <w:r w:rsidRPr="004F23B2">
        <w:t xml:space="preserve">Bronson, P. (2003, January). What should I do with my life? </w:t>
      </w:r>
      <w:r w:rsidRPr="004F23B2">
        <w:rPr>
          <w:i/>
        </w:rPr>
        <w:t>Fast Company,</w:t>
      </w:r>
      <w:r w:rsidRPr="004F23B2">
        <w:t xml:space="preserve"> 68-79.</w:t>
      </w:r>
    </w:p>
    <w:p w14:paraId="55F8906B" w14:textId="77777777" w:rsidR="004F23B2" w:rsidRPr="004F23B2" w:rsidRDefault="004F23B2" w:rsidP="004F23B2">
      <w:pPr>
        <w:pStyle w:val="EndNoteBibliography"/>
        <w:ind w:left="720" w:hanging="720"/>
      </w:pPr>
      <w:r w:rsidRPr="004F23B2">
        <w:t xml:space="preserve">Bryson, J. M. (1995). </w:t>
      </w:r>
      <w:r w:rsidRPr="004F23B2">
        <w:rPr>
          <w:i/>
        </w:rPr>
        <w:t>Strategic planning for public and nonprofit organizations: A guide to strengthening and sustaining organizational achievement</w:t>
      </w:r>
      <w:r w:rsidRPr="004F23B2">
        <w:t xml:space="preserve"> (Rev. ed.). San Francisco: Jossey-Bass.</w:t>
      </w:r>
    </w:p>
    <w:p w14:paraId="34C75275" w14:textId="77777777" w:rsidR="004F23B2" w:rsidRPr="004F23B2" w:rsidRDefault="004F23B2" w:rsidP="004F23B2">
      <w:pPr>
        <w:pStyle w:val="EndNoteBibliography"/>
        <w:ind w:left="720" w:hanging="720"/>
      </w:pPr>
      <w:r w:rsidRPr="004F23B2">
        <w:t xml:space="preserve">Buckingham, M. (2007). </w:t>
      </w:r>
      <w:r w:rsidRPr="004F23B2">
        <w:rPr>
          <w:i/>
        </w:rPr>
        <w:t>Go put your strengths to work: 6 powerful steps to achieve outstanding performance</w:t>
      </w:r>
      <w:r w:rsidRPr="004F23B2">
        <w:t>. New York: Free Press.</w:t>
      </w:r>
    </w:p>
    <w:p w14:paraId="3BD6135E" w14:textId="77777777" w:rsidR="004F23B2" w:rsidRPr="004F23B2" w:rsidRDefault="004F23B2" w:rsidP="004F23B2">
      <w:pPr>
        <w:pStyle w:val="EndNoteBibliography"/>
        <w:ind w:left="720" w:hanging="720"/>
      </w:pPr>
      <w:r w:rsidRPr="004F23B2">
        <w:t xml:space="preserve">Carroll, P. B., &amp; Mui, C. (2008). 7 ways to fail big. </w:t>
      </w:r>
      <w:r w:rsidRPr="004F23B2">
        <w:rPr>
          <w:i/>
        </w:rPr>
        <w:t>Harvard Business Review, 86</w:t>
      </w:r>
      <w:r w:rsidRPr="004F23B2">
        <w:t xml:space="preserve">(9), 82-91. </w:t>
      </w:r>
    </w:p>
    <w:p w14:paraId="53E5948D" w14:textId="77777777" w:rsidR="004F23B2" w:rsidRPr="004F23B2" w:rsidRDefault="004F23B2" w:rsidP="004F23B2">
      <w:pPr>
        <w:pStyle w:val="EndNoteBibliography"/>
        <w:ind w:left="720" w:hanging="720"/>
      </w:pPr>
      <w:r w:rsidRPr="004F23B2">
        <w:t xml:space="preserve">Collins, J., &amp; Porras, J. (1991). Organizational vision and visionary organizations. </w:t>
      </w:r>
      <w:r w:rsidRPr="004F23B2">
        <w:rPr>
          <w:i/>
        </w:rPr>
        <w:t>California Management Review, 34</w:t>
      </w:r>
      <w:r w:rsidRPr="004F23B2">
        <w:t xml:space="preserve">(1), 30-52. </w:t>
      </w:r>
    </w:p>
    <w:p w14:paraId="4A73C2E4" w14:textId="77777777" w:rsidR="004F23B2" w:rsidRPr="004F23B2" w:rsidRDefault="004F23B2" w:rsidP="004F23B2">
      <w:pPr>
        <w:pStyle w:val="EndNoteBibliography"/>
        <w:ind w:left="720" w:hanging="720"/>
      </w:pPr>
      <w:r w:rsidRPr="004F23B2">
        <w:t xml:space="preserve">Collins, J. C., &amp; Porras, J. I. (1994). </w:t>
      </w:r>
      <w:r w:rsidRPr="004F23B2">
        <w:rPr>
          <w:i/>
        </w:rPr>
        <w:t>Built to last: Successful habits of visionary companies</w:t>
      </w:r>
      <w:r w:rsidRPr="004F23B2">
        <w:t xml:space="preserve"> (1st ed.). New York: Harper Business.</w:t>
      </w:r>
    </w:p>
    <w:p w14:paraId="0A790BC7" w14:textId="20579436" w:rsidR="004F23B2" w:rsidRPr="004F23B2" w:rsidRDefault="004F23B2" w:rsidP="004F23B2">
      <w:pPr>
        <w:pStyle w:val="EndNoteBibliography"/>
        <w:ind w:left="720" w:hanging="720"/>
      </w:pPr>
      <w:r w:rsidRPr="004F23B2">
        <w:t xml:space="preserve">Collins, J. C., &amp; Porras, J. I. (1996). Building your company's vision. </w:t>
      </w:r>
      <w:r w:rsidRPr="004F23B2">
        <w:rPr>
          <w:i/>
        </w:rPr>
        <w:t>Harvard Business Review, 74</w:t>
      </w:r>
      <w:r w:rsidRPr="004F23B2">
        <w:t xml:space="preserve">(5), 65-77.  Retrieved from </w:t>
      </w:r>
      <w:hyperlink r:id="rId11" w:history="1">
        <w:r w:rsidRPr="004F23B2">
          <w:rPr>
            <w:rStyle w:val="Hyperlink"/>
          </w:rPr>
          <w:t>http://lcweb.loc.gov/catdir/toc/98-234094.html</w:t>
        </w:r>
      </w:hyperlink>
    </w:p>
    <w:p w14:paraId="057AE1B8" w14:textId="77777777" w:rsidR="004F23B2" w:rsidRPr="004F23B2" w:rsidRDefault="004F23B2" w:rsidP="004F23B2">
      <w:pPr>
        <w:pStyle w:val="EndNoteBibliography"/>
        <w:ind w:left="720" w:hanging="720"/>
      </w:pPr>
      <w:r w:rsidRPr="004F23B2">
        <w:t xml:space="preserve">Conger, J. A. (1989). </w:t>
      </w:r>
      <w:r w:rsidRPr="004F23B2">
        <w:rPr>
          <w:i/>
        </w:rPr>
        <w:t>The charismatic leader: Behind the mystique of exceptional leadership</w:t>
      </w:r>
      <w:r w:rsidRPr="004F23B2">
        <w:t xml:space="preserve"> (1st ed.). San Francisco: Jossey-Bass.</w:t>
      </w:r>
    </w:p>
    <w:p w14:paraId="5A4E3496" w14:textId="77777777" w:rsidR="004F23B2" w:rsidRPr="004F23B2" w:rsidRDefault="004F23B2" w:rsidP="004F23B2">
      <w:pPr>
        <w:pStyle w:val="EndNoteBibliography"/>
        <w:ind w:left="720" w:hanging="720"/>
      </w:pPr>
      <w:r w:rsidRPr="004F23B2">
        <w:t xml:space="preserve">Covey, S. R. (1989). </w:t>
      </w:r>
      <w:r w:rsidRPr="004F23B2">
        <w:rPr>
          <w:i/>
        </w:rPr>
        <w:t>The seven habits of highly effective people: Restoring the character ethic</w:t>
      </w:r>
      <w:r w:rsidRPr="004F23B2">
        <w:t>. New York: Simon and Schuster.</w:t>
      </w:r>
    </w:p>
    <w:p w14:paraId="2631BB0B" w14:textId="77777777" w:rsidR="004F23B2" w:rsidRPr="004F23B2" w:rsidRDefault="004F23B2" w:rsidP="004F23B2">
      <w:pPr>
        <w:pStyle w:val="EndNoteBibliography"/>
        <w:ind w:left="720" w:hanging="720"/>
      </w:pPr>
      <w:r w:rsidRPr="004F23B2">
        <w:t xml:space="preserve">Crosby, P. B. (1979). </w:t>
      </w:r>
      <w:r w:rsidRPr="004F23B2">
        <w:rPr>
          <w:i/>
        </w:rPr>
        <w:t>Quality is free: The art of making quality certain</w:t>
      </w:r>
      <w:r w:rsidRPr="004F23B2">
        <w:t>. New York: McGraw-Hill.</w:t>
      </w:r>
    </w:p>
    <w:p w14:paraId="4C1B9F4E" w14:textId="77777777" w:rsidR="004F23B2" w:rsidRPr="004F23B2" w:rsidRDefault="004F23B2" w:rsidP="004F23B2">
      <w:pPr>
        <w:pStyle w:val="EndNoteBibliography"/>
        <w:ind w:left="720" w:hanging="720"/>
      </w:pPr>
      <w:r w:rsidRPr="004F23B2">
        <w:t xml:space="preserve">De Pree, M. (1989). </w:t>
      </w:r>
      <w:r w:rsidRPr="004F23B2">
        <w:rPr>
          <w:i/>
        </w:rPr>
        <w:t>Leadership is an art</w:t>
      </w:r>
      <w:r w:rsidRPr="004F23B2">
        <w:t>. New York: Doubleday.</w:t>
      </w:r>
    </w:p>
    <w:p w14:paraId="67A1664A" w14:textId="77777777" w:rsidR="004F23B2" w:rsidRPr="004F23B2" w:rsidRDefault="004F23B2" w:rsidP="004F23B2">
      <w:pPr>
        <w:pStyle w:val="EndNoteBibliography"/>
        <w:ind w:left="720" w:hanging="720"/>
      </w:pPr>
      <w:r w:rsidRPr="004F23B2">
        <w:t xml:space="preserve">Dees, J. G. (2001). Mastering the art of innovation. In J. G. Dees, P. Economy, &amp; J. Emerson (Eds.), </w:t>
      </w:r>
      <w:r w:rsidRPr="004F23B2">
        <w:rPr>
          <w:i/>
        </w:rPr>
        <w:t>Enterprising nonprofits: A toolkit for social entrepreneurs</w:t>
      </w:r>
      <w:r w:rsidRPr="004F23B2">
        <w:t xml:space="preserve"> (pp. 161-197). New York: Wiley.</w:t>
      </w:r>
    </w:p>
    <w:p w14:paraId="2652CDE4" w14:textId="789103C4" w:rsidR="004F23B2" w:rsidRPr="004F23B2" w:rsidRDefault="004F23B2" w:rsidP="004F23B2">
      <w:pPr>
        <w:pStyle w:val="EndNoteBibliography"/>
        <w:ind w:left="720" w:hanging="720"/>
      </w:pPr>
      <w:r w:rsidRPr="004F23B2">
        <w:lastRenderedPageBreak/>
        <w:t xml:space="preserve">Dijksterhuis, A. (2007). The HBR LIST: Breakthrough ideas for 2007: When to sleep on it. </w:t>
      </w:r>
      <w:r w:rsidRPr="004F23B2">
        <w:rPr>
          <w:i/>
        </w:rPr>
        <w:t>Harvard Business Review, 85</w:t>
      </w:r>
      <w:r w:rsidRPr="004F23B2">
        <w:t xml:space="preserve">(2), 30-32.  Retrieved from </w:t>
      </w:r>
      <w:hyperlink r:id="rId12" w:history="1">
        <w:r w:rsidRPr="004F23B2">
          <w:rPr>
            <w:rStyle w:val="Hyperlink"/>
          </w:rPr>
          <w:t>http://search.ebscohost.com/login.aspx?direct=true&amp;db=bth&amp;AN=23690972&amp;site=ehost-live</w:t>
        </w:r>
      </w:hyperlink>
    </w:p>
    <w:p w14:paraId="61217BDF" w14:textId="77777777" w:rsidR="004F23B2" w:rsidRPr="004F23B2" w:rsidRDefault="004F23B2" w:rsidP="004F23B2">
      <w:pPr>
        <w:pStyle w:val="EndNoteBibliography"/>
        <w:ind w:left="720" w:hanging="720"/>
      </w:pPr>
      <w:r w:rsidRPr="004F23B2">
        <w:t xml:space="preserve">Dijksterhuis, A., Bos, M. W., Nordgren, L. F., &amp; van Baaren, R. B. (2006). On making the right choice: The deliberation-without-attention effect. </w:t>
      </w:r>
      <w:r w:rsidRPr="004F23B2">
        <w:rPr>
          <w:i/>
        </w:rPr>
        <w:t>Science, 311</w:t>
      </w:r>
      <w:r w:rsidRPr="004F23B2">
        <w:t xml:space="preserve">(February 17), 1004-1007. </w:t>
      </w:r>
    </w:p>
    <w:p w14:paraId="25F90FC0" w14:textId="4F7A1A8C" w:rsidR="004F23B2" w:rsidRPr="004F23B2" w:rsidRDefault="004F23B2" w:rsidP="004F23B2">
      <w:pPr>
        <w:pStyle w:val="EndNoteBibliography"/>
        <w:ind w:left="720" w:hanging="720"/>
      </w:pPr>
      <w:r w:rsidRPr="004F23B2">
        <w:t xml:space="preserve">Drucker, P. F. (1985). The discipline of innovation. </w:t>
      </w:r>
      <w:r w:rsidRPr="004F23B2">
        <w:rPr>
          <w:i/>
        </w:rPr>
        <w:t>Harvard Business Review, 63</w:t>
      </w:r>
      <w:r w:rsidRPr="004F23B2">
        <w:t xml:space="preserve">(3), 67-72.  Retrieved from </w:t>
      </w:r>
      <w:hyperlink r:id="rId13" w:history="1">
        <w:r w:rsidRPr="004F23B2">
          <w:rPr>
            <w:rStyle w:val="Hyperlink"/>
          </w:rPr>
          <w:t>http://search.ebscohost.com/login.aspx?direct=true&amp;db=bth&amp;AN=8500004443&amp;site=ehost-live</w:t>
        </w:r>
      </w:hyperlink>
    </w:p>
    <w:p w14:paraId="7C3878E5" w14:textId="77777777" w:rsidR="004F23B2" w:rsidRPr="004F23B2" w:rsidRDefault="004F23B2" w:rsidP="004F23B2">
      <w:pPr>
        <w:pStyle w:val="EndNoteBibliography"/>
        <w:ind w:left="720" w:hanging="720"/>
      </w:pPr>
      <w:r w:rsidRPr="004F23B2">
        <w:t xml:space="preserve">Drucker, P. F., &amp; Collins, J. C. (2008). </w:t>
      </w:r>
      <w:r w:rsidRPr="004F23B2">
        <w:rPr>
          <w:i/>
        </w:rPr>
        <w:t>The five most important questions you will ever ask about your organization</w:t>
      </w:r>
      <w:r w:rsidRPr="004F23B2">
        <w:t xml:space="preserve"> (New ed.). San Francisco: Leader to Leader Institute; Jossey-Bass.</w:t>
      </w:r>
    </w:p>
    <w:p w14:paraId="3FDC550F" w14:textId="77777777" w:rsidR="004F23B2" w:rsidRPr="004F23B2" w:rsidRDefault="004F23B2" w:rsidP="004F23B2">
      <w:pPr>
        <w:pStyle w:val="EndNoteBibliography"/>
        <w:ind w:left="720" w:hanging="720"/>
      </w:pPr>
      <w:r w:rsidRPr="004F23B2">
        <w:t xml:space="preserve">Gardner, H., &amp; Laskin, E. (1995). </w:t>
      </w:r>
      <w:r w:rsidRPr="004F23B2">
        <w:rPr>
          <w:i/>
        </w:rPr>
        <w:t>Leading minds: An anatomy of leadership</w:t>
      </w:r>
      <w:r w:rsidRPr="004F23B2">
        <w:t>. New York: BasicBooks.</w:t>
      </w:r>
    </w:p>
    <w:p w14:paraId="685FCB2A" w14:textId="77777777" w:rsidR="004F23B2" w:rsidRPr="004F23B2" w:rsidRDefault="004F23B2" w:rsidP="004F23B2">
      <w:pPr>
        <w:pStyle w:val="EndNoteBibliography"/>
        <w:ind w:left="720" w:hanging="720"/>
      </w:pPr>
      <w:r w:rsidRPr="004F23B2">
        <w:t xml:space="preserve">Gardner, J. W. (1990). </w:t>
      </w:r>
      <w:r w:rsidRPr="004F23B2">
        <w:rPr>
          <w:i/>
        </w:rPr>
        <w:t>On leadership</w:t>
      </w:r>
      <w:r w:rsidRPr="004F23B2">
        <w:t>. New York: Free Press.</w:t>
      </w:r>
    </w:p>
    <w:p w14:paraId="54B20052" w14:textId="77777777" w:rsidR="004F23B2" w:rsidRPr="004F23B2" w:rsidRDefault="004F23B2" w:rsidP="004F23B2">
      <w:pPr>
        <w:pStyle w:val="EndNoteBibliography"/>
        <w:ind w:left="720" w:hanging="720"/>
      </w:pPr>
      <w:r w:rsidRPr="004F23B2">
        <w:t xml:space="preserve">Gilovich, T. (1991). </w:t>
      </w:r>
      <w:r w:rsidRPr="004F23B2">
        <w:rPr>
          <w:i/>
        </w:rPr>
        <w:t>How we know what isn't so: The fallibility of human reason in everyday life</w:t>
      </w:r>
      <w:r w:rsidRPr="004F23B2">
        <w:t>. New York N.Y.: Free Press.</w:t>
      </w:r>
    </w:p>
    <w:p w14:paraId="16C4F9FA" w14:textId="77777777" w:rsidR="004F23B2" w:rsidRPr="004F23B2" w:rsidRDefault="004F23B2" w:rsidP="004F23B2">
      <w:pPr>
        <w:pStyle w:val="EndNoteBibliography"/>
        <w:ind w:left="720" w:hanging="720"/>
      </w:pPr>
      <w:r w:rsidRPr="004F23B2">
        <w:t xml:space="preserve">Gladwell, M. (2005). </w:t>
      </w:r>
      <w:r w:rsidRPr="004F23B2">
        <w:rPr>
          <w:i/>
        </w:rPr>
        <w:t>Blink: The power of thinking without thinking</w:t>
      </w:r>
      <w:r w:rsidRPr="004F23B2">
        <w:t xml:space="preserve"> (1st ed.). New York: Little Brown </w:t>
      </w:r>
    </w:p>
    <w:p w14:paraId="7CECCE2B" w14:textId="5053CB5F" w:rsidR="004F23B2" w:rsidRPr="004F23B2" w:rsidRDefault="004F23B2" w:rsidP="004F23B2">
      <w:pPr>
        <w:pStyle w:val="EndNoteBibliography"/>
        <w:ind w:left="720" w:hanging="720"/>
      </w:pPr>
      <w:r w:rsidRPr="004F23B2">
        <w:t xml:space="preserve">Gruber, R. E., &amp; Mohr, M. (1982). Strategic management for multiprogram nonprofit organizations. </w:t>
      </w:r>
      <w:r w:rsidRPr="004F23B2">
        <w:rPr>
          <w:i/>
        </w:rPr>
        <w:t>California Management Review, 24</w:t>
      </w:r>
      <w:r w:rsidRPr="004F23B2">
        <w:t xml:space="preserve">(3), 15-22.  Retrieved from </w:t>
      </w:r>
      <w:hyperlink r:id="rId14" w:history="1">
        <w:r w:rsidRPr="004F23B2">
          <w:rPr>
            <w:rStyle w:val="Hyperlink"/>
          </w:rPr>
          <w:t>http://search.ebscohost.com/login.aspx?direct=true&amp;db=bth&amp;AN=4761433&amp;site=ehost-live</w:t>
        </w:r>
      </w:hyperlink>
    </w:p>
    <w:p w14:paraId="47F050C7" w14:textId="77777777" w:rsidR="004F23B2" w:rsidRPr="004F23B2" w:rsidRDefault="004F23B2" w:rsidP="004F23B2">
      <w:pPr>
        <w:pStyle w:val="EndNoteBibliography"/>
        <w:ind w:left="720" w:hanging="720"/>
      </w:pPr>
      <w:r w:rsidRPr="004F23B2">
        <w:t xml:space="preserve">Guskin, A. E. (1997). </w:t>
      </w:r>
      <w:r w:rsidRPr="004F23B2">
        <w:rPr>
          <w:i/>
        </w:rPr>
        <w:t>Notes from a pragmatic idealist: Selected papers 1985-1997</w:t>
      </w:r>
      <w:r w:rsidRPr="004F23B2">
        <w:t>. Yellow Springs, OH: Antioch University.</w:t>
      </w:r>
    </w:p>
    <w:p w14:paraId="6571BAAD" w14:textId="51BB781A" w:rsidR="004F23B2" w:rsidRPr="004F23B2" w:rsidRDefault="004F23B2" w:rsidP="004F23B2">
      <w:pPr>
        <w:pStyle w:val="EndNoteBibliography"/>
        <w:ind w:left="720" w:hanging="720"/>
      </w:pPr>
      <w:r w:rsidRPr="004F23B2">
        <w:t xml:space="preserve">Hammond, J. S., Keeney, R. L., &amp; Raiffa, H. (1998). The hidden traps in decision making. </w:t>
      </w:r>
      <w:r w:rsidRPr="004F23B2">
        <w:rPr>
          <w:i/>
        </w:rPr>
        <w:t>Harvard Business Review, 76</w:t>
      </w:r>
      <w:r w:rsidRPr="004F23B2">
        <w:t xml:space="preserve">(5), 47-58.  Retrieved from </w:t>
      </w:r>
      <w:hyperlink r:id="rId15" w:history="1">
        <w:r w:rsidRPr="004F23B2">
          <w:rPr>
            <w:rStyle w:val="Hyperlink"/>
          </w:rPr>
          <w:t>http://proquest.umi.com/pqdweb?did=33604861&amp;Fmt=7&amp;clientId=8471&amp;RQT=309&amp;VName=PQD</w:t>
        </w:r>
      </w:hyperlink>
      <w:r w:rsidRPr="004F23B2">
        <w:t xml:space="preserve"> </w:t>
      </w:r>
    </w:p>
    <w:p w14:paraId="44484B2C" w14:textId="77777777" w:rsidR="004F23B2" w:rsidRPr="004F23B2" w:rsidRDefault="004F23B2" w:rsidP="004F23B2">
      <w:pPr>
        <w:pStyle w:val="EndNoteBibliography"/>
        <w:ind w:left="720" w:hanging="720"/>
      </w:pPr>
      <w:r w:rsidRPr="004F23B2">
        <w:t xml:space="preserve">Hedley, B. (1977). Strategy and the "Business Portfolio". </w:t>
      </w:r>
      <w:r w:rsidRPr="004F23B2">
        <w:rPr>
          <w:i/>
        </w:rPr>
        <w:t>Long Range Planning, 10</w:t>
      </w:r>
      <w:r w:rsidRPr="004F23B2">
        <w:t xml:space="preserve">(1), 10-16. </w:t>
      </w:r>
    </w:p>
    <w:p w14:paraId="44FF0201" w14:textId="77777777" w:rsidR="004F23B2" w:rsidRPr="004F23B2" w:rsidRDefault="004F23B2" w:rsidP="004F23B2">
      <w:pPr>
        <w:pStyle w:val="EndNoteBibliography"/>
        <w:ind w:left="720" w:hanging="720"/>
      </w:pPr>
      <w:r w:rsidRPr="004F23B2">
        <w:t xml:space="preserve">Heifetz, R. A. (1994). </w:t>
      </w:r>
      <w:r w:rsidRPr="004F23B2">
        <w:rPr>
          <w:i/>
        </w:rPr>
        <w:t>Leadership without easy answers</w:t>
      </w:r>
      <w:r w:rsidRPr="004F23B2">
        <w:t>. Boston: Belknap Press of Harvard University Press.</w:t>
      </w:r>
    </w:p>
    <w:p w14:paraId="6BB6A029" w14:textId="5585A73D" w:rsidR="004F23B2" w:rsidRPr="004F23B2" w:rsidRDefault="004F23B2" w:rsidP="004F23B2">
      <w:pPr>
        <w:pStyle w:val="EndNoteBibliography"/>
        <w:ind w:left="720" w:hanging="720"/>
      </w:pPr>
      <w:r w:rsidRPr="004F23B2">
        <w:t xml:space="preserve">Helm, S. T., &amp; Andersson, F. O. (2010). Beyond taxonomy. </w:t>
      </w:r>
      <w:r w:rsidRPr="004F23B2">
        <w:rPr>
          <w:i/>
        </w:rPr>
        <w:t>Nonprofit Management &amp; Leadership, 20</w:t>
      </w:r>
      <w:r w:rsidRPr="004F23B2">
        <w:t xml:space="preserve">(3), 259-276.  Retrieved from </w:t>
      </w:r>
      <w:hyperlink r:id="rId16" w:history="1">
        <w:r w:rsidRPr="004F23B2">
          <w:rPr>
            <w:rStyle w:val="Hyperlink"/>
          </w:rPr>
          <w:t>http://search.ebscohost.com/login.aspx?direct=true&amp;db=bth&amp;AN=48490649&amp;site=ehost-live</w:t>
        </w:r>
      </w:hyperlink>
    </w:p>
    <w:p w14:paraId="7B1EE395" w14:textId="77777777" w:rsidR="004F23B2" w:rsidRPr="004F23B2" w:rsidRDefault="004F23B2" w:rsidP="004F23B2">
      <w:pPr>
        <w:pStyle w:val="EndNoteBibliography"/>
        <w:ind w:left="720" w:hanging="720"/>
      </w:pPr>
      <w:r w:rsidRPr="004F23B2">
        <w:t xml:space="preserve">Hitt, M. A., Ireland, R. D., &amp; Hoskisson, R. E. (2009). </w:t>
      </w:r>
      <w:r w:rsidRPr="004F23B2">
        <w:rPr>
          <w:i/>
        </w:rPr>
        <w:t>Strategic management: Competitiveness and globalization: Concepts &amp; cases</w:t>
      </w:r>
      <w:r w:rsidRPr="004F23B2">
        <w:t xml:space="preserve"> (8th ed.). Mason, OH: South-Western.</w:t>
      </w:r>
    </w:p>
    <w:p w14:paraId="097DE1CE" w14:textId="77777777" w:rsidR="004F23B2" w:rsidRPr="004F23B2" w:rsidRDefault="004F23B2" w:rsidP="004F23B2">
      <w:pPr>
        <w:pStyle w:val="EndNoteBibliography"/>
        <w:ind w:left="720" w:hanging="720"/>
      </w:pPr>
      <w:r w:rsidRPr="004F23B2">
        <w:t xml:space="preserve">Hitt, M. A., Ireland, R. D., &amp; Hoskisson, R. E. (2013). </w:t>
      </w:r>
      <w:r w:rsidRPr="004F23B2">
        <w:rPr>
          <w:i/>
        </w:rPr>
        <w:t>Strategic management: Competitiveness &amp; globalization: concepts and cases</w:t>
      </w:r>
      <w:r w:rsidRPr="004F23B2">
        <w:t xml:space="preserve"> (11th Ed. ed.). Eagan, MN: Cengage Learning.</w:t>
      </w:r>
    </w:p>
    <w:p w14:paraId="0815FEA0" w14:textId="77777777" w:rsidR="004F23B2" w:rsidRPr="004F23B2" w:rsidRDefault="004F23B2" w:rsidP="004F23B2">
      <w:pPr>
        <w:pStyle w:val="EndNoteBibliography"/>
        <w:ind w:left="720" w:hanging="720"/>
      </w:pPr>
      <w:r w:rsidRPr="004F23B2">
        <w:t xml:space="preserve">Holland, T., &amp; Blackmon, M. (2000). </w:t>
      </w:r>
      <w:r w:rsidRPr="004F23B2">
        <w:rPr>
          <w:i/>
        </w:rPr>
        <w:t xml:space="preserve">Measuring board effectiveness: A tool for </w:t>
      </w:r>
      <w:r w:rsidRPr="004F23B2">
        <w:rPr>
          <w:i/>
        </w:rPr>
        <w:lastRenderedPageBreak/>
        <w:t>strengthening your board</w:t>
      </w:r>
      <w:r w:rsidRPr="004F23B2">
        <w:t>. Washington: BoardSource.</w:t>
      </w:r>
    </w:p>
    <w:p w14:paraId="313EB970" w14:textId="77777777" w:rsidR="004F23B2" w:rsidRPr="004F23B2" w:rsidRDefault="004F23B2" w:rsidP="004F23B2">
      <w:pPr>
        <w:pStyle w:val="EndNoteBibliography"/>
        <w:ind w:left="720" w:hanging="720"/>
      </w:pPr>
      <w:r w:rsidRPr="004F23B2">
        <w:t xml:space="preserve">House, R. J., &amp; Shamir, B. (1993). Toward the integration of transformational, charismatic, and visionary theories. In M. Chemers &amp; R. Ayman (Eds.), </w:t>
      </w:r>
      <w:r w:rsidRPr="004F23B2">
        <w:rPr>
          <w:i/>
        </w:rPr>
        <w:t>Leadership theory and research: Perspectives and directions</w:t>
      </w:r>
      <w:r w:rsidRPr="004F23B2">
        <w:t xml:space="preserve"> (pp. 81-107). San Diego: Academic Press.</w:t>
      </w:r>
    </w:p>
    <w:p w14:paraId="37264D50" w14:textId="13DCECE0" w:rsidR="004F23B2" w:rsidRPr="004F23B2" w:rsidRDefault="004F23B2" w:rsidP="004F23B2">
      <w:pPr>
        <w:pStyle w:val="EndNoteBibliography"/>
        <w:ind w:left="720" w:hanging="720"/>
      </w:pPr>
      <w:r w:rsidRPr="004F23B2">
        <w:t xml:space="preserve">Kim, W. C., &amp; Mauborgne, R. (2004). Blue ocean strategy. </w:t>
      </w:r>
      <w:r w:rsidRPr="004F23B2">
        <w:rPr>
          <w:i/>
        </w:rPr>
        <w:t>Harvard Business Review, 82</w:t>
      </w:r>
      <w:r w:rsidRPr="004F23B2">
        <w:t xml:space="preserve">(10), 76.  Retrieved from </w:t>
      </w:r>
      <w:hyperlink r:id="rId17" w:history="1">
        <w:r w:rsidRPr="004F23B2">
          <w:rPr>
            <w:rStyle w:val="Hyperlink"/>
          </w:rPr>
          <w:t>http://proquest.umi.com/pqdweb?did=701178841&amp;Fmt=7&amp;clientId=8471&amp;RQT=309&amp;VName=PQD</w:t>
        </w:r>
      </w:hyperlink>
      <w:r w:rsidRPr="004F23B2">
        <w:t xml:space="preserve"> </w:t>
      </w:r>
    </w:p>
    <w:p w14:paraId="29046CAE" w14:textId="77777777" w:rsidR="004F23B2" w:rsidRPr="004F23B2" w:rsidRDefault="004F23B2" w:rsidP="004F23B2">
      <w:pPr>
        <w:pStyle w:val="EndNoteBibliography"/>
        <w:ind w:left="720" w:hanging="720"/>
      </w:pPr>
      <w:r w:rsidRPr="004F23B2">
        <w:t xml:space="preserve">Korn, L. (1989, May 22). How the next CEO will be different. </w:t>
      </w:r>
      <w:r w:rsidRPr="004F23B2">
        <w:rPr>
          <w:i/>
        </w:rPr>
        <w:t>Fortune, 119</w:t>
      </w:r>
      <w:r w:rsidRPr="004F23B2">
        <w:t>.</w:t>
      </w:r>
    </w:p>
    <w:p w14:paraId="47F2534C" w14:textId="77777777" w:rsidR="004F23B2" w:rsidRPr="004F23B2" w:rsidRDefault="004F23B2" w:rsidP="004F23B2">
      <w:pPr>
        <w:pStyle w:val="EndNoteBibliography"/>
        <w:ind w:left="720" w:hanging="720"/>
      </w:pPr>
      <w:r w:rsidRPr="004F23B2">
        <w:t xml:space="preserve">Kotter, J. (1990). </w:t>
      </w:r>
      <w:r w:rsidRPr="004F23B2">
        <w:rPr>
          <w:i/>
        </w:rPr>
        <w:t>A force for change: How leadership differs from management</w:t>
      </w:r>
      <w:r w:rsidRPr="004F23B2">
        <w:t>. New York: Free Press.</w:t>
      </w:r>
    </w:p>
    <w:p w14:paraId="117379C2" w14:textId="77777777" w:rsidR="004F23B2" w:rsidRPr="004F23B2" w:rsidRDefault="004F23B2" w:rsidP="004F23B2">
      <w:pPr>
        <w:pStyle w:val="EndNoteBibliography"/>
        <w:ind w:left="720" w:hanging="720"/>
      </w:pPr>
      <w:r w:rsidRPr="004F23B2">
        <w:t xml:space="preserve">Kotter, J. (1996). </w:t>
      </w:r>
      <w:r w:rsidRPr="004F23B2">
        <w:rPr>
          <w:i/>
        </w:rPr>
        <w:t>Leading change</w:t>
      </w:r>
      <w:r w:rsidRPr="004F23B2">
        <w:t>. Boston: Harvard Business School Press.</w:t>
      </w:r>
    </w:p>
    <w:p w14:paraId="6B696878" w14:textId="77777777" w:rsidR="004F23B2" w:rsidRPr="004F23B2" w:rsidRDefault="004F23B2" w:rsidP="004F23B2">
      <w:pPr>
        <w:pStyle w:val="EndNoteBibliography"/>
        <w:ind w:left="720" w:hanging="720"/>
      </w:pPr>
      <w:r w:rsidRPr="004F23B2">
        <w:t xml:space="preserve">Kotter, J. (2000, April). Leadership engine. </w:t>
      </w:r>
      <w:r w:rsidRPr="004F23B2">
        <w:rPr>
          <w:i/>
        </w:rPr>
        <w:t>Executive Excellence, 17</w:t>
      </w:r>
      <w:r w:rsidRPr="004F23B2">
        <w:t>.</w:t>
      </w:r>
    </w:p>
    <w:p w14:paraId="2E544DFE" w14:textId="77777777" w:rsidR="004F23B2" w:rsidRPr="004F23B2" w:rsidRDefault="004F23B2" w:rsidP="004F23B2">
      <w:pPr>
        <w:pStyle w:val="EndNoteBibliography"/>
        <w:ind w:left="720" w:hanging="720"/>
      </w:pPr>
      <w:r w:rsidRPr="004F23B2">
        <w:t xml:space="preserve">Kouzes, J. M., &amp; Posner, B. Z. (1995). </w:t>
      </w:r>
      <w:r w:rsidRPr="004F23B2">
        <w:rPr>
          <w:i/>
        </w:rPr>
        <w:t>The leadership challenge: How to keep getting extraordinary things done in organizations</w:t>
      </w:r>
      <w:r w:rsidRPr="004F23B2">
        <w:t xml:space="preserve"> (2nd ed.). San Francisco: Jossey-Bass.</w:t>
      </w:r>
    </w:p>
    <w:p w14:paraId="18CBFE70" w14:textId="77777777" w:rsidR="004F23B2" w:rsidRPr="004F23B2" w:rsidRDefault="004F23B2" w:rsidP="004F23B2">
      <w:pPr>
        <w:pStyle w:val="EndNoteBibliography"/>
        <w:ind w:left="720" w:hanging="720"/>
      </w:pPr>
      <w:r w:rsidRPr="004F23B2">
        <w:t xml:space="preserve">Larwood, L., Falbe, C. M., Miesing, P., &amp; Kriger, M. P. (1995). Structure and meaning of organizational vision. </w:t>
      </w:r>
      <w:r w:rsidRPr="004F23B2">
        <w:rPr>
          <w:i/>
        </w:rPr>
        <w:t>Academy of Management Journal, 38</w:t>
      </w:r>
      <w:r w:rsidRPr="004F23B2">
        <w:t xml:space="preserve">(3), 740-769. </w:t>
      </w:r>
    </w:p>
    <w:p w14:paraId="23D042FC" w14:textId="5364940F" w:rsidR="004F23B2" w:rsidRPr="004F23B2" w:rsidRDefault="004F23B2" w:rsidP="004F23B2">
      <w:pPr>
        <w:pStyle w:val="EndNoteBibliography"/>
        <w:ind w:left="720" w:hanging="720"/>
      </w:pPr>
      <w:r w:rsidRPr="004F23B2">
        <w:t xml:space="preserve">Leonard, D., &amp; Straus, S. (1997). Putting your company's whole brain to work. </w:t>
      </w:r>
      <w:r w:rsidRPr="004F23B2">
        <w:rPr>
          <w:i/>
        </w:rPr>
        <w:t>Harvard Business Review, 75</w:t>
      </w:r>
      <w:r w:rsidRPr="004F23B2">
        <w:t xml:space="preserve">(4), 110-121.  Retrieved from </w:t>
      </w:r>
      <w:hyperlink r:id="rId18" w:history="1">
        <w:r w:rsidRPr="004F23B2">
          <w:rPr>
            <w:rStyle w:val="Hyperlink"/>
          </w:rPr>
          <w:t>http://search.ebscohost.com/login.aspx?direct=true&amp;db=bth&amp;AN=9706292956&amp;site=ehost-live</w:t>
        </w:r>
      </w:hyperlink>
    </w:p>
    <w:p w14:paraId="3248830E" w14:textId="50BA119C" w:rsidR="004F23B2" w:rsidRPr="004F23B2" w:rsidRDefault="004F23B2" w:rsidP="004F23B2">
      <w:pPr>
        <w:pStyle w:val="EndNoteBibliography"/>
        <w:ind w:left="720" w:hanging="720"/>
      </w:pPr>
      <w:r w:rsidRPr="004F23B2">
        <w:t xml:space="preserve">Light, M. (2007). </w:t>
      </w:r>
      <w:r w:rsidRPr="004F23B2">
        <w:rPr>
          <w:i/>
        </w:rPr>
        <w:t>Finding George Bailey: Wonderful leaders, wonderful lives.</w:t>
      </w:r>
      <w:r w:rsidRPr="004F23B2">
        <w:t xml:space="preserve"> (Ph.D.), Antioch University, Yellow Springs. Retrieved from </w:t>
      </w:r>
      <w:hyperlink r:id="rId19" w:history="1">
        <w:r w:rsidRPr="004F23B2">
          <w:rPr>
            <w:rStyle w:val="Hyperlink"/>
          </w:rPr>
          <w:t>http://proquest.umi.com/pqdweb?did=1445041221&amp;Fmt=7&amp;clientId=14884&amp;RQT=309&amp;VName=PQD</w:t>
        </w:r>
      </w:hyperlink>
      <w:r w:rsidRPr="004F23B2">
        <w:t xml:space="preserve">  </w:t>
      </w:r>
    </w:p>
    <w:p w14:paraId="673BC5C3" w14:textId="77777777" w:rsidR="004F23B2" w:rsidRPr="004F23B2" w:rsidRDefault="004F23B2" w:rsidP="004F23B2">
      <w:pPr>
        <w:pStyle w:val="EndNoteBibliography"/>
        <w:ind w:left="720" w:hanging="720"/>
      </w:pPr>
      <w:r w:rsidRPr="004F23B2">
        <w:t xml:space="preserve">Light, M. (2011). </w:t>
      </w:r>
      <w:r w:rsidRPr="004F23B2">
        <w:rPr>
          <w:i/>
        </w:rPr>
        <w:t>Results now for nonprofits: Purpose, strategy, operations, and governance</w:t>
      </w:r>
      <w:r w:rsidRPr="004F23B2">
        <w:t>. Hoboken, N.J.: John Wiley &amp; Sons.</w:t>
      </w:r>
    </w:p>
    <w:p w14:paraId="6B53C1E5" w14:textId="77777777" w:rsidR="004F23B2" w:rsidRPr="004F23B2" w:rsidRDefault="004F23B2" w:rsidP="004F23B2">
      <w:pPr>
        <w:pStyle w:val="EndNoteBibliography"/>
        <w:ind w:left="720" w:hanging="720"/>
      </w:pPr>
      <w:r w:rsidRPr="004F23B2">
        <w:t xml:space="preserve">Lovallo, D., &amp; Kahneman, D. (2003). Delusions of success: How optimism undermines executives' decisions. </w:t>
      </w:r>
      <w:r w:rsidRPr="004F23B2">
        <w:rPr>
          <w:i/>
        </w:rPr>
        <w:t>Harvard Business Review, 81</w:t>
      </w:r>
      <w:r w:rsidRPr="004F23B2">
        <w:t xml:space="preserve">(7), 56. </w:t>
      </w:r>
    </w:p>
    <w:p w14:paraId="178CAD4E" w14:textId="77777777" w:rsidR="004F23B2" w:rsidRPr="004F23B2" w:rsidRDefault="004F23B2" w:rsidP="004F23B2">
      <w:pPr>
        <w:pStyle w:val="EndNoteBibliography"/>
        <w:ind w:left="720" w:hanging="720"/>
      </w:pPr>
      <w:r w:rsidRPr="004F23B2">
        <w:t xml:space="preserve">MacMillan, I. C. (1983). Competitive strategies for not-for-profit organizations. </w:t>
      </w:r>
      <w:r w:rsidRPr="004F23B2">
        <w:rPr>
          <w:i/>
        </w:rPr>
        <w:t>Advances in Strategic Management, 1</w:t>
      </w:r>
      <w:r w:rsidRPr="004F23B2">
        <w:t xml:space="preserve">, 61-82. </w:t>
      </w:r>
    </w:p>
    <w:p w14:paraId="4EB1644D" w14:textId="77777777" w:rsidR="004F23B2" w:rsidRPr="004F23B2" w:rsidRDefault="004F23B2" w:rsidP="004F23B2">
      <w:pPr>
        <w:pStyle w:val="EndNoteBibliography"/>
        <w:ind w:left="720" w:hanging="720"/>
      </w:pPr>
      <w:r w:rsidRPr="004F23B2">
        <w:t xml:space="preserve">Majeska, K. (2001). Understanding and attracting your "customers". In J. G. Dees, P. Economy, &amp; J. Emerson (Eds.), </w:t>
      </w:r>
      <w:r w:rsidRPr="004F23B2">
        <w:rPr>
          <w:i/>
        </w:rPr>
        <w:t>Enterprising nonprofits: A toolkit for social entrepreneurs</w:t>
      </w:r>
      <w:r w:rsidRPr="004F23B2">
        <w:t xml:space="preserve"> (pp. 199-250). New York: Wiley.</w:t>
      </w:r>
    </w:p>
    <w:p w14:paraId="68A532AF" w14:textId="3A3146B5" w:rsidR="004F23B2" w:rsidRPr="004F23B2" w:rsidRDefault="004F23B2" w:rsidP="004F23B2">
      <w:pPr>
        <w:pStyle w:val="EndNoteBibliography"/>
        <w:ind w:left="720" w:hanging="720"/>
      </w:pPr>
      <w:r w:rsidRPr="004F23B2">
        <w:t xml:space="preserve">McLaughlin, T. (2002). Swat the SWOT. </w:t>
      </w:r>
      <w:r w:rsidRPr="004F23B2">
        <w:rPr>
          <w:i/>
        </w:rPr>
        <w:t>The Nonprofit Times</w:t>
      </w:r>
      <w:r w:rsidRPr="004F23B2">
        <w:t xml:space="preserve">. </w:t>
      </w:r>
      <w:hyperlink r:id="rId20" w:history="1">
        <w:r w:rsidRPr="004F23B2">
          <w:rPr>
            <w:rStyle w:val="Hyperlink"/>
          </w:rPr>
          <w:t>http://www.nptimes.com/Jun02/npt3.html</w:t>
        </w:r>
      </w:hyperlink>
      <w:r w:rsidRPr="004F23B2">
        <w:t xml:space="preserve"> Retrieved from </w:t>
      </w:r>
      <w:hyperlink r:id="rId21" w:history="1">
        <w:r w:rsidRPr="004F23B2">
          <w:rPr>
            <w:rStyle w:val="Hyperlink"/>
          </w:rPr>
          <w:t>http://www.nptimes.com/Jun02/npt3.html</w:t>
        </w:r>
      </w:hyperlink>
    </w:p>
    <w:p w14:paraId="34F80393" w14:textId="77777777" w:rsidR="004F23B2" w:rsidRPr="004F23B2" w:rsidRDefault="004F23B2" w:rsidP="004F23B2">
      <w:pPr>
        <w:pStyle w:val="EndNoteBibliography"/>
        <w:ind w:left="720" w:hanging="720"/>
      </w:pPr>
      <w:r w:rsidRPr="004F23B2">
        <w:t xml:space="preserve">Mintzberg, H. (1994). </w:t>
      </w:r>
      <w:r w:rsidRPr="004F23B2">
        <w:rPr>
          <w:i/>
        </w:rPr>
        <w:t>The rise and fall of strategic planning: Reconceiving roles for planning, plans, planners</w:t>
      </w:r>
      <w:r w:rsidRPr="004F23B2">
        <w:t>. New York: Free Press.</w:t>
      </w:r>
    </w:p>
    <w:p w14:paraId="6458AB4C" w14:textId="77777777" w:rsidR="004F23B2" w:rsidRPr="004F23B2" w:rsidRDefault="004F23B2" w:rsidP="004F23B2">
      <w:pPr>
        <w:pStyle w:val="EndNoteBibliography"/>
        <w:ind w:left="720" w:hanging="720"/>
      </w:pPr>
      <w:r w:rsidRPr="004F23B2">
        <w:t xml:space="preserve">Moyers, R., &amp; Enright, K. (1997). </w:t>
      </w:r>
      <w:r w:rsidRPr="004F23B2">
        <w:rPr>
          <w:i/>
        </w:rPr>
        <w:t>A Snapshot of America's nonprofit boards</w:t>
      </w:r>
      <w:r w:rsidRPr="004F23B2">
        <w:t>. Washington: National Center for Nonprofit Boards.</w:t>
      </w:r>
    </w:p>
    <w:p w14:paraId="6283C62E" w14:textId="77777777" w:rsidR="004F23B2" w:rsidRPr="004F23B2" w:rsidRDefault="004F23B2" w:rsidP="004F23B2">
      <w:pPr>
        <w:pStyle w:val="EndNoteBibliography"/>
        <w:ind w:left="720" w:hanging="720"/>
      </w:pPr>
      <w:r w:rsidRPr="004F23B2">
        <w:t xml:space="preserve">Nanus, B. (1992). </w:t>
      </w:r>
      <w:r w:rsidRPr="004F23B2">
        <w:rPr>
          <w:i/>
        </w:rPr>
        <w:t>Visionary leadership: Creating a compelling sense of direction for your organization</w:t>
      </w:r>
      <w:r w:rsidRPr="004F23B2">
        <w:t xml:space="preserve"> (1st ed.). San Francisco: Jossey-Bass.</w:t>
      </w:r>
    </w:p>
    <w:p w14:paraId="48FF67A4" w14:textId="77777777" w:rsidR="004F23B2" w:rsidRPr="004F23B2" w:rsidRDefault="004F23B2" w:rsidP="004F23B2">
      <w:pPr>
        <w:pStyle w:val="EndNoteBibliography"/>
        <w:ind w:left="720" w:hanging="720"/>
      </w:pPr>
      <w:r w:rsidRPr="004F23B2">
        <w:t xml:space="preserve">Nolop, B. (2007). Rules to acquire by. </w:t>
      </w:r>
      <w:r w:rsidRPr="004F23B2">
        <w:rPr>
          <w:i/>
        </w:rPr>
        <w:t>Harvard Business Review, 85</w:t>
      </w:r>
      <w:r w:rsidRPr="004F23B2">
        <w:t xml:space="preserve">(9), 129-139. </w:t>
      </w:r>
    </w:p>
    <w:p w14:paraId="44DB3596" w14:textId="77777777" w:rsidR="004F23B2" w:rsidRPr="004F23B2" w:rsidRDefault="004F23B2" w:rsidP="004F23B2">
      <w:pPr>
        <w:pStyle w:val="EndNoteBibliography"/>
        <w:ind w:left="720" w:hanging="720"/>
      </w:pPr>
      <w:r w:rsidRPr="004F23B2">
        <w:lastRenderedPageBreak/>
        <w:t xml:space="preserve">Oster, S. M. (1995). Structural analysis of a nonprofit industry </w:t>
      </w:r>
      <w:r w:rsidRPr="004F23B2">
        <w:rPr>
          <w:i/>
        </w:rPr>
        <w:t>Strategic management for nonprofit organizations: Theory and cases</w:t>
      </w:r>
      <w:r w:rsidRPr="004F23B2">
        <w:t xml:space="preserve"> (pp. ix, 350 p.). New York: Oxford University Press.</w:t>
      </w:r>
    </w:p>
    <w:p w14:paraId="24A50693" w14:textId="77777777" w:rsidR="004F23B2" w:rsidRPr="004F23B2" w:rsidRDefault="004F23B2" w:rsidP="004F23B2">
      <w:pPr>
        <w:pStyle w:val="EndNoteBibliography"/>
        <w:ind w:left="720" w:hanging="720"/>
      </w:pPr>
      <w:r w:rsidRPr="004F23B2">
        <w:t xml:space="preserve">Peters, J., Hammond, K., &amp; Summers, D. (1974). A note on intuitive vs analytic thinking. </w:t>
      </w:r>
      <w:r w:rsidRPr="004F23B2">
        <w:rPr>
          <w:i/>
        </w:rPr>
        <w:t>Organizational Behavior and Human Decision Processes, 12</w:t>
      </w:r>
      <w:r w:rsidRPr="004F23B2">
        <w:t xml:space="preserve">(1), 125-131. </w:t>
      </w:r>
    </w:p>
    <w:p w14:paraId="5040AC69" w14:textId="77777777" w:rsidR="004F23B2" w:rsidRPr="004F23B2" w:rsidRDefault="004F23B2" w:rsidP="004F23B2">
      <w:pPr>
        <w:pStyle w:val="EndNoteBibliography"/>
        <w:ind w:left="720" w:hanging="720"/>
      </w:pPr>
      <w:r w:rsidRPr="004F23B2">
        <w:t xml:space="preserve">Peters, T. J., &amp; Waterman, R. H. (1982). </w:t>
      </w:r>
      <w:r w:rsidRPr="004F23B2">
        <w:rPr>
          <w:i/>
        </w:rPr>
        <w:t>In Search of excellence: Lessons from America's best-run companies</w:t>
      </w:r>
      <w:r w:rsidRPr="004F23B2">
        <w:t xml:space="preserve"> (1st ed.). New York: Harper &amp; Row.</w:t>
      </w:r>
    </w:p>
    <w:p w14:paraId="49DD120D" w14:textId="094F536A" w:rsidR="004F23B2" w:rsidRPr="004F23B2" w:rsidRDefault="004F23B2" w:rsidP="004F23B2">
      <w:pPr>
        <w:pStyle w:val="EndNoteBibliography"/>
        <w:ind w:left="720" w:hanging="720"/>
      </w:pPr>
      <w:r w:rsidRPr="004F23B2">
        <w:t xml:space="preserve">Porter, M. E. (1996). What is strategy? </w:t>
      </w:r>
      <w:r w:rsidRPr="004F23B2">
        <w:rPr>
          <w:i/>
        </w:rPr>
        <w:t>Harvard Business Review, 74</w:t>
      </w:r>
      <w:r w:rsidRPr="004F23B2">
        <w:t xml:space="preserve">(6), 61-78.  Retrieved from </w:t>
      </w:r>
      <w:hyperlink r:id="rId22" w:history="1">
        <w:r w:rsidRPr="004F23B2">
          <w:rPr>
            <w:rStyle w:val="Hyperlink"/>
          </w:rPr>
          <w:t>http://proquest.umi.com/pqdweb?did=10370962&amp;Fmt=7&amp;clientId=8471&amp;RQT=309&amp;VName=PQD</w:t>
        </w:r>
      </w:hyperlink>
      <w:r w:rsidRPr="004F23B2">
        <w:t xml:space="preserve"> </w:t>
      </w:r>
    </w:p>
    <w:p w14:paraId="0F3B8A8F" w14:textId="77777777" w:rsidR="004F23B2" w:rsidRPr="004F23B2" w:rsidRDefault="004F23B2" w:rsidP="004F23B2">
      <w:pPr>
        <w:pStyle w:val="EndNoteBibliography"/>
        <w:ind w:left="720" w:hanging="720"/>
      </w:pPr>
      <w:r w:rsidRPr="004F23B2">
        <w:t xml:space="preserve">Rafferty, A. E., &amp; Griffin, M. A. (2004). Dimensions of transformational leadership: Conceptual and empirical extensions. </w:t>
      </w:r>
      <w:r w:rsidRPr="004F23B2">
        <w:rPr>
          <w:i/>
        </w:rPr>
        <w:t>Leadership Quarterly, 15</w:t>
      </w:r>
      <w:r w:rsidRPr="004F23B2">
        <w:t xml:space="preserve">(3), 355-380. </w:t>
      </w:r>
    </w:p>
    <w:p w14:paraId="6AEA5D29" w14:textId="77777777" w:rsidR="004F23B2" w:rsidRPr="004F23B2" w:rsidRDefault="004F23B2" w:rsidP="004F23B2">
      <w:pPr>
        <w:pStyle w:val="EndNoteBibliography"/>
        <w:ind w:left="720" w:hanging="720"/>
      </w:pPr>
      <w:r w:rsidRPr="004F23B2">
        <w:t xml:space="preserve">Rigby, D., &amp; Bilodeau, B. (2011). </w:t>
      </w:r>
      <w:r w:rsidRPr="004F23B2">
        <w:rPr>
          <w:i/>
        </w:rPr>
        <w:t>Management tools and trends 2011</w:t>
      </w:r>
      <w:r w:rsidRPr="004F23B2">
        <w:t xml:space="preserve">. Retrieved from Boston: </w:t>
      </w:r>
    </w:p>
    <w:p w14:paraId="3BA247CD" w14:textId="77777777" w:rsidR="004F23B2" w:rsidRPr="004F23B2" w:rsidRDefault="004F23B2" w:rsidP="004F23B2">
      <w:pPr>
        <w:pStyle w:val="EndNoteBibliography"/>
        <w:ind w:left="720" w:hanging="720"/>
      </w:pPr>
      <w:r w:rsidRPr="004F23B2">
        <w:t xml:space="preserve">Rigby, D., &amp; Bilodeau, B. (2013). </w:t>
      </w:r>
      <w:r w:rsidRPr="004F23B2">
        <w:rPr>
          <w:i/>
        </w:rPr>
        <w:t>Management tools and trends 2013</w:t>
      </w:r>
      <w:r w:rsidRPr="004F23B2">
        <w:t xml:space="preserve">. Retrieved from Boston: </w:t>
      </w:r>
    </w:p>
    <w:p w14:paraId="0BB85460" w14:textId="77777777" w:rsidR="004F23B2" w:rsidRPr="004F23B2" w:rsidRDefault="004F23B2" w:rsidP="004F23B2">
      <w:pPr>
        <w:pStyle w:val="EndNoteBibliography"/>
        <w:ind w:left="720" w:hanging="720"/>
      </w:pPr>
      <w:r w:rsidRPr="004F23B2">
        <w:t xml:space="preserve">Rigby, D., &amp; Bilodeau, B. (2015). </w:t>
      </w:r>
      <w:r w:rsidRPr="004F23B2">
        <w:rPr>
          <w:i/>
        </w:rPr>
        <w:t>Management tools and trends 2015</w:t>
      </w:r>
      <w:r w:rsidRPr="004F23B2">
        <w:t xml:space="preserve">. Retrieved from Boston: </w:t>
      </w:r>
    </w:p>
    <w:p w14:paraId="187A8C9B" w14:textId="77777777" w:rsidR="004F23B2" w:rsidRPr="004F23B2" w:rsidRDefault="004F23B2" w:rsidP="004F23B2">
      <w:pPr>
        <w:pStyle w:val="EndNoteBibliography"/>
        <w:ind w:left="720" w:hanging="720"/>
      </w:pPr>
      <w:r w:rsidRPr="004F23B2">
        <w:t xml:space="preserve">Rowe, W. G. (2001). Creating wealth in organizations: The role of strategic leadership. </w:t>
      </w:r>
      <w:r w:rsidRPr="004F23B2">
        <w:rPr>
          <w:i/>
        </w:rPr>
        <w:t>Academy of Management Executive, 15</w:t>
      </w:r>
      <w:r w:rsidRPr="004F23B2">
        <w:t xml:space="preserve">(1), 81-94. </w:t>
      </w:r>
    </w:p>
    <w:p w14:paraId="75DC88F1" w14:textId="3770EAEC" w:rsidR="004F23B2" w:rsidRPr="004F23B2" w:rsidRDefault="004F23B2" w:rsidP="004F23B2">
      <w:pPr>
        <w:pStyle w:val="EndNoteBibliography"/>
        <w:ind w:left="720" w:hanging="720"/>
      </w:pPr>
      <w:r w:rsidRPr="004F23B2">
        <w:t xml:space="preserve">Salamon, L. M., Geller, S. L., &amp; Mengel, K. L. (2010). </w:t>
      </w:r>
      <w:r w:rsidRPr="004F23B2">
        <w:rPr>
          <w:i/>
        </w:rPr>
        <w:t>Nonprofits, innovation, and performance measurement: Separating fact from fiction</w:t>
      </w:r>
      <w:r w:rsidRPr="004F23B2">
        <w:t xml:space="preserve">. Retrieved from Baltimore: </w:t>
      </w:r>
      <w:hyperlink r:id="rId23" w:history="1">
        <w:r w:rsidRPr="004F23B2">
          <w:rPr>
            <w:rStyle w:val="Hyperlink"/>
          </w:rPr>
          <w:t>http://ccss.jhu.edu/?page_id=61&amp;did=249</w:t>
        </w:r>
      </w:hyperlink>
    </w:p>
    <w:p w14:paraId="789EE056" w14:textId="77777777" w:rsidR="004F23B2" w:rsidRPr="004F23B2" w:rsidRDefault="004F23B2" w:rsidP="004F23B2">
      <w:pPr>
        <w:pStyle w:val="EndNoteBibliography"/>
        <w:ind w:left="720" w:hanging="720"/>
      </w:pPr>
      <w:r w:rsidRPr="004F23B2">
        <w:t xml:space="preserve">Sashkin, M. (1995). Visionary Leadership. In J. T. Wren (Ed.), </w:t>
      </w:r>
      <w:r w:rsidRPr="004F23B2">
        <w:rPr>
          <w:i/>
        </w:rPr>
        <w:t>The leader's companion: Insights on leadership through the ages</w:t>
      </w:r>
      <w:r w:rsidRPr="004F23B2">
        <w:t xml:space="preserve"> (pp. 402-407). New York: Free Press.</w:t>
      </w:r>
    </w:p>
    <w:p w14:paraId="30C93088" w14:textId="77777777" w:rsidR="004F23B2" w:rsidRPr="004F23B2" w:rsidRDefault="004F23B2" w:rsidP="004F23B2">
      <w:pPr>
        <w:pStyle w:val="EndNoteBibliography"/>
        <w:ind w:left="720" w:hanging="720"/>
      </w:pPr>
      <w:r w:rsidRPr="004F23B2">
        <w:t xml:space="preserve">Saul, J. (2004). </w:t>
      </w:r>
      <w:r w:rsidRPr="004F23B2">
        <w:rPr>
          <w:i/>
        </w:rPr>
        <w:t>Benchmarking for nonprofits: How to measure, manage, and improve performance</w:t>
      </w:r>
      <w:r w:rsidRPr="004F23B2">
        <w:t>. Saint Paul, Minn.: Amherst H. Wilder Foundation.</w:t>
      </w:r>
    </w:p>
    <w:p w14:paraId="094918F8" w14:textId="77777777" w:rsidR="004F23B2" w:rsidRPr="004F23B2" w:rsidRDefault="004F23B2" w:rsidP="004F23B2">
      <w:pPr>
        <w:pStyle w:val="EndNoteBibliography"/>
        <w:ind w:left="720" w:hanging="720"/>
      </w:pPr>
      <w:r w:rsidRPr="004F23B2">
        <w:t xml:space="preserve">Schumpeter, J. A. (1983). </w:t>
      </w:r>
      <w:r w:rsidRPr="004F23B2">
        <w:rPr>
          <w:i/>
        </w:rPr>
        <w:t>The theory of economic development: An inquiry into profits, capital, credit, interest, and the business cycle</w:t>
      </w:r>
      <w:r w:rsidRPr="004F23B2">
        <w:t>. New Brunswick, N.J.: Transaction Books.</w:t>
      </w:r>
    </w:p>
    <w:p w14:paraId="6E753057" w14:textId="77777777" w:rsidR="004F23B2" w:rsidRPr="004F23B2" w:rsidRDefault="004F23B2" w:rsidP="004F23B2">
      <w:pPr>
        <w:pStyle w:val="EndNoteBibliography"/>
        <w:ind w:left="720" w:hanging="720"/>
      </w:pPr>
      <w:r w:rsidRPr="004F23B2">
        <w:t xml:space="preserve">Senge, P. M. (1990). </w:t>
      </w:r>
      <w:r w:rsidRPr="004F23B2">
        <w:rPr>
          <w:i/>
        </w:rPr>
        <w:t>The fifth discipline: The art and practice of the learning organization</w:t>
      </w:r>
      <w:r w:rsidRPr="004F23B2">
        <w:t xml:space="preserve"> (1st ed.). New York: Doubleday/Currency.</w:t>
      </w:r>
    </w:p>
    <w:p w14:paraId="5E951584" w14:textId="77777777" w:rsidR="004F23B2" w:rsidRPr="004F23B2" w:rsidRDefault="004F23B2" w:rsidP="004F23B2">
      <w:pPr>
        <w:pStyle w:val="EndNoteBibliography"/>
        <w:ind w:left="720" w:hanging="720"/>
      </w:pPr>
      <w:r w:rsidRPr="004F23B2">
        <w:t xml:space="preserve">Senge, P. M. (2006). </w:t>
      </w:r>
      <w:r w:rsidRPr="004F23B2">
        <w:rPr>
          <w:i/>
        </w:rPr>
        <w:t>The fifth discipline: The art and practice of the learning organization</w:t>
      </w:r>
      <w:r w:rsidRPr="004F23B2">
        <w:t xml:space="preserve"> (Rev. and updated. ed.). New York: Doubleday/Currency.</w:t>
      </w:r>
    </w:p>
    <w:p w14:paraId="4E741897" w14:textId="77777777" w:rsidR="004F23B2" w:rsidRPr="004F23B2" w:rsidRDefault="004F23B2" w:rsidP="004F23B2">
      <w:pPr>
        <w:pStyle w:val="EndNoteBibliography"/>
        <w:ind w:left="720" w:hanging="720"/>
      </w:pPr>
      <w:r w:rsidRPr="004F23B2">
        <w:t xml:space="preserve">Shamir, B., Zakay, E., Breinin, E., &amp; Popper, M. (1998). Correlates of charismatic leader behavior in military units: Subordinates' attitudes, unit characteristics, and superiors' appraisals of leader performance. </w:t>
      </w:r>
      <w:r w:rsidRPr="004F23B2">
        <w:rPr>
          <w:i/>
        </w:rPr>
        <w:t>Academy of Management Review, 41</w:t>
      </w:r>
      <w:r w:rsidRPr="004F23B2">
        <w:t xml:space="preserve">(4), 387-406. </w:t>
      </w:r>
    </w:p>
    <w:p w14:paraId="7B59D03A" w14:textId="77777777" w:rsidR="004F23B2" w:rsidRPr="004F23B2" w:rsidRDefault="004F23B2" w:rsidP="004F23B2">
      <w:pPr>
        <w:pStyle w:val="EndNoteBibliography"/>
        <w:ind w:left="720" w:hanging="720"/>
      </w:pPr>
      <w:r w:rsidRPr="004F23B2">
        <w:t xml:space="preserve">Simon, H. A. (1987). Making management decisions: The role of intuition and emotion. </w:t>
      </w:r>
      <w:r w:rsidRPr="004F23B2">
        <w:rPr>
          <w:i/>
        </w:rPr>
        <w:t>Academy of Management Executive, I</w:t>
      </w:r>
      <w:r w:rsidRPr="004F23B2">
        <w:t xml:space="preserve">, 57-64. </w:t>
      </w:r>
    </w:p>
    <w:p w14:paraId="71561985" w14:textId="4877691F" w:rsidR="004F23B2" w:rsidRPr="004F23B2" w:rsidRDefault="004F23B2" w:rsidP="004F23B2">
      <w:pPr>
        <w:pStyle w:val="EndNoteBibliography"/>
        <w:ind w:left="720" w:hanging="720"/>
      </w:pPr>
      <w:r w:rsidRPr="004F23B2">
        <w:t xml:space="preserve">Staw, B. M. (1976). Knee-deep in the Big Muddy: A study of escalating commitment to a chosen course of action. </w:t>
      </w:r>
      <w:r w:rsidRPr="004F23B2">
        <w:rPr>
          <w:i/>
        </w:rPr>
        <w:t>Organizational Behavior &amp; Human Performance, 16</w:t>
      </w:r>
      <w:r w:rsidRPr="004F23B2">
        <w:t xml:space="preserve">(1), 27-44.  Retrieved from </w:t>
      </w:r>
      <w:hyperlink r:id="rId24" w:history="1">
        <w:r w:rsidRPr="004F23B2">
          <w:rPr>
            <w:rStyle w:val="Hyperlink"/>
          </w:rPr>
          <w:t>http://search.ebscohost.com/login.aspx?direct=true&amp;db=a9h&amp;AN=19002121&amp;site=ehost-live</w:t>
        </w:r>
      </w:hyperlink>
    </w:p>
    <w:p w14:paraId="0A15D50D" w14:textId="77777777" w:rsidR="004F23B2" w:rsidRPr="004F23B2" w:rsidRDefault="004F23B2" w:rsidP="004F23B2">
      <w:pPr>
        <w:pStyle w:val="EndNoteBibliography"/>
        <w:ind w:left="720" w:hanging="720"/>
      </w:pPr>
      <w:r w:rsidRPr="004F23B2">
        <w:lastRenderedPageBreak/>
        <w:t xml:space="preserve">Stigler, G. J. (1958). The economies of scale. </w:t>
      </w:r>
      <w:r w:rsidRPr="004F23B2">
        <w:rPr>
          <w:i/>
        </w:rPr>
        <w:t>Journal of Law and Economics, 1</w:t>
      </w:r>
      <w:r w:rsidRPr="004F23B2">
        <w:t xml:space="preserve">, 54-71. </w:t>
      </w:r>
    </w:p>
    <w:p w14:paraId="5925CE18" w14:textId="77777777" w:rsidR="004F23B2" w:rsidRPr="004F23B2" w:rsidRDefault="004F23B2" w:rsidP="004F23B2">
      <w:pPr>
        <w:pStyle w:val="EndNoteBibliography"/>
        <w:ind w:left="720" w:hanging="720"/>
      </w:pPr>
      <w:r w:rsidRPr="004F23B2">
        <w:t xml:space="preserve">Strange, J. M., &amp; Mumford, M. D. (2002). The origins of vision: Charismatic versus ideological leadership. </w:t>
      </w:r>
      <w:r w:rsidRPr="004F23B2">
        <w:rPr>
          <w:i/>
        </w:rPr>
        <w:t>Leadership Quarterly, 13</w:t>
      </w:r>
      <w:r w:rsidRPr="004F23B2">
        <w:t xml:space="preserve">(4), 343. </w:t>
      </w:r>
    </w:p>
    <w:p w14:paraId="35D1EF64" w14:textId="77777777" w:rsidR="004F23B2" w:rsidRPr="004F23B2" w:rsidRDefault="004F23B2" w:rsidP="004F23B2">
      <w:pPr>
        <w:pStyle w:val="EndNoteBibliography"/>
        <w:ind w:left="720" w:hanging="720"/>
      </w:pPr>
      <w:r w:rsidRPr="004F23B2">
        <w:t xml:space="preserve">Tichy, N. M., &amp; Cohen, E. B. (1997). </w:t>
      </w:r>
      <w:r w:rsidRPr="004F23B2">
        <w:rPr>
          <w:i/>
        </w:rPr>
        <w:t>The leadership engine: How winning companies build leaders at every level</w:t>
      </w:r>
      <w:r w:rsidRPr="004F23B2">
        <w:t xml:space="preserve"> (1st ed.). New York: Harper Business.</w:t>
      </w:r>
    </w:p>
    <w:p w14:paraId="2652A743" w14:textId="77777777" w:rsidR="004F23B2" w:rsidRPr="004F23B2" w:rsidRDefault="004F23B2" w:rsidP="004F23B2">
      <w:pPr>
        <w:pStyle w:val="EndNoteBibliography"/>
        <w:ind w:left="720" w:hanging="720"/>
      </w:pPr>
      <w:r w:rsidRPr="004F23B2">
        <w:t xml:space="preserve">Tichy, N. M., &amp; Devanna, M. A. (1986). The transformational leader. </w:t>
      </w:r>
      <w:r w:rsidRPr="004F23B2">
        <w:rPr>
          <w:i/>
        </w:rPr>
        <w:t>Training and Development Journal, 40</w:t>
      </w:r>
      <w:r w:rsidRPr="004F23B2">
        <w:t xml:space="preserve">(7), 26-33. </w:t>
      </w:r>
    </w:p>
    <w:p w14:paraId="7DFE72C0" w14:textId="77777777" w:rsidR="004F23B2" w:rsidRPr="004F23B2" w:rsidRDefault="004F23B2" w:rsidP="004F23B2">
      <w:pPr>
        <w:pStyle w:val="EndNoteBibliography"/>
        <w:ind w:left="720" w:hanging="720"/>
      </w:pPr>
      <w:r w:rsidRPr="004F23B2">
        <w:t xml:space="preserve">Ulrich, D., Kerr, S., &amp; Ashkenas, R. N. (2002). </w:t>
      </w:r>
      <w:r w:rsidRPr="004F23B2">
        <w:rPr>
          <w:i/>
        </w:rPr>
        <w:t>The GE work-out: How to implement GE's revolutionary method for busting bureaucracy and attacking organizational problems--fast!</w:t>
      </w:r>
      <w:r w:rsidRPr="004F23B2">
        <w:t xml:space="preserve"> New York: McGraw-Hill.</w:t>
      </w:r>
    </w:p>
    <w:p w14:paraId="03847ED6" w14:textId="77777777" w:rsidR="004F23B2" w:rsidRPr="004F23B2" w:rsidRDefault="004F23B2" w:rsidP="004F23B2">
      <w:pPr>
        <w:pStyle w:val="EndNoteBibliography"/>
        <w:ind w:left="720" w:hanging="720"/>
      </w:pPr>
      <w:r w:rsidRPr="004F23B2">
        <w:t xml:space="preserve">Vaill, P. B. (2002). Visionary leadership. In A. R. Cohen (Ed.), </w:t>
      </w:r>
      <w:r w:rsidRPr="004F23B2">
        <w:rPr>
          <w:i/>
        </w:rPr>
        <w:t>The portable MBA in management</w:t>
      </w:r>
      <w:r w:rsidRPr="004F23B2">
        <w:t xml:space="preserve"> (2nd ed., pp. 17-47). New York: John Wiley.</w:t>
      </w:r>
    </w:p>
    <w:p w14:paraId="3F677AE2" w14:textId="77777777" w:rsidR="004F23B2" w:rsidRPr="004F23B2" w:rsidRDefault="004F23B2" w:rsidP="004F23B2">
      <w:pPr>
        <w:pStyle w:val="EndNoteBibliography"/>
        <w:ind w:left="720" w:hanging="720"/>
      </w:pPr>
      <w:r w:rsidRPr="004F23B2">
        <w:t xml:space="preserve">Wheatley, M. (1999). </w:t>
      </w:r>
      <w:r w:rsidRPr="004F23B2">
        <w:rPr>
          <w:i/>
        </w:rPr>
        <w:t>Leadership and the new science: Discovering order in a chaotic world</w:t>
      </w:r>
      <w:r w:rsidRPr="004F23B2">
        <w:t xml:space="preserve"> (2nd ed.). San Francisco: Berrett-Koehler </w:t>
      </w:r>
    </w:p>
    <w:p w14:paraId="1A8AD7EB" w14:textId="20F5484C" w:rsidR="004F23B2" w:rsidRPr="004F23B2" w:rsidRDefault="004F23B2" w:rsidP="004F23B2">
      <w:pPr>
        <w:pStyle w:val="EndNoteBibliography"/>
        <w:ind w:left="720" w:hanging="720"/>
      </w:pPr>
      <w:r w:rsidRPr="004F23B2">
        <w:t xml:space="preserve">Yelp. (2004-2014).   Retrieved from </w:t>
      </w:r>
      <w:hyperlink r:id="rId25" w:history="1">
        <w:r w:rsidRPr="004F23B2">
          <w:rPr>
            <w:rStyle w:val="Hyperlink"/>
          </w:rPr>
          <w:t>www.yelp.com</w:t>
        </w:r>
      </w:hyperlink>
    </w:p>
    <w:p w14:paraId="5CBDFD15" w14:textId="77777777" w:rsidR="004F23B2" w:rsidRPr="004F23B2" w:rsidRDefault="004F23B2" w:rsidP="004F23B2">
      <w:pPr>
        <w:pStyle w:val="EndNoteBibliography"/>
        <w:ind w:left="720" w:hanging="720"/>
      </w:pPr>
      <w:r w:rsidRPr="004F23B2">
        <w:t xml:space="preserve">Yukl, G. (2002). </w:t>
      </w:r>
      <w:r w:rsidRPr="004F23B2">
        <w:rPr>
          <w:i/>
        </w:rPr>
        <w:t>Leadership in organizations</w:t>
      </w:r>
      <w:r w:rsidRPr="004F23B2">
        <w:t xml:space="preserve"> (5th ed.). Upper Saddle River, NJ: Prentice Hall.</w:t>
      </w:r>
    </w:p>
    <w:p w14:paraId="1AAF5F36" w14:textId="5B8A1E6C" w:rsidR="00554F5A" w:rsidRPr="00A70228" w:rsidRDefault="00A0248E" w:rsidP="006536DF">
      <w:pPr>
        <w:pStyle w:val="Heading1"/>
        <w:widowControl/>
      </w:pPr>
      <w:r>
        <w:fldChar w:fldCharType="end"/>
      </w:r>
      <w:bookmarkStart w:id="68" w:name="_Toc440369822"/>
      <w:r w:rsidR="00554F5A">
        <w:t>Endnotes</w:t>
      </w:r>
      <w:bookmarkEnd w:id="68"/>
    </w:p>
    <w:sectPr w:rsidR="00554F5A" w:rsidRPr="00A70228" w:rsidSect="00BF7214">
      <w:headerReference w:type="even" r:id="rId26"/>
      <w:headerReference w:type="default" r:id="rId27"/>
      <w:footerReference w:type="even" r:id="rId28"/>
      <w:footerReference w:type="default" r:id="rId29"/>
      <w:headerReference w:type="first" r:id="rId30"/>
      <w:footerReference w:type="first" r:id="rId31"/>
      <w:footnotePr>
        <w:numFmt w:val="upperLetter"/>
        <w:numRestart w:val="eachPage"/>
      </w:footnotePr>
      <w:endnotePr>
        <w:numFmt w:val="decimal"/>
      </w:endnotePr>
      <w:pgSz w:w="12240" w:h="15840" w:code="1"/>
      <w:pgMar w:top="1440" w:right="1440" w:bottom="1440" w:left="1440" w:header="1008" w:footer="576" w:gutter="0"/>
      <w:cols w:space="720"/>
      <w:noEndnote/>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9" w:author="Mark" w:date="2016-03-01T13:19:00Z" w:initials="M">
    <w:p w14:paraId="462F6C4D" w14:textId="3CAD8D23" w:rsidR="0070010D" w:rsidRDefault="0070010D">
      <w:pPr>
        <w:pStyle w:val="CommentText"/>
      </w:pPr>
      <w:r>
        <w:rPr>
          <w:rStyle w:val="CommentReference"/>
        </w:rPr>
        <w:annotationRef/>
      </w:r>
      <w:r>
        <w:t>Belongs in the vision statement section.</w:t>
      </w:r>
      <w:bookmarkStart w:id="49" w:name="_GoBack"/>
      <w:bookmarkEnd w:id="49"/>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62F6C4D"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606409" w14:textId="77777777" w:rsidR="00C410AF" w:rsidRDefault="00C410AF"/>
  </w:endnote>
  <w:endnote w:type="continuationSeparator" w:id="0">
    <w:p w14:paraId="033CA41D" w14:textId="77777777" w:rsidR="00C410AF" w:rsidRPr="00C11DF8" w:rsidRDefault="00C410AF" w:rsidP="00C11DF8">
      <w:pPr>
        <w:pStyle w:val="Footer"/>
      </w:pPr>
    </w:p>
  </w:endnote>
  <w:endnote w:id="1">
    <w:p w14:paraId="05A15E3A" w14:textId="77777777" w:rsidR="00DD2689" w:rsidRPr="00BC6731" w:rsidRDefault="00DD2689" w:rsidP="00554F5A">
      <w:pPr>
        <w:pStyle w:val="EndnoteText"/>
      </w:pPr>
      <w:r w:rsidRPr="00BC6731">
        <w:rPr>
          <w:rStyle w:val="EndnoteReference"/>
        </w:rPr>
        <w:endnoteRef/>
      </w:r>
      <w:r w:rsidRPr="00BC6731">
        <w:t xml:space="preserve"> </w:t>
      </w:r>
      <w:r>
        <w:fldChar w:fldCharType="begin">
          <w:fldData xml:space="preserve">PEVuZE5vdGU+PENpdGU+PEF1dGhvcj5CZW5uaXM8L0F1dGhvcj48WWVhcj4xOTk3PC9ZZWFyPjxS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==
</w:fldData>
        </w:fldChar>
      </w:r>
      <w:r>
        <w:instrText xml:space="preserve"> ADDIN EN.CITE </w:instrText>
      </w:r>
      <w:r>
        <w:fldChar w:fldCharType="begin">
          <w:fldData xml:space="preserve">PEVuZE5vdGU+PENpdGU+PEF1dGhvcj5CZW5uaXM8L0F1dGhvcj48WWVhcj4xOTk3PC9ZZWFyPjxS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==
</w:fldData>
        </w:fldChar>
      </w:r>
      <w:r>
        <w:instrText xml:space="preserve"> ADDIN EN.CITE.DATA </w:instrText>
      </w:r>
      <w:r>
        <w:fldChar w:fldCharType="end"/>
      </w:r>
      <w:r>
        <w:fldChar w:fldCharType="separate"/>
      </w:r>
      <w:r>
        <w:rPr>
          <w:noProof/>
        </w:rPr>
        <w:t>(Bennis &amp; Nanus, 1997, p. 17; J. Collins &amp; Porras, 1991, p. 30; Covey, 1989, p. 101; De Pree, 1989, p. 9; Kotter, 1990, p. 5; Kouzes &amp; Posner, 1995, p. 95; Senge, 1990, p. 206)</w:t>
      </w:r>
      <w:r>
        <w:fldChar w:fldCharType="end"/>
      </w:r>
    </w:p>
  </w:endnote>
  <w:endnote w:id="2">
    <w:p w14:paraId="1AA89CD5" w14:textId="77777777" w:rsidR="00DD2689" w:rsidRPr="00BC6731" w:rsidRDefault="00DD2689" w:rsidP="002E5AED">
      <w:pPr>
        <w:pStyle w:val="EndnoteText"/>
      </w:pPr>
      <w:r w:rsidRPr="00BC6731">
        <w:rPr>
          <w:rStyle w:val="EndnoteReference"/>
        </w:rPr>
        <w:endnoteRef/>
      </w:r>
      <w:r w:rsidRPr="00BC6731">
        <w:t xml:space="preserve"> </w:t>
      </w:r>
      <w:r>
        <w:fldChar w:fldCharType="begin"/>
      </w:r>
      <w:r>
        <w:instrText xml:space="preserve"> ADDIN EN.CITE &lt;EndNote&gt;&lt;Cite&gt;&lt;Author&gt;Senge&lt;/Author&gt;&lt;Year&gt;2006&lt;/Year&gt;&lt;RecNum&gt;1485&lt;/RecNum&gt;&lt;Pages&gt;192&lt;/Pages&gt;&lt;DisplayText&gt;(Senge, 2006, p. 192)&lt;/DisplayText&gt;&lt;record&gt;&lt;rec-number&gt;1485&lt;/rec-number&gt;&lt;foreign-keys&gt;&lt;key app="EN" db-id="rz005wvafw0ssdef95cptvvivz2trde5ztts" timestamp="1376933578"&gt;1485&lt;/key&gt;&lt;/foreign-keys&gt;&lt;ref-type name="Book"&gt;6&lt;/ref-type&gt;&lt;contributors&gt;&lt;authors&gt;&lt;author&gt;Senge, Peter M.&lt;/author&gt;&lt;/authors&gt;&lt;/contributors&gt;&lt;titles&gt;&lt;title&gt;The fifth discipline: The art and practice of the learning organization&lt;/title&gt;&lt;/titles&gt;&lt;pages&gt;xviii, 445 p.&lt;/pages&gt;&lt;edition&gt;Rev. and updated.&lt;/edition&gt;&lt;keywords&gt;&lt;keyword&gt;Organizational effectiveness.&lt;/keyword&gt;&lt;keyword&gt;Teams in the workplace.&lt;/keyword&gt;&lt;/keywords&gt;&lt;dates&gt;&lt;year&gt;2006&lt;/year&gt;&lt;/dates&gt;&lt;pub-location&gt;New York&lt;/pub-location&gt;&lt;publisher&gt;Doubleday/Currency&lt;/publisher&gt;&lt;isbn&gt;0385517254 (pbk.)&amp;#xD;0385517823&amp;#xD;9780385517256 (pbk.)&lt;/isbn&gt;&lt;accession-num&gt;14589275&lt;/accession-num&gt;&lt;call-num&gt;Jefferson or Adams Building Reading Rooms HD58.9; .S46 2006&amp;#xD;Jefferson or Adams Building Reading Rooms - STORED OFFSITE HD58.9; .S46 2006&lt;/call-num&gt;&lt;urls&gt;&lt;related-urls&gt;&lt;url&gt;Publisher description http://www.loc.gov/catdir/enhancements/fy0703/2006281125-d.html&lt;/url&gt;&lt;url&gt;Sample text http://www.loc.gov/catdir/enhancements/fy0703/2006281125-s.html&lt;/url&gt;&lt;url&gt;Contributor biographical information http://www.loc.gov/catdir/enhancements/fy0703/2006281125-b.html&lt;/url&gt;&lt;/related-urls&gt;&lt;/urls&gt;&lt;/record&gt;&lt;/Cite&gt;&lt;/EndNote&gt;</w:instrText>
      </w:r>
      <w:r>
        <w:fldChar w:fldCharType="separate"/>
      </w:r>
      <w:r>
        <w:rPr>
          <w:noProof/>
        </w:rPr>
        <w:t>(Senge, 2006, p. 192)</w:t>
      </w:r>
      <w:r>
        <w:fldChar w:fldCharType="end"/>
      </w:r>
    </w:p>
  </w:endnote>
  <w:endnote w:id="3">
    <w:p w14:paraId="51954EFA" w14:textId="77777777" w:rsidR="00DD2689" w:rsidRPr="00BC6731" w:rsidRDefault="00DD2689" w:rsidP="00554F5A">
      <w:pPr>
        <w:pStyle w:val="EndnoteText"/>
      </w:pPr>
      <w:r w:rsidRPr="00BC6731">
        <w:rPr>
          <w:rStyle w:val="EndnoteReference"/>
        </w:rPr>
        <w:endnoteRef/>
      </w:r>
      <w:r w:rsidRPr="00BC6731">
        <w:t xml:space="preserve"> </w:t>
      </w:r>
      <w:r>
        <w:fldChar w:fldCharType="begin">
          <w:fldData xml:space="preserve">PEVuZE5vdGU+PENpdGU+PEF1dGhvcj5CZXJzb248L0F1dGhvcj48WWVhcj4yMDAxPC9ZZWFyPjxS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</w:fldData>
        </w:fldChar>
      </w:r>
      <w:r>
        <w:instrText xml:space="preserve"> ADDIN EN.CITE </w:instrText>
      </w:r>
      <w:r>
        <w:fldChar w:fldCharType="begin">
          <w:fldData xml:space="preserve">PEVuZE5vdGU+PENpdGU+PEF1dGhvcj5CZXJzb248L0F1dGhvcj48WWVhcj4yMDAxPC9ZZWFyPjxS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</w:fldData>
        </w:fldChar>
      </w:r>
      <w:r>
        <w:instrText xml:space="preserve"> ADDIN EN.CITE.DATA </w:instrText>
      </w:r>
      <w:r>
        <w:fldChar w:fldCharType="end"/>
      </w:r>
      <w:r>
        <w:fldChar w:fldCharType="separate"/>
      </w:r>
      <w:r>
        <w:rPr>
          <w:noProof/>
        </w:rPr>
        <w:t>(Berson, Shamir, Avolio, &amp; Popper, 2001, p. 54; Conger, 1989, p. 29; J. W. Gardner, 1990, p. 130; Sashkin, 1995, p. 403; Tichy &amp; Devanna, 1986, p. 28)</w:t>
      </w:r>
      <w:r>
        <w:fldChar w:fldCharType="end"/>
      </w:r>
    </w:p>
  </w:endnote>
  <w:endnote w:id="4">
    <w:p w14:paraId="68039E1E"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&lt;EndNote&gt;&lt;Cite&gt;&lt;Author&gt;Bennis&lt;/Author&gt;&lt;Year&gt;1989&lt;/Year&gt;&lt;RecNum&gt;53&lt;/RecNum&gt;&lt;Pages&gt;194&lt;/Pages&gt;&lt;DisplayText&gt;(Bennis, 1989, p. 194)&lt;/DisplayText&gt;&lt;record&gt;&lt;rec-number&gt;53&lt;/rec-number&gt;&lt;foreign-keys&gt;&lt;key app="EN" db-id="rz005wvafw0ssdef95cptvvivz2trde5ztts" timestamp="0"&gt;53&lt;/key&gt;&lt;/foreign-keys&gt;&lt;ref-type name="Book"&gt;6&lt;/ref-type&gt;&lt;contributors&gt;&lt;authors&gt;&lt;author&gt;Bennis, Warren G.&lt;/author&gt;&lt;/authors&gt;&lt;/contributors&gt;&lt;titles&gt;&lt;title&gt;On becoming a leader&lt;/title&gt;&lt;/titles&gt;&lt;pages&gt;xiii, 226 p.&lt;/pages&gt;&lt;keywords&gt;&lt;keyword&gt;Leadership.&lt;/keyword&gt;&lt;keyword&gt;Leadership Case studies.&lt;/keyword&gt;&lt;/keywords&gt;&lt;dates&gt;&lt;year&gt;1989&lt;/year&gt;&lt;/dates&gt;&lt;pub-location&gt;Reading, PA&lt;/pub-location&gt;&lt;publisher&gt;Addison-Wesley&lt;/publisher&gt;&lt;isbn&gt;0201080591&lt;/isbn&gt;&lt;call-num&gt;BF637.L4 B37 1989&amp;#xD;158/.4&lt;/call-num&gt;&lt;urls&gt;&lt;/urls&gt;&lt;/record&gt;&lt;/Cite&gt;&lt;/EndNote&gt;</w:instrText>
      </w:r>
      <w:r>
        <w:fldChar w:fldCharType="separate"/>
      </w:r>
      <w:r>
        <w:rPr>
          <w:noProof/>
        </w:rPr>
        <w:t>(Bennis, 1989, p. 194)</w:t>
      </w:r>
      <w:r>
        <w:fldChar w:fldCharType="end"/>
      </w:r>
    </w:p>
  </w:endnote>
  <w:endnote w:id="5">
    <w:p w14:paraId="6DD5C1CF"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&lt;EndNote&gt;&lt;Cite&gt;&lt;Author&gt;Vaill&lt;/Author&gt;&lt;Year&gt;2002&lt;/Year&gt;&lt;RecNum&gt;447&lt;/RecNum&gt;&lt;Pages&gt;18&lt;/Pages&gt;&lt;DisplayText&gt;(Vaill, 2002, p. 18)&lt;/DisplayText&gt;&lt;record&gt;&lt;rec-number&gt;447&lt;/rec-number&gt;&lt;foreign-keys&gt;&lt;key app="EN" db-id="rz005wvafw0ssdef95cptvvivz2trde5ztts" timestamp="0"&gt;447&lt;/key&gt;&lt;/foreign-keys&gt;&lt;ref-type name="Book Section"&gt;5&lt;/ref-type&gt;&lt;contributors&gt;&lt;authors&gt;&lt;author&gt;Peter B. Vaill&lt;/author&gt;&lt;/authors&gt;&lt;secondary-authors&gt;&lt;author&gt;Cohen, Allan R.&lt;/author&gt;&lt;/secondary-authors&gt;&lt;/contributors&gt;&lt;titles&gt;&lt;title&gt;Visionary leadership&lt;/title&gt;&lt;secondary-title&gt;The portable MBA in management&lt;/secondary-title&gt;&lt;/titles&gt;&lt;pages&gt;17-47&lt;/pages&gt;&lt;edition&gt;2nd&lt;/edition&gt;&lt;keywords&gt;&lt;keyword&gt;Industrial management.&lt;/keyword&gt;&lt;keyword&gt;Personnel management.&lt;/keyword&gt;&lt;keyword&gt;Teams in the workplace.&lt;/keyword&gt;&lt;keyword&gt;Management Employee participation.&lt;/keyword&gt;&lt;/keywords&gt;&lt;dates&gt;&lt;year&gt;2002&lt;/year&gt;&lt;/dates&gt;&lt;pub-location&gt;New York&lt;/pub-location&gt;&lt;publisher&gt;John Wiley&lt;/publisher&gt;&lt;isbn&gt;0471204552 (alk. paper)&lt;/isbn&gt;&lt;call-num&gt;HD31 .C586 2002&amp;#xD;658.4&lt;/call-num&gt;&lt;urls&gt;&lt;related-urls&gt;&lt;url&gt;http://www.loc.gov/catdir/bios/wiley043/2002513115.html&lt;/url&gt;&lt;url&gt;http://www.loc.gov/catdir/description/wiley036/2002513115.html&lt;/url&gt;&lt;url&gt;http://www.loc.gov/catdir/toc/wiley031/2002513115.html&lt;/url&gt;&lt;/related-urls&gt;&lt;/urls&gt;&lt;/record&gt;&lt;/Cite&gt;&lt;/EndNote&gt;</w:instrText>
      </w:r>
      <w:r>
        <w:fldChar w:fldCharType="separate"/>
      </w:r>
      <w:r>
        <w:rPr>
          <w:noProof/>
        </w:rPr>
        <w:t>(Vaill, 2002, p. 18)</w:t>
      </w:r>
      <w:r>
        <w:fldChar w:fldCharType="end"/>
      </w:r>
    </w:p>
  </w:endnote>
  <w:endnote w:id="6">
    <w:p w14:paraId="3C790508" w14:textId="77777777" w:rsidR="00DD2689" w:rsidRPr="00BC6731" w:rsidRDefault="00DD2689" w:rsidP="002E5AED">
      <w:pPr>
        <w:pStyle w:val="EndnoteText"/>
      </w:pPr>
      <w:r w:rsidRPr="00BC6731">
        <w:rPr>
          <w:rStyle w:val="EndnoteReference"/>
        </w:rPr>
        <w:endnoteRef/>
      </w:r>
      <w:r w:rsidRPr="00BC6731">
        <w:t xml:space="preserve"> </w:t>
      </w:r>
      <w:r>
        <w:fldChar w:fldCharType="begin"/>
      </w:r>
      <w:r>
        <w:instrText xml:space="preserve"> ADDIN EN.CITE &lt;EndNote&gt;&lt;Cite&gt;&lt;Author&gt;Vaill&lt;/Author&gt;&lt;Year&gt;2002&lt;/Year&gt;&lt;RecNum&gt;447&lt;/RecNum&gt;&lt;Pages&gt;28&lt;/Pages&gt;&lt;DisplayText&gt;(Vaill, 2002, p. 28)&lt;/DisplayText&gt;&lt;record&gt;&lt;rec-number&gt;447&lt;/rec-number&gt;&lt;foreign-keys&gt;&lt;key app="EN" db-id="rz005wvafw0ssdef95cptvvivz2trde5ztts" timestamp="0"&gt;447&lt;/key&gt;&lt;/foreign-keys&gt;&lt;ref-type name="Book Section"&gt;5&lt;/ref-type&gt;&lt;contributors&gt;&lt;authors&gt;&lt;author&gt;Peter B. Vaill&lt;/author&gt;&lt;/authors&gt;&lt;secondary-authors&gt;&lt;author&gt;Cohen, Allan R.&lt;/author&gt;&lt;/secondary-authors&gt;&lt;/contributors&gt;&lt;titles&gt;&lt;title&gt;Visionary leadership&lt;/title&gt;&lt;secondary-title&gt;The portable MBA in management&lt;/secondary-title&gt;&lt;/titles&gt;&lt;pages&gt;17-47&lt;/pages&gt;&lt;edition&gt;2nd&lt;/edition&gt;&lt;keywords&gt;&lt;keyword&gt;Industrial management.&lt;/keyword&gt;&lt;keyword&gt;Personnel management.&lt;/keyword&gt;&lt;keyword&gt;Teams in the workplace.&lt;/keyword&gt;&lt;keyword&gt;Management Employee participation.&lt;/keyword&gt;&lt;/keywords&gt;&lt;dates&gt;&lt;year&gt;2002&lt;/year&gt;&lt;/dates&gt;&lt;pub-location&gt;New York&lt;/pub-location&gt;&lt;publisher&gt;John Wiley&lt;/publisher&gt;&lt;isbn&gt;0471204552 (alk. paper)&lt;/isbn&gt;&lt;call-num&gt;HD31 .C586 2002&amp;#xD;658.4&lt;/call-num&gt;&lt;urls&gt;&lt;related-urls&gt;&lt;url&gt;http://www.loc.gov/catdir/bios/wiley043/2002513115.html&lt;/url&gt;&lt;url&gt;http://www.loc.gov/catdir/description/wiley036/2002513115.html&lt;/url&gt;&lt;url&gt;http://www.loc.gov/catdir/toc/wiley031/2002513115.html&lt;/url&gt;&lt;/related-urls&gt;&lt;/urls&gt;&lt;/record&gt;&lt;/Cite&gt;&lt;/EndNote&gt;</w:instrText>
      </w:r>
      <w:r>
        <w:fldChar w:fldCharType="separate"/>
      </w:r>
      <w:r>
        <w:rPr>
          <w:noProof/>
        </w:rPr>
        <w:t>(Vaill, 2002, p. 28)</w:t>
      </w:r>
      <w:r>
        <w:fldChar w:fldCharType="end"/>
      </w:r>
    </w:p>
  </w:endnote>
  <w:endnote w:id="7">
    <w:p w14:paraId="09C2CDDD"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&lt;EndNote&gt;&lt;Cite&gt;&lt;Author&gt;Yukl&lt;/Author&gt;&lt;Year&gt;2002&lt;/Year&gt;&lt;RecNum&gt;45&lt;/RecNum&gt;&lt;Pages&gt;283&lt;/Pages&gt;&lt;DisplayText&gt;(Yukl, 2002, p. 283)&lt;/DisplayText&gt;&lt;record&gt;&lt;rec-number&gt;45&lt;/rec-number&gt;&lt;foreign-keys&gt;&lt;key app="EN" db-id="rz005wvafw0ssdef95cptvvivz2trde5ztts" timestamp="0"&gt;45&lt;/key&gt;&lt;/foreign-keys&gt;&lt;ref-type name="Book"&gt;6&lt;/ref-type&gt;&lt;contributors&gt;&lt;authors&gt;&lt;author&gt;Yukl, Gary&lt;/author&gt;&lt;/authors&gt;&lt;/contributors&gt;&lt;titles&gt;&lt;title&gt;Leadership in organizations&lt;/title&gt;&lt;/titles&gt;&lt;pages&gt;xix, 508 p.&lt;/pages&gt;&lt;edition&gt;5th&lt;/edition&gt;&lt;keywords&gt;&lt;keyword&gt;Leadership.&lt;/keyword&gt;&lt;keyword&gt;Decision making.&lt;/keyword&gt;&lt;keyword&gt;Organization.&lt;/keyword&gt;&lt;/keywords&gt;&lt;dates&gt;&lt;year&gt;2002&lt;/year&gt;&lt;/dates&gt;&lt;pub-location&gt;Upper Saddle River, NJ&lt;/pub-location&gt;&lt;publisher&gt;Prentice Hall&lt;/publisher&gt;&lt;isbn&gt;0130323128&lt;/isbn&gt;&lt;call-num&gt;HD57.7 .Y85 2002&amp;#xD;303.3/4&lt;/call-num&gt;&lt;urls&gt;&lt;/urls&gt;&lt;/record&gt;&lt;/Cite&gt;&lt;/EndNote&gt;</w:instrText>
      </w:r>
      <w:r>
        <w:fldChar w:fldCharType="separate"/>
      </w:r>
      <w:r>
        <w:rPr>
          <w:noProof/>
        </w:rPr>
        <w:t>(Yukl, 2002, p. 283)</w:t>
      </w:r>
      <w:r>
        <w:fldChar w:fldCharType="end"/>
      </w:r>
    </w:p>
  </w:endnote>
  <w:endnote w:id="8">
    <w:p w14:paraId="37BBFA05" w14:textId="164C2F52"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&lt;EndNote&gt;&lt;Cite&gt;&lt;Author&gt;Bennis&lt;/Author&gt;&lt;Year&gt;1997&lt;/Year&gt;&lt;RecNum&gt;130&lt;/RecNum&gt;&lt;DisplayText&gt;(Bennis &amp;amp; Nanus, 1997; Larwood, Falbe, Miesing, &amp;amp; Kriger, 1995)&lt;/DisplayText&gt;&lt;record&gt;&lt;rec-number&gt;130&lt;/rec-number&gt;&lt;foreign-keys&gt;&lt;key app="EN" db-id="rz005wvafw0ssdef95cptvvivz2trde5ztts" timestamp="0"&gt;130&lt;/key&gt;&lt;/foreign-keys&gt;&lt;ref-type name="Book"&gt;6&lt;/ref-type&gt;&lt;contributors&gt;&lt;authors&gt;&lt;author&gt;Bennis, Warren G.&lt;/author&gt;&lt;author&gt;Nanus, Burt&lt;/author&gt;&lt;/authors&gt;&lt;/contributors&gt;&lt;titles&gt;&lt;title&gt;Leaders: Strategies for taking charge&lt;/title&gt;&lt;/titles&gt;&lt;pages&gt;xvii, 235 p.&lt;/pages&gt;&lt;edition&gt;2nd&lt;/edition&gt;&lt;keywords&gt;&lt;keyword&gt;Leadership.&lt;/keyword&gt;&lt;keyword&gt;Executive ability.&lt;/keyword&gt;&lt;/keywords&gt;&lt;dates&gt;&lt;year&gt;1997&lt;/year&gt;&lt;/dates&gt;&lt;pub-location&gt;New York&lt;/pub-location&gt;&lt;publisher&gt;Harper Business&lt;/publisher&gt;&lt;isbn&gt;0887308392&lt;/isbn&gt;&lt;call-num&gt;HD57.7 .B46 1997&amp;#xD;658.4/092&lt;/call-num&gt;&lt;urls&gt;&lt;/urls&gt;&lt;/record&gt;&lt;/Cite&gt;&lt;Cite&gt;&lt;Author&gt;Larwood&lt;/Author&gt;&lt;Year&gt;1995&lt;/Year&gt;&lt;RecNum&gt;34&lt;/RecNum&gt;&lt;record&gt;&lt;rec-number&gt;34&lt;/rec-number&gt;&lt;foreign-keys&gt;&lt;key app="EN" db-id="rz005wvafw0ssdef95cptvvivz2trde5ztts" timestamp="0"&gt;34&lt;/key&gt;&lt;/foreign-keys&gt;&lt;ref-type name="Journal Article"&gt;17&lt;/ref-type&gt;&lt;contributors&gt;&lt;authors&gt;&lt;author&gt;Laurie Larwood&lt;/author&gt;&lt;author&gt;Cecilia M. Falbe&lt;/author&gt;&lt;author&gt;Paul Miesing&lt;/author&gt;&lt;author&gt;Mark P. Kriger&lt;/author&gt;&lt;/authors&gt;&lt;/contributors&gt;&lt;titles&gt;&lt;title&gt;Structure and meaning of organizational vision&lt;/title&gt;&lt;secondary-title&gt;Academy of Management Journal&lt;/secondary-title&gt;&lt;/titles&gt;&lt;periodical&gt;&lt;full-title&gt;Academy of Management Journal&lt;/full-title&gt;&lt;/periodical&gt;&lt;pages&gt;740-769&lt;/pages&gt;&lt;volume&gt;38&lt;/volume&gt;&lt;number&gt;3&lt;/number&gt;&lt;dates&gt;&lt;year&gt;1995&lt;/year&gt;&lt;pub-dates&gt;&lt;date&gt;June&lt;/date&gt;&lt;/pub-dates&gt;&lt;/dates&gt;&lt;urls&gt;&lt;/urls&gt;&lt;/record&gt;&lt;/Cite&gt;&lt;/EndNote&gt;</w:instrText>
      </w:r>
      <w:r>
        <w:fldChar w:fldCharType="separate"/>
      </w:r>
      <w:r>
        <w:rPr>
          <w:noProof/>
        </w:rPr>
        <w:t>(Bennis &amp; Nanus, 1997; Larwood, Falbe, Miesing, &amp; Kriger, 1995)</w:t>
      </w:r>
      <w:r>
        <w:fldChar w:fldCharType="end"/>
      </w:r>
    </w:p>
  </w:endnote>
  <w:endnote w:id="9">
    <w:p w14:paraId="41735D58"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&lt;EndNote&gt;&lt;Cite&gt;&lt;Author&gt;Kotter&lt;/Author&gt;&lt;Year&gt;1990&lt;/Year&gt;&lt;RecNum&gt;64&lt;/RecNum&gt;&lt;Pages&gt;68&lt;/Pages&gt;&lt;DisplayText&gt;(Kotter, 1990, p. 68)&lt;/DisplayText&gt;&lt;record&gt;&lt;rec-number&gt;64&lt;/rec-number&gt;&lt;foreign-keys&gt;&lt;key app="EN" db-id="rz005wvafw0ssdef95cptvvivz2trde5ztts" timestamp="0"&gt;64&lt;/key&gt;&lt;/foreign-keys&gt;&lt;ref-type name="Book"&gt;6&lt;/ref-type&gt;&lt;contributors&gt;&lt;authors&gt;&lt;author&gt;Kotter, John&lt;/author&gt;&lt;/authors&gt;&lt;/contributors&gt;&lt;titles&gt;&lt;title&gt;A force for change: How leadership differs from management&lt;/title&gt;&lt;/titles&gt;&lt;pages&gt;xi, 180 p.&lt;/pages&gt;&lt;keywords&gt;&lt;keyword&gt;Leadership.&lt;/keyword&gt;&lt;keyword&gt;Industrial management.&lt;/keyword&gt;&lt;/keywords&gt;&lt;dates&gt;&lt;year&gt;1990&lt;/year&gt;&lt;/dates&gt;&lt;pub-location&gt;New York&lt;/pub-location&gt;&lt;publisher&gt;Free Press&lt;/publisher&gt;&lt;isbn&gt;0029184657&lt;/isbn&gt;&lt;call-num&gt;HD57.7 .K66 1990&amp;#xD;658.4/092&lt;/call-num&gt;&lt;urls&gt;&lt;/urls&gt;&lt;/record&gt;&lt;/Cite&gt;&lt;/EndNote&gt;</w:instrText>
      </w:r>
      <w:r>
        <w:fldChar w:fldCharType="separate"/>
      </w:r>
      <w:r>
        <w:rPr>
          <w:noProof/>
        </w:rPr>
        <w:t>(Kotter, 1990, p. 68)</w:t>
      </w:r>
      <w:r>
        <w:fldChar w:fldCharType="end"/>
      </w:r>
    </w:p>
  </w:endnote>
  <w:endnote w:id="10">
    <w:p w14:paraId="01D0D669"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&lt;EndNote&gt;&lt;Cite&gt;&lt;Author&gt;Mintzberg&lt;/Author&gt;&lt;Year&gt;1994&lt;/Year&gt;&lt;RecNum&gt;95&lt;/RecNum&gt;&lt;Pages&gt;209-210&lt;/Pages&gt;&lt;DisplayText&gt;(Mintzberg, 1994, pp. 209-210)&lt;/DisplayText&gt;&lt;record&gt;&lt;rec-number&gt;95&lt;/rec-number&gt;&lt;foreign-keys&gt;&lt;key app="EN" db-id="rz005wvafw0ssdef95cptvvivz2trde5ztts" timestamp="0"&gt;95&lt;/key&gt;&lt;/foreign-keys&gt;&lt;ref-type name="Book"&gt;6&lt;/ref-type&gt;&lt;contributors&gt;&lt;authors&gt;&lt;author&gt;Mintzberg, Henry&lt;/author&gt;&lt;/authors&gt;&lt;/contributors&gt;&lt;titles&gt;&lt;title&gt;The rise and fall of strategic planning: Reconceiving roles for planning, plans, planners&lt;/title&gt;&lt;/titles&gt;&lt;pages&gt;xix, 458 p.&lt;/pages&gt;&lt;keywords&gt;&lt;keyword&gt;Strategic planning.&lt;/keyword&gt;&lt;/keywords&gt;&lt;dates&gt;&lt;year&gt;1994&lt;/year&gt;&lt;/dates&gt;&lt;pub-location&gt;New York&lt;/pub-location&gt;&lt;publisher&gt;Free Press&lt;/publisher&gt;&lt;isbn&gt;0029216052&lt;/isbn&gt;&lt;call-num&gt;HD30.28 .M56 1994&amp;#xD;658.4/012&lt;/call-num&gt;&lt;urls&gt;&lt;/urls&gt;&lt;/record&gt;&lt;/Cite&gt;&lt;/EndNote&gt;</w:instrText>
      </w:r>
      <w:r>
        <w:fldChar w:fldCharType="separate"/>
      </w:r>
      <w:r>
        <w:rPr>
          <w:noProof/>
        </w:rPr>
        <w:t>(Mintzberg, 1994, pp. 209-210)</w:t>
      </w:r>
      <w:r>
        <w:fldChar w:fldCharType="end"/>
      </w:r>
    </w:p>
  </w:endnote>
  <w:endnote w:id="11">
    <w:p w14:paraId="43BE1AAA"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&lt;EndNote&gt;&lt;Cite&gt;&lt;Author&gt;Strange&lt;/Author&gt;&lt;Year&gt;2002&lt;/Year&gt;&lt;RecNum&gt;444&lt;/RecNum&gt;&lt;Pages&gt;344&lt;/Pages&gt;&lt;DisplayText&gt;(Strange &amp;amp; Mumford, 2002, p. 344)&lt;/DisplayText&gt;&lt;record&gt;&lt;rec-number&gt;444&lt;/rec-number&gt;&lt;foreign-keys&gt;&lt;key app="EN" db-id="rz005wvafw0ssdef95cptvvivz2trde5ztts" timestamp="0"&gt;444&lt;/key&gt;&lt;/foreign-keys&gt;&lt;ref-type name="Journal Article"&gt;17&lt;/ref-type&gt;&lt;contributors&gt;&lt;authors&gt;&lt;author&gt;Jill M Strange&lt;/author&gt;&lt;author&gt;Michael D Mumford&lt;/author&gt;&lt;/authors&gt;&lt;/contributors&gt;&lt;titles&gt;&lt;title&gt;The origins of vision: Charismatic versus ideological leadership&lt;/title&gt;&lt;secondary-title&gt;Leadership Quarterly&lt;/secondary-title&gt;&lt;/titles&gt;&lt;periodical&gt;&lt;full-title&gt;Leadership Quarterly&lt;/full-title&gt;&lt;/periodical&gt;&lt;pages&gt;343&lt;/pages&gt;&lt;volume&gt;13&lt;/volume&gt;&lt;number&gt;4&lt;/number&gt;&lt;keywords&gt;&lt;keyword&gt;Studies&lt;/keyword&gt;&lt;keyword&gt;Leadership&lt;/keyword&gt;&lt;keyword&gt;Organizational behavior&lt;/keyword&gt;&lt;keyword&gt;Objectives&lt;/keyword&gt;&lt;keyword&gt;History&lt;/keyword&gt;&lt;/keywords&gt;&lt;dates&gt;&lt;year&gt;2002&lt;/year&gt;&lt;pub-dates&gt;&lt;date&gt;Aug 2002&lt;/date&gt;&lt;/pub-dates&gt;&lt;/dates&gt;&lt;isbn&gt;10489843&lt;/isbn&gt;&lt;urls&gt;&lt;/urls&gt;&lt;/record&gt;&lt;/Cite&gt;&lt;/EndNote&gt;</w:instrText>
      </w:r>
      <w:r>
        <w:fldChar w:fldCharType="separate"/>
      </w:r>
      <w:r>
        <w:rPr>
          <w:noProof/>
        </w:rPr>
        <w:t>(Strange &amp; Mumford, 2002, p. 344)</w:t>
      </w:r>
      <w:r>
        <w:fldChar w:fldCharType="end"/>
      </w:r>
    </w:p>
  </w:endnote>
  <w:endnote w:id="12">
    <w:p w14:paraId="6F11BF27"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&lt;EndNote&gt;&lt;Cite&gt;&lt;Author&gt;Nanus&lt;/Author&gt;&lt;Year&gt;1992&lt;/Year&gt;&lt;RecNum&gt;44&lt;/RecNum&gt;&lt;Pages&gt;8-9&lt;/Pages&gt;&lt;DisplayText&gt;(Nanus, 1992, pp. 8-9)&lt;/DisplayText&gt;&lt;record&gt;&lt;rec-number&gt;44&lt;/rec-number&gt;&lt;foreign-keys&gt;&lt;key app="EN" db-id="rz005wvafw0ssdef95cptvvivz2trde5ztts" timestamp="0"&gt;44&lt;/key&gt;&lt;/foreign-keys&gt;&lt;ref-type name="Book"&gt;6&lt;/ref-type&gt;&lt;contributors&gt;&lt;authors&gt;&lt;author&gt;Nanus, Burt&lt;/author&gt;&lt;/authors&gt;&lt;/contributors&gt;&lt;titles&gt;&lt;title&gt;Visionary leadership: Creating a compelling sense of direction for your organization&lt;/title&gt;&lt;secondary-title&gt;The Jossey-Bass management series&lt;/secondary-title&gt;&lt;/titles&gt;&lt;pages&gt;xxvi, 237 p.&lt;/pages&gt;&lt;edition&gt;1st&lt;/edition&gt;&lt;keywords&gt;&lt;keyword&gt;Leadership.&lt;/keyword&gt;&lt;/keywords&gt;&lt;dates&gt;&lt;year&gt;1992&lt;/year&gt;&lt;/dates&gt;&lt;pub-location&gt;San Francisco&lt;/pub-location&gt;&lt;publisher&gt;Jossey-Bass&lt;/publisher&gt;&lt;isbn&gt;1555424600 (acid-free paper)&lt;/isbn&gt;&lt;call-num&gt;HD57.7 .N367 1992&amp;#xD;658.4/092&lt;/call-num&gt;&lt;urls&gt;&lt;related-urls&gt;&lt;url&gt;http://www.loc.gov/catdir/toc/onix06/92018435.html&lt;/url&gt;&lt;/related-urls&gt;&lt;/urls&gt;&lt;/record&gt;&lt;/Cite&gt;&lt;/EndNote&gt;</w:instrText>
      </w:r>
      <w:r>
        <w:fldChar w:fldCharType="separate"/>
      </w:r>
      <w:r>
        <w:rPr>
          <w:noProof/>
        </w:rPr>
        <w:t>(Nanus, 1992, pp. 8-9)</w:t>
      </w:r>
      <w:r>
        <w:fldChar w:fldCharType="end"/>
      </w:r>
    </w:p>
  </w:endnote>
  <w:endnote w:id="13">
    <w:p w14:paraId="16DF3262"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&lt;EndNote&gt;&lt;Cite&gt;&lt;Author&gt;Kotter&lt;/Author&gt;&lt;Year&gt;1990&lt;/Year&gt;&lt;RecNum&gt;64&lt;/RecNum&gt;&lt;DisplayText&gt;(Kotter, 1990)&lt;/DisplayText&gt;&lt;record&gt;&lt;rec-number&gt;64&lt;/rec-number&gt;&lt;foreign-keys&gt;&lt;key app="EN" db-id="rz005wvafw0ssdef95cptvvivz2trde5ztts" timestamp="0"&gt;64&lt;/key&gt;&lt;/foreign-keys&gt;&lt;ref-type name="Book"&gt;6&lt;/ref-type&gt;&lt;contributors&gt;&lt;authors&gt;&lt;author&gt;Kotter, John&lt;/author&gt;&lt;/authors&gt;&lt;/contributors&gt;&lt;titles&gt;&lt;title&gt;A force for change: How leadership differs from management&lt;/title&gt;&lt;/titles&gt;&lt;pages&gt;xi, 180 p.&lt;/pages&gt;&lt;keywords&gt;&lt;keyword&gt;Leadership.&lt;/keyword&gt;&lt;keyword&gt;Industrial management.&lt;/keyword&gt;&lt;/keywords&gt;&lt;dates&gt;&lt;year&gt;1990&lt;/year&gt;&lt;/dates&gt;&lt;pub-location&gt;New York&lt;/pub-location&gt;&lt;publisher&gt;Free Press&lt;/publisher&gt;&lt;isbn&gt;0029184657&lt;/isbn&gt;&lt;call-num&gt;HD57.7 .K66 1990&amp;#xD;658.4/092&lt;/call-num&gt;&lt;urls&gt;&lt;/urls&gt;&lt;/record&gt;&lt;/Cite&gt;&lt;/EndNote&gt;</w:instrText>
      </w:r>
      <w:r>
        <w:fldChar w:fldCharType="separate"/>
      </w:r>
      <w:r>
        <w:rPr>
          <w:noProof/>
        </w:rPr>
        <w:t>(Kotter, 1990)</w:t>
      </w:r>
      <w:r>
        <w:fldChar w:fldCharType="end"/>
      </w:r>
    </w:p>
  </w:endnote>
  <w:endnote w:id="14">
    <w:p w14:paraId="0B9C8CC8"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&lt;EndNote&gt;&lt;Cite&gt;&lt;Author&gt;Mintzberg&lt;/Author&gt;&lt;Year&gt;1994&lt;/Year&gt;&lt;RecNum&gt;95&lt;/RecNum&gt;&lt;Pages&gt;293&lt;/Pages&gt;&lt;DisplayText&gt;(Mintzberg, 1994, p. 293)&lt;/DisplayText&gt;&lt;record&gt;&lt;rec-number&gt;95&lt;/rec-number&gt;&lt;foreign-keys&gt;&lt;key app="EN" db-id="rz005wvafw0ssdef95cptvvivz2trde5ztts" timestamp="0"&gt;95&lt;/key&gt;&lt;/foreign-keys&gt;&lt;ref-type name="Book"&gt;6&lt;/ref-type&gt;&lt;contributors&gt;&lt;authors&gt;&lt;author&gt;Mintzberg, Henry&lt;/author&gt;&lt;/authors&gt;&lt;/contributors&gt;&lt;titles&gt;&lt;title&gt;The rise and fall of strategic planning: Reconceiving roles for planning, plans, planners&lt;/title&gt;&lt;/titles&gt;&lt;pages&gt;xix, 458 p.&lt;/pages&gt;&lt;keywords&gt;&lt;keyword&gt;Strategic planning.&lt;/keyword&gt;&lt;/keywords&gt;&lt;dates&gt;&lt;year&gt;1994&lt;/year&gt;&lt;/dates&gt;&lt;pub-location&gt;New York&lt;/pub-location&gt;&lt;publisher&gt;Free Press&lt;/publisher&gt;&lt;isbn&gt;0029216052&lt;/isbn&gt;&lt;call-num&gt;HD30.28 .M56 1994&amp;#xD;658.4/012&lt;/call-num&gt;&lt;urls&gt;&lt;/urls&gt;&lt;/record&gt;&lt;/Cite&gt;&lt;/EndNote&gt;</w:instrText>
      </w:r>
      <w:r>
        <w:fldChar w:fldCharType="separate"/>
      </w:r>
      <w:r>
        <w:rPr>
          <w:noProof/>
        </w:rPr>
        <w:t>(Mintzberg, 1994, p. 293)</w:t>
      </w:r>
      <w:r>
        <w:fldChar w:fldCharType="end"/>
      </w:r>
    </w:p>
  </w:endnote>
  <w:endnote w:id="15">
    <w:p w14:paraId="0FD18A75"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&lt;EndNote&gt;&lt;Cite&gt;&lt;Author&gt;Korn&lt;/Author&gt;&lt;Year&gt;1989&lt;/Year&gt;&lt;RecNum&gt;87&lt;/RecNum&gt;&lt;Pages&gt;157&lt;/Pages&gt;&lt;DisplayText&gt;(Korn, 1989, p. 157)&lt;/DisplayText&gt;&lt;record&gt;&lt;rec-number&gt;87&lt;/rec-number&gt;&lt;foreign-keys&gt;&lt;key app="EN" db-id="rz005wvafw0ssdef95cptvvivz2trde5ztts" timestamp="0"&gt;87&lt;/key&gt;&lt;/foreign-keys&gt;&lt;ref-type name="Magazine Article"&gt;19&lt;/ref-type&gt;&lt;contributors&gt;&lt;authors&gt;&lt;author&gt;Lester Korn&lt;/author&gt;&lt;/authors&gt;&lt;/contributors&gt;&lt;titles&gt;&lt;title&gt;How the next CEO will be different&lt;/title&gt;&lt;secondary-title&gt;Fortune&lt;/secondary-title&gt;&lt;/titles&gt;&lt;volume&gt;119&lt;/volume&gt;&lt;number&gt;11&lt;/number&gt;&lt;dates&gt;&lt;year&gt;1989&lt;/year&gt;&lt;pub-dates&gt;&lt;date&gt;May 22&lt;/date&gt;&lt;/pub-dates&gt;&lt;/dates&gt;&lt;urls&gt;&lt;/urls&gt;&lt;/record&gt;&lt;/Cite&gt;&lt;/EndNote&gt;</w:instrText>
      </w:r>
      <w:r>
        <w:fldChar w:fldCharType="separate"/>
      </w:r>
      <w:r>
        <w:rPr>
          <w:noProof/>
        </w:rPr>
        <w:t>(Korn, 1989, p. 157)</w:t>
      </w:r>
      <w:r>
        <w:fldChar w:fldCharType="end"/>
      </w:r>
    </w:p>
  </w:endnote>
  <w:endnote w:id="16">
    <w:p w14:paraId="74B96E03" w14:textId="77777777" w:rsidR="00DD2689" w:rsidRPr="00BC6731" w:rsidRDefault="00DD2689" w:rsidP="00554F5A">
      <w:pPr>
        <w:pStyle w:val="EndnoteText"/>
      </w:pPr>
      <w:r w:rsidRPr="00BC6731">
        <w:rPr>
          <w:rStyle w:val="EndnoteReference"/>
        </w:rPr>
        <w:endnoteRef/>
      </w:r>
      <w:r w:rsidRPr="00BC6731">
        <w:t xml:space="preserve"> </w:t>
      </w:r>
      <w:r>
        <w:fldChar w:fldCharType="begin">
          <w:fldData xml:space="preserve">PEVuZE5vdGU+PENpdGU+PEF1dGhvcj5OYW51czwvQXV0aG9yPjxZZWFyPjE5OTI8L1llYXI+PFJl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</w:fldData>
        </w:fldChar>
      </w:r>
      <w:r>
        <w:instrText xml:space="preserve"> ADDIN EN.CITE </w:instrText>
      </w:r>
      <w:r>
        <w:fldChar w:fldCharType="begin">
          <w:fldData xml:space="preserve">PEVuZE5vdGU+PENpdGU+PEF1dGhvcj5OYW51czwvQXV0aG9yPjxZZWFyPjE5OTI8L1llYXI+PFJl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</w:fldData>
        </w:fldChar>
      </w:r>
      <w:r>
        <w:instrText xml:space="preserve"> ADDIN EN.CITE.DATA </w:instrText>
      </w:r>
      <w:r>
        <w:fldChar w:fldCharType="end"/>
      </w:r>
      <w:r>
        <w:fldChar w:fldCharType="separate"/>
      </w:r>
      <w:r>
        <w:rPr>
          <w:noProof/>
        </w:rPr>
        <w:t>(Kotter, 1996; Larwood et al., 1995; Nanus, 1992)</w:t>
      </w:r>
      <w:r>
        <w:fldChar w:fldCharType="end"/>
      </w:r>
    </w:p>
  </w:endnote>
  <w:endnote w:id="17">
    <w:p w14:paraId="08BE5C2F"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&lt;EndNote&gt;&lt;Cite&gt;&lt;Author&gt;Bennis&lt;/Author&gt;&lt;Year&gt;2002&lt;/Year&gt;&lt;RecNum&gt;83&lt;/RecNum&gt;&lt;DisplayText&gt;(Bennis &amp;amp; Thomas, 2002)&lt;/DisplayText&gt;&lt;record&gt;&lt;rec-number&gt;83&lt;/rec-number&gt;&lt;foreign-keys&gt;&lt;key app="EN" db-id="rz005wvafw0ssdef95cptvvivz2trde5ztts" timestamp="0"&gt;83&lt;/key&gt;&lt;/foreign-keys&gt;&lt;ref-type name="Magazine Article"&gt;19&lt;/ref-type&gt;&lt;contributors&gt;&lt;authors&gt;&lt;author&gt;Warren G. Bennis&lt;/author&gt;&lt;author&gt;Robert J. Thomas&lt;/author&gt;&lt;/authors&gt;&lt;/contributors&gt;&lt;titles&gt;&lt;title&gt;The alchemy of leadership&lt;/title&gt;&lt;secondary-title&gt;CIO&lt;/secondary-title&gt;&lt;/titles&gt;&lt;volume&gt;16&lt;/volume&gt;&lt;number&gt;5&lt;/number&gt;&lt;section&gt;1&lt;/section&gt;&lt;dates&gt;&lt;year&gt;2002&lt;/year&gt;&lt;pub-dates&gt;&lt;date&gt;December&lt;/date&gt;&lt;/pub-dates&gt;&lt;/dates&gt;&lt;urls&gt;&lt;/urls&gt;&lt;/record&gt;&lt;/Cite&gt;&lt;/EndNote&gt;</w:instrText>
      </w:r>
      <w:r>
        <w:fldChar w:fldCharType="separate"/>
      </w:r>
      <w:r>
        <w:rPr>
          <w:noProof/>
        </w:rPr>
        <w:t>(Bennis &amp; Thomas, 2002)</w:t>
      </w:r>
      <w:r>
        <w:fldChar w:fldCharType="end"/>
      </w:r>
    </w:p>
  </w:endnote>
  <w:endnote w:id="18">
    <w:p w14:paraId="09E32A8E" w14:textId="77777777" w:rsidR="00DD2689" w:rsidRDefault="00DD2689">
      <w:pPr>
        <w:pStyle w:val="EndnoteText"/>
      </w:pPr>
      <w:r>
        <w:rPr>
          <w:rStyle w:val="EndnoteReference"/>
        </w:rPr>
        <w:endnoteRef/>
      </w:r>
      <w:r>
        <w:t xml:space="preserve"> </w:t>
      </w:r>
      <w:r>
        <w:fldChar w:fldCharType="begin"/>
      </w:r>
      <w:r>
        <w:instrText xml:space="preserve"> ADDIN EN.CITE &lt;EndNote&gt;&lt;Cite&gt;&lt;Author&gt;Rigby&lt;/Author&gt;&lt;Year&gt;2011&lt;/Year&gt;&lt;RecNum&gt;1526&lt;/RecNum&gt;&lt;DisplayText&gt;(Rigby &amp;amp; Bilodeau, 2011)&lt;/DisplayText&gt;&lt;record&gt;&lt;rec-number&gt;1526&lt;/rec-number&gt;&lt;foreign-keys&gt;&lt;key app="EN" db-id="rz005wvafw0ssdef95cptvvivz2trde5ztts" timestamp="1451771945"&gt;1526&lt;/key&gt;&lt;/foreign-keys&gt;&lt;ref-type name="Report"&gt;27&lt;/ref-type&gt;&lt;contributors&gt;&lt;authors&gt;&lt;author&gt;Darrel Rigby&lt;/author&gt;&lt;author&gt;Barbara Bilodeau&lt;/author&gt;&lt;/authors&gt;&lt;/contributors&gt;&lt;titles&gt;&lt;title&gt;Management tools and trends 2011&lt;/title&gt;&lt;/titles&gt;&lt;dates&gt;&lt;year&gt;2011&lt;/year&gt;&lt;/dates&gt;&lt;pub-location&gt;Boston&lt;/pub-location&gt;&lt;publisher&gt;Bain &amp;amp; Company&lt;/publisher&gt;&lt;urls&gt;&lt;/urls&gt;&lt;/record&gt;&lt;/Cite&gt;&lt;/EndNote&gt;</w:instrText>
      </w:r>
      <w:r>
        <w:fldChar w:fldCharType="separate"/>
      </w:r>
      <w:r>
        <w:rPr>
          <w:noProof/>
        </w:rPr>
        <w:t>(Rigby &amp; Bilodeau, 2011)</w:t>
      </w:r>
      <w:r>
        <w:fldChar w:fldCharType="end"/>
      </w:r>
    </w:p>
  </w:endnote>
  <w:endnote w:id="19">
    <w:p w14:paraId="6AE434E4"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&lt;EndNote&gt;&lt;Cite&gt;&lt;Author&gt;Bass&lt;/Author&gt;&lt;Year&gt;1990&lt;/Year&gt;&lt;RecNum&gt;54&lt;/RecNum&gt;&lt;DisplayText&gt;(Bass &amp;amp; Stogdill, 1990)&lt;/DisplayText&gt;&lt;record&gt;&lt;rec-number&gt;54&lt;/rec-number&gt;&lt;foreign-keys&gt;&lt;key app="EN" db-id="rz005wvafw0ssdef95cptvvivz2trde5ztts" timestamp="0"&gt;54&lt;/key&gt;&lt;/foreign-keys&gt;&lt;ref-type name="Book"&gt;6&lt;/ref-type&gt;&lt;contributors&gt;&lt;authors&gt;&lt;author&gt;Bass, Bernard M.&lt;/author&gt;&lt;author&gt;Stogdill, Ralph Melvin&lt;/author&gt;&lt;/authors&gt;&lt;/contributors&gt;&lt;titles&gt;&lt;title&gt;Bass &amp;amp; Stogdill&amp;apos;s handbook of leadership: Theory, research, and managerial applications&lt;/title&gt;&lt;/titles&gt;&lt;pages&gt;xv, 1182 p.&lt;/pages&gt;&lt;edition&gt;3rd&lt;/edition&gt;&lt;keywords&gt;&lt;keyword&gt;Leadership Handbooks, manuals, etc.&lt;/keyword&gt;&lt;/keywords&gt;&lt;dates&gt;&lt;year&gt;1990&lt;/year&gt;&lt;/dates&gt;&lt;pub-location&gt;New York&lt;/pub-location&gt;&lt;publisher&gt;Free Press&lt;/publisher&gt;&lt;isbn&gt;0029015006&lt;/isbn&gt;&lt;call-num&gt;HM141 .S83 1990&amp;#xD;016.3033/4&lt;/call-num&gt;&lt;urls&gt;&lt;/urls&gt;&lt;/record&gt;&lt;/Cite&gt;&lt;/EndNote&gt;</w:instrText>
      </w:r>
      <w:r>
        <w:fldChar w:fldCharType="separate"/>
      </w:r>
      <w:r>
        <w:rPr>
          <w:noProof/>
        </w:rPr>
        <w:t>(Bass &amp; Stogdill, 1990)</w:t>
      </w:r>
      <w:r>
        <w:fldChar w:fldCharType="end"/>
      </w:r>
    </w:p>
  </w:endnote>
  <w:endnote w:id="20">
    <w:p w14:paraId="4FCE0E95"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&lt;EndNote&gt;&lt;Cite&gt;&lt;Author&gt;Rafferty&lt;/Author&gt;&lt;Year&gt;2004&lt;/Year&gt;&lt;RecNum&gt;382&lt;/RecNum&gt;&lt;Pages&gt;348&lt;/Pages&gt;&lt;DisplayText&gt;(Rafferty &amp;amp; Griffin, 2004, p. 348)&lt;/DisplayText&gt;&lt;record&gt;&lt;rec-number&gt;382&lt;/rec-number&gt;&lt;foreign-keys&gt;&lt;key app="EN" db-id="rz005wvafw0ssdef95cptvvivz2trde5ztts" timestamp="0"&gt;382&lt;/key&gt;&lt;/foreign-keys&gt;&lt;ref-type name="Journal Article"&gt;17&lt;/ref-type&gt;&lt;contributors&gt;&lt;authors&gt;&lt;author&gt;Alannah E. Rafferty&lt;/author&gt;&lt;author&gt;Mark A. Griffin&lt;/author&gt;&lt;/authors&gt;&lt;/contributors&gt;&lt;titles&gt;&lt;title&gt;Dimensions of transformational leadership: Conceptual and empirical extensions&lt;/title&gt;&lt;secondary-title&gt;Leadership Quarterly&lt;/secondary-title&gt;&lt;/titles&gt;&lt;periodical&gt;&lt;full-title&gt;Leadership Quarterly&lt;/full-title&gt;&lt;/periodical&gt;&lt;pages&gt;355-380&lt;/pages&gt;&lt;volume&gt;15&lt;/volume&gt;&lt;number&gt;3&lt;/number&gt;&lt;dates&gt;&lt;year&gt;2004&lt;/year&gt;&lt;pub-dates&gt;&lt;date&gt;June 2004&lt;/date&gt;&lt;/pub-dates&gt;&lt;/dates&gt;&lt;urls&gt;&lt;/urls&gt;&lt;/record&gt;&lt;/Cite&gt;&lt;/EndNote&gt;</w:instrText>
      </w:r>
      <w:r>
        <w:fldChar w:fldCharType="separate"/>
      </w:r>
      <w:r>
        <w:rPr>
          <w:noProof/>
        </w:rPr>
        <w:t>(Rafferty &amp; Griffin, 2004, p. 348)</w:t>
      </w:r>
      <w:r>
        <w:fldChar w:fldCharType="end"/>
      </w:r>
    </w:p>
  </w:endnote>
  <w:endnote w:id="21">
    <w:p w14:paraId="2F12386E"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&lt;EndNote&gt;&lt;Cite&gt;&lt;Author&gt;Shamir&lt;/Author&gt;&lt;Year&gt;1998&lt;/Year&gt;&lt;RecNum&gt;383&lt;/RecNum&gt;&lt;Pages&gt;400&lt;/Pages&gt;&lt;DisplayText&gt;(Shamir, Zakay, Breinin, &amp;amp; Popper, 1998, p. 400)&lt;/DisplayText&gt;&lt;record&gt;&lt;rec-number&gt;383&lt;/rec-number&gt;&lt;foreign-keys&gt;&lt;key app="EN" db-id="rz005wvafw0ssdef95cptvvivz2trde5ztts" timestamp="0"&gt;383&lt;/key&gt;&lt;/foreign-keys&gt;&lt;ref-type name="Journal Article"&gt;17&lt;/ref-type&gt;&lt;contributors&gt;&lt;authors&gt;&lt;author&gt;Boas Shamir&lt;/author&gt;&lt;author&gt;Eliav Zakay&lt;/author&gt;&lt;author&gt;Ester Breinin&lt;/author&gt;&lt;author&gt;Micha Popper&lt;/author&gt;&lt;/authors&gt;&lt;/contributors&gt;&lt;titles&gt;&lt;title&gt;Correlates of charismatic leader behavior in military units: Subordinates&amp;apos; attitudes, unit characteristics, and superiors&amp;apos; appraisals of leader performance&lt;/title&gt;&lt;secondary-title&gt;Academy of Management Review&lt;/secondary-title&gt;&lt;/titles&gt;&lt;periodical&gt;&lt;full-title&gt;Academy of Management Review&lt;/full-title&gt;&lt;/periodical&gt;&lt;pages&gt;387-406&lt;/pages&gt;&lt;volume&gt;41&lt;/volume&gt;&lt;number&gt;4&lt;/number&gt;&lt;dates&gt;&lt;year&gt;1998&lt;/year&gt;&lt;pub-dates&gt;&lt;date&gt;August 1998&lt;/date&gt;&lt;/pub-dates&gt;&lt;/dates&gt;&lt;urls&gt;&lt;/urls&gt;&lt;/record&gt;&lt;/Cite&gt;&lt;/EndNote&gt;</w:instrText>
      </w:r>
      <w:r>
        <w:fldChar w:fldCharType="separate"/>
      </w:r>
      <w:r>
        <w:rPr>
          <w:noProof/>
        </w:rPr>
        <w:t>(Shamir, Zakay, Breinin, &amp; Popper, 1998, p. 400)</w:t>
      </w:r>
      <w:r>
        <w:fldChar w:fldCharType="end"/>
      </w:r>
    </w:p>
  </w:endnote>
  <w:endnote w:id="22">
    <w:p w14:paraId="690BA6AE"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 ExcludeAuth="1"&gt;&lt;Year&gt;2001&lt;/Year&gt;&lt;RecNum&gt;88&lt;/RecNum&gt;&lt;Pages&gt;58&lt;/Pages&gt;&lt;DisplayText&gt;(&amp;quot;All in a day&amp;apos;s work,&amp;quot; 2001, p. 58)&lt;/DisplayText&gt;&lt;record&gt;&lt;rec-number&gt;88&lt;/rec-number&gt;&lt;foreign-keys&gt;&lt;key app="EN" db-id="rz005wvafw0ssdef95cptvvivz2trde5ztts" timestamp="0"&gt;88&lt;/key&gt;&lt;/foreign-keys&gt;&lt;ref-type name="Journal Article"&gt;17&lt;/ref-type&gt;&lt;contributors&gt;&lt;/contributors&gt;&lt;titles&gt;&lt;title&gt;All in a day&amp;apos;s work&lt;/title&gt;&lt;secondary-title&gt;Harvard Business Review&lt;/secondary-title&gt;&lt;/titles&gt;&lt;periodical&gt;&lt;full-title&gt;Harvard Business Review&lt;/full-title&gt;&lt;/periodical&gt;&lt;pages&gt;54-66&lt;/pages&gt;&lt;volume&gt;79&lt;/volume&gt;&lt;number&gt;11&lt;/number&gt;&lt;dates&gt;&lt;year&gt;2001&lt;/year&gt;&lt;pub-dates&gt;&lt;date&gt;December&lt;/date&gt;&lt;/pub-dates&gt;&lt;/dates&gt;&lt;urls&gt;&lt;/urls&gt;&lt;/record&gt;&lt;/Cite&gt;&lt;/EndNote&gt;</w:instrText>
      </w:r>
      <w:r>
        <w:fldChar w:fldCharType="separate"/>
      </w:r>
      <w:r>
        <w:rPr>
          <w:noProof/>
        </w:rPr>
        <w:t>("All in a day's work," 2001, p. 58)</w:t>
      </w:r>
      <w:r>
        <w:fldChar w:fldCharType="end"/>
      </w:r>
    </w:p>
  </w:endnote>
  <w:endnote w:id="23">
    <w:p w14:paraId="7F064F6D"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&lt;EndNote&gt;&lt;Cite&gt;&lt;Author&gt;Tichy&lt;/Author&gt;&lt;Year&gt;1997&lt;/Year&gt;&lt;RecNum&gt;104&lt;/RecNum&gt;&lt;Pages&gt;173&lt;/Pages&gt;&lt;DisplayText&gt;(Tichy &amp;amp; Cohen, 1997, p. 173)&lt;/DisplayText&gt;&lt;record&gt;&lt;rec-number&gt;104&lt;/rec-number&gt;&lt;foreign-keys&gt;&lt;key app="EN" db-id="rz005wvafw0ssdef95cptvvivz2trde5ztts" timestamp="0"&gt;104&lt;/key&gt;&lt;/foreign-keys&gt;&lt;ref-type name="Book"&gt;6&lt;/ref-type&gt;&lt;contributors&gt;&lt;authors&gt;&lt;author&gt;Tichy, Noel M.&lt;/author&gt;&lt;author&gt;Cohen, Eli B.&lt;/author&gt;&lt;/authors&gt;&lt;/contributors&gt;&lt;titles&gt;&lt;title&gt;The leadership engine: How winning companies build leaders at every level&lt;/title&gt;&lt;/titles&gt;&lt;pages&gt;xvi, 367 p.&lt;/pages&gt;&lt;edition&gt;1st&lt;/edition&gt;&lt;keywords&gt;&lt;keyword&gt;Leadership.&lt;/keyword&gt;&lt;keyword&gt;Executives Training of.&lt;/keyword&gt;&lt;/keywords&gt;&lt;dates&gt;&lt;year&gt;1997&lt;/year&gt;&lt;/dates&gt;&lt;pub-location&gt;New York&lt;/pub-location&gt;&lt;publisher&gt;Harper Business&lt;/publisher&gt;&lt;isbn&gt;0887307930&lt;/isbn&gt;&lt;call-num&gt;HD57.7 .T5 1997&amp;#xD;658.4/092&lt;/call-num&gt;&lt;urls&gt;&lt;related-urls&gt;&lt;url&gt;http://lcweb.loc.gov/catdir/toc/97017607.html&lt;/url&gt;&lt;url&gt;http://lcweb.loc.gov/catdir/toc/97-17607.html&lt;/url&gt;&lt;/related-urls&gt;&lt;/urls&gt;&lt;/record&gt;&lt;/Cite&gt;&lt;/EndNote&gt;</w:instrText>
      </w:r>
      <w:r>
        <w:fldChar w:fldCharType="separate"/>
      </w:r>
      <w:r>
        <w:rPr>
          <w:noProof/>
        </w:rPr>
        <w:t>(Tichy &amp; Cohen, 1997, p. 173)</w:t>
      </w:r>
      <w:r>
        <w:fldChar w:fldCharType="end"/>
      </w:r>
    </w:p>
  </w:endnote>
  <w:endnote w:id="24">
    <w:p w14:paraId="30221038" w14:textId="77777777" w:rsidR="00DD2689" w:rsidRPr="00BC6731" w:rsidRDefault="00DD2689" w:rsidP="00554F5A">
      <w:pPr>
        <w:pStyle w:val="EndnoteText"/>
      </w:pPr>
      <w:r w:rsidRPr="00BC6731">
        <w:rPr>
          <w:rStyle w:val="EndnoteReference"/>
        </w:rPr>
        <w:endnoteRef/>
      </w:r>
      <w:r w:rsidRPr="00BC6731">
        <w:t xml:space="preserve"> </w:t>
      </w:r>
      <w:r>
        <w:fldChar w:fldCharType="begin">
          <w:fldData xml:space="preserve">PEVuZE5vdGU+PENpdGU+PEF1dGhvcj5CZW5uaXM8L0F1dGhvcj48WWVhcj4xOTk3PC9ZZWFyPjxS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</w:fldData>
        </w:fldChar>
      </w:r>
      <w:r>
        <w:instrText xml:space="preserve"> ADDIN EN.CITE </w:instrText>
      </w:r>
      <w:r>
        <w:fldChar w:fldCharType="begin">
          <w:fldData xml:space="preserve">PEVuZE5vdGU+PENpdGU+PEF1dGhvcj5CZW5uaXM8L0F1dGhvcj48WWVhcj4xOTk3PC9ZZWFyPjxS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</w:fldData>
        </w:fldChar>
      </w:r>
      <w:r>
        <w:instrText xml:space="preserve"> ADDIN EN.CITE.DATA </w:instrText>
      </w:r>
      <w:r>
        <w:fldChar w:fldCharType="end"/>
      </w:r>
      <w:r>
        <w:fldChar w:fldCharType="separate"/>
      </w:r>
      <w:r>
        <w:rPr>
          <w:noProof/>
        </w:rPr>
        <w:t>(Bennis &amp; Nanus, 1997; Crosby, 1979, p. 66; Kotter, 2000; Tichy &amp; Cohen, 1997, p. 173; Wheatley, 1999, p. 95)</w:t>
      </w:r>
      <w:r>
        <w:fldChar w:fldCharType="end"/>
      </w:r>
    </w:p>
  </w:endnote>
  <w:endnote w:id="25">
    <w:p w14:paraId="25D5057E"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&lt;EndNote&gt;&lt;Cite&gt;&lt;Author&gt;Heifetz&lt;/Author&gt;&lt;Year&gt;1994&lt;/Year&gt;&lt;RecNum&gt;47&lt;/RecNum&gt;&lt;Pages&gt;24&lt;/Pages&gt;&lt;DisplayText&gt;(Heifetz, 1994, p. 24)&lt;/DisplayText&gt;&lt;record&gt;&lt;rec-number&gt;47&lt;/rec-number&gt;&lt;foreign-keys&gt;&lt;key app="EN" db-id="rz005wvafw0ssdef95cptvvivz2trde5ztts" timestamp="0"&gt;47&lt;/key&gt;&lt;/foreign-keys&gt;&lt;ref-type name="Book"&gt;6&lt;/ref-type&gt;&lt;contributors&gt;&lt;authors&gt;&lt;author&gt;Heifetz, Ronald A.&lt;/author&gt;&lt;/authors&gt;&lt;/contributors&gt;&lt;titles&gt;&lt;title&gt;Leadership without easy answers&lt;/title&gt;&lt;/titles&gt;&lt;pages&gt;xi, 348 p.&lt;/pages&gt;&lt;keywords&gt;&lt;keyword&gt;Leadership.&lt;/keyword&gt;&lt;/keywords&gt;&lt;dates&gt;&lt;year&gt;1994&lt;/year&gt;&lt;/dates&gt;&lt;pub-location&gt;Boston&lt;/pub-location&gt;&lt;publisher&gt;Belknap Press of Harvard University Press&lt;/publisher&gt;&lt;isbn&gt;0674518586 (acid-free paper)&lt;/isbn&gt;&lt;call-num&gt;HM141 .H385 1994&amp;#xD;303.3/4&lt;/call-num&gt;&lt;urls&gt;&lt;/urls&gt;&lt;/record&gt;&lt;/Cite&gt;&lt;/EndNote&gt;</w:instrText>
      </w:r>
      <w:r>
        <w:fldChar w:fldCharType="separate"/>
      </w:r>
      <w:r>
        <w:rPr>
          <w:noProof/>
        </w:rPr>
        <w:t>(Heifetz, 1994, p. 24)</w:t>
      </w:r>
      <w:r>
        <w:fldChar w:fldCharType="end"/>
      </w:r>
    </w:p>
  </w:endnote>
  <w:endnote w:id="26">
    <w:p w14:paraId="784081BF" w14:textId="77777777" w:rsidR="00DD2689" w:rsidRPr="00BC6731" w:rsidRDefault="00DD2689" w:rsidP="000143EC">
      <w:pPr>
        <w:pStyle w:val="EndnoteText"/>
      </w:pPr>
      <w:r w:rsidRPr="00BC6731">
        <w:rPr>
          <w:rStyle w:val="EndnoteReference"/>
        </w:rPr>
        <w:endnoteRef/>
      </w:r>
      <w:r w:rsidRPr="00BC6731">
        <w:t xml:space="preserve"> </w:t>
      </w:r>
      <w:r>
        <w:fldChar w:fldCharType="begin">
          <w:fldData xml:space="preserve">PEVuZE5vdGU+PENpdGU+PEF1dGhvcj5Db25nZXI8L0F1dGhvcj48WWVhcj4xOTg5PC9ZZWFyPjxS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=
</w:fldData>
        </w:fldChar>
      </w:r>
      <w:r>
        <w:instrText xml:space="preserve"> ADDIN EN.CITE </w:instrText>
      </w:r>
      <w:r>
        <w:fldChar w:fldCharType="begin">
          <w:fldData xml:space="preserve">PEVuZE5vdGU+PENpdGU+PEF1dGhvcj5Db25nZXI8L0F1dGhvcj48WWVhcj4xOTg5PC9ZZWFyPjxS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=
</w:fldData>
        </w:fldChar>
      </w:r>
      <w:r>
        <w:instrText xml:space="preserve"> ADDIN EN.CITE.DATA </w:instrText>
      </w:r>
      <w:r>
        <w:fldChar w:fldCharType="end"/>
      </w:r>
      <w:r>
        <w:fldChar w:fldCharType="separate"/>
      </w:r>
      <w:r>
        <w:rPr>
          <w:noProof/>
        </w:rPr>
        <w:t>(Conger, 1989, p. 38; Kouzes &amp; Posner, 1995, p. 119; Senge, 1990, p. 208)</w:t>
      </w:r>
      <w:r>
        <w:fldChar w:fldCharType="end"/>
      </w:r>
    </w:p>
  </w:endnote>
  <w:endnote w:id="27">
    <w:p w14:paraId="5DBE6775" w14:textId="77777777" w:rsidR="00DD2689" w:rsidRPr="00BC6731" w:rsidRDefault="00DD2689" w:rsidP="000143EC">
      <w:pPr>
        <w:pStyle w:val="EndnoteText"/>
      </w:pPr>
      <w:r w:rsidRPr="00BC6731">
        <w:rPr>
          <w:rStyle w:val="EndnoteReference"/>
        </w:rPr>
        <w:endnoteRef/>
      </w:r>
      <w:r w:rsidRPr="00BC6731">
        <w:t xml:space="preserve"> </w:t>
      </w:r>
      <w:r>
        <w:fldChar w:fldCharType="begin"/>
      </w:r>
      <w:r>
        <w:instrText xml:space="preserve"> ADDIN EN.CITE &lt;EndNote&gt;&lt;Cite&gt;&lt;Author&gt;Gardner&lt;/Author&gt;&lt;Year&gt;1995&lt;/Year&gt;&lt;RecNum&gt;3&lt;/RecNum&gt;&lt;Pages&gt;11&lt;/Pages&gt;&lt;DisplayText&gt;(H. Gardner &amp;amp; Laskin, 1995, p. 11)&lt;/DisplayText&gt;&lt;record&gt;&lt;rec-number&gt;3&lt;/rec-number&gt;&lt;foreign-keys&gt;&lt;key app="EN" db-id="rz005wvafw0ssdef95cptvvivz2trde5ztts" timestamp="0"&gt;3&lt;/key&gt;&lt;/foreign-keys&gt;&lt;ref-type name="Book"&gt;6&lt;/ref-type&gt;&lt;contributors&gt;&lt;authors&gt;&lt;author&gt;Gardner, Howard&lt;/author&gt;&lt;author&gt;Laskin, Emma&lt;/author&gt;&lt;/authors&gt;&lt;/contributors&gt;&lt;titles&gt;&lt;title&gt;Leading minds: An anatomy of leadership&lt;/title&gt;&lt;/titles&gt;&lt;pages&gt;xi, 400&lt;/pages&gt;&lt;keywords&gt;&lt;keyword&gt;Leadership.&lt;/keyword&gt;&lt;keyword&gt;Leadership Case studies.&lt;/keyword&gt;&lt;/keywords&gt;&lt;dates&gt;&lt;year&gt;1995&lt;/year&gt;&lt;/dates&gt;&lt;pub-location&gt;New York&lt;/pub-location&gt;&lt;publisher&gt;BasicBooks&lt;/publisher&gt;&lt;isbn&gt;0465082793&lt;/isbn&gt;&lt;call-num&gt;Hm141 .g35 1995&lt;/call-num&gt;&lt;urls&gt;&lt;/urls&gt;&lt;/record&gt;&lt;/Cite&gt;&lt;/EndNote&gt;</w:instrText>
      </w:r>
      <w:r>
        <w:fldChar w:fldCharType="separate"/>
      </w:r>
      <w:r>
        <w:rPr>
          <w:noProof/>
        </w:rPr>
        <w:t>(H. Gardner &amp; Laskin, 1995, p. 11)</w:t>
      </w:r>
      <w:r>
        <w:fldChar w:fldCharType="end"/>
      </w:r>
    </w:p>
  </w:endnote>
  <w:endnote w:id="28">
    <w:p w14:paraId="6C93E312" w14:textId="77777777" w:rsidR="00DD2689" w:rsidRPr="00BC6731" w:rsidRDefault="00DD2689" w:rsidP="000143EC">
      <w:pPr>
        <w:pStyle w:val="EndnoteText"/>
      </w:pPr>
      <w:r w:rsidRPr="00BC6731">
        <w:rPr>
          <w:rStyle w:val="EndnoteReference"/>
        </w:rPr>
        <w:endnoteRef/>
      </w:r>
      <w:r w:rsidRPr="00BC6731">
        <w:t xml:space="preserve"> </w:t>
      </w:r>
      <w:r>
        <w:fldChar w:fldCharType="begin"/>
      </w:r>
      <w:r>
        <w:instrText xml:space="preserve"> ADDIN EN.CITE &lt;EndNote&gt;&lt;Cite&gt;&lt;Author&gt;House&lt;/Author&gt;&lt;Year&gt;1993&lt;/Year&gt;&lt;RecNum&gt;367&lt;/RecNum&gt;&lt;Pages&gt;97&lt;/Pages&gt;&lt;DisplayText&gt;(House &amp;amp; Shamir, 1993, p. 97)&lt;/DisplayText&gt;&lt;record&gt;&lt;rec-number&gt;367&lt;/rec-number&gt;&lt;foreign-keys&gt;&lt;key app="EN" db-id="rz005wvafw0ssdef95cptvvivz2trde5ztts" timestamp="0"&gt;367&lt;/key&gt;&lt;/foreign-keys&gt;&lt;ref-type name="Book Section"&gt;5&lt;/ref-type&gt;&lt;contributors&gt;&lt;authors&gt;&lt;author&gt;Robert J. House&lt;/author&gt;&lt;author&gt;Boas Shamir&lt;/author&gt;&lt;/authors&gt;&lt;secondary-authors&gt;&lt;author&gt;M. Chemers&lt;/author&gt;&lt;author&gt;R. Ayman&lt;/author&gt;&lt;/secondary-authors&gt;&lt;/contributors&gt;&lt;titles&gt;&lt;title&gt;Toward the integration of transformational, charismatic, and visionary theories&lt;/title&gt;&lt;secondary-title&gt;Leadership theory and research: Perspectives and directions&lt;/secondary-title&gt;&lt;/titles&gt;&lt;pages&gt;81-107&lt;/pages&gt;&lt;dates&gt;&lt;year&gt;1993&lt;/year&gt;&lt;/dates&gt;&lt;pub-location&gt;San Diego&lt;/pub-location&gt;&lt;publisher&gt;Academic Press&lt;/publisher&gt;&lt;urls&gt;&lt;/urls&gt;&lt;/record&gt;&lt;/Cite&gt;&lt;/EndNote&gt;</w:instrText>
      </w:r>
      <w:r>
        <w:fldChar w:fldCharType="separate"/>
      </w:r>
      <w:r>
        <w:rPr>
          <w:noProof/>
        </w:rPr>
        <w:t>(House &amp; Shamir, 1993, p. 97)</w:t>
      </w:r>
      <w:r>
        <w:fldChar w:fldCharType="end"/>
      </w:r>
    </w:p>
  </w:endnote>
  <w:endnote w:id="29">
    <w:p w14:paraId="007B1524" w14:textId="77777777" w:rsidR="00DD2689" w:rsidRPr="00BC6731" w:rsidRDefault="00DD2689" w:rsidP="000143EC">
      <w:pPr>
        <w:pStyle w:val="EndnoteText"/>
      </w:pPr>
      <w:r w:rsidRPr="00BC6731">
        <w:rPr>
          <w:rStyle w:val="EndnoteReference"/>
        </w:rPr>
        <w:endnoteRef/>
      </w:r>
      <w:r w:rsidRPr="00BC6731">
        <w:t xml:space="preserve"> </w:t>
      </w:r>
      <w:r>
        <w:fldChar w:fldCharType="begin"/>
      </w:r>
      <w:r>
        <w:instrText xml:space="preserve"> ADDIN EN.CITE &lt;EndNote&gt;&lt;Cite ExcludeAuth="1"&gt;&lt;Year&gt;2004-2014&lt;/Year&gt;&lt;RecNum&gt;111&lt;/RecNum&gt;&lt;DisplayText&gt;(&amp;quot;Yelp,&amp;quot; 2004-2014)&lt;/DisplayText&gt;&lt;record&gt;&lt;rec-number&gt;111&lt;/rec-number&gt;&lt;foreign-keys&gt;&lt;key app="EN" db-id="rz005wvafw0ssdef95cptvvivz2trde5ztts" timestamp="0"&gt;111&lt;/key&gt;&lt;/foreign-keys&gt;&lt;ref-type name="Web Page"&gt;12&lt;/ref-type&gt;&lt;contributors&gt;&lt;/contributors&gt;&lt;titles&gt;&lt;title&gt;Yelp&lt;/title&gt;&lt;/titles&gt;&lt;dates&gt;&lt;year&gt;2004-2014&lt;/year&gt;&lt;/dates&gt;&lt;publisher&gt;Yelp&lt;/publisher&gt;&lt;urls&gt;&lt;related-urls&gt;&lt;url&gt;www.yelp.com&lt;/url&gt;&lt;/related-urls&gt;&lt;/urls&gt;&lt;/record&gt;&lt;/Cite&gt;&lt;/EndNote&gt;</w:instrText>
      </w:r>
      <w:r>
        <w:fldChar w:fldCharType="separate"/>
      </w:r>
      <w:r>
        <w:rPr>
          <w:noProof/>
        </w:rPr>
        <w:t>("Yelp," 2004-2014)</w:t>
      </w:r>
      <w:r>
        <w:fldChar w:fldCharType="end"/>
      </w:r>
    </w:p>
  </w:endnote>
  <w:endnote w:id="30">
    <w:p w14:paraId="0CE6B343"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&lt;EndNote&gt;&lt;Cite&gt;&lt;Author&gt;Mintzberg&lt;/Author&gt;&lt;Year&gt;1994&lt;/Year&gt;&lt;RecNum&gt;95&lt;/RecNum&gt;&lt;Pages&gt;115&lt;/Pages&gt;&lt;DisplayText&gt;(Mintzberg, 1994, p. 115)&lt;/DisplayText&gt;&lt;record&gt;&lt;rec-number&gt;95&lt;/rec-number&gt;&lt;foreign-keys&gt;&lt;key app="EN" db-id="rz005wvafw0ssdef95cptvvivz2trde5ztts" timestamp="0"&gt;95&lt;/key&gt;&lt;/foreign-keys&gt;&lt;ref-type name="Book"&gt;6&lt;/ref-type&gt;&lt;contributors&gt;&lt;authors&gt;&lt;author&gt;Mintzberg, Henry&lt;/author&gt;&lt;/authors&gt;&lt;/contributors&gt;&lt;titles&gt;&lt;title&gt;The rise and fall of strategic planning: Reconceiving roles for planning, plans, planners&lt;/title&gt;&lt;/titles&gt;&lt;pages&gt;xix, 458 p.&lt;/pages&gt;&lt;keywords&gt;&lt;keyword&gt;Strategic planning.&lt;/keyword&gt;&lt;/keywords&gt;&lt;dates&gt;&lt;year&gt;1994&lt;/year&gt;&lt;/dates&gt;&lt;pub-location&gt;New York&lt;/pub-location&gt;&lt;publisher&gt;Free Press&lt;/publisher&gt;&lt;isbn&gt;0029216052&lt;/isbn&gt;&lt;call-num&gt;HD30.28 .M56 1994&amp;#xD;658.4/012&lt;/call-num&gt;&lt;urls&gt;&lt;/urls&gt;&lt;/record&gt;&lt;/Cite&gt;&lt;/EndNote&gt;</w:instrText>
      </w:r>
      <w:r>
        <w:fldChar w:fldCharType="separate"/>
      </w:r>
      <w:r>
        <w:rPr>
          <w:noProof/>
        </w:rPr>
        <w:t>(Mintzberg, 1994, p. 115)</w:t>
      </w:r>
      <w:r>
        <w:fldChar w:fldCharType="end"/>
      </w:r>
    </w:p>
  </w:endnote>
  <w:endnote w:id="31">
    <w:p w14:paraId="0977D920"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 ExcludeAuth="1"&gt;&lt;Year&gt;2004-2014&lt;/Year&gt;&lt;RecNum&gt;111&lt;/RecNum&gt;&lt;DisplayText&gt;(&amp;quot;Yelp,&amp;quot; 2004-2014)&lt;/DisplayText&gt;&lt;record&gt;&lt;rec-number&gt;111&lt;/rec-number&gt;&lt;foreign-keys&gt;&lt;key app="EN" db-id="rz005wvafw0ssdef95cptvvivz2trde5ztts" timestamp="0"&gt;111&lt;/key&gt;&lt;/foreign-keys&gt;&lt;ref-type name="Web Page"&gt;12&lt;/ref-type&gt;&lt;contributors&gt;&lt;/contributors&gt;&lt;titles&gt;&lt;title&gt;Yelp&lt;/title&gt;&lt;/titles&gt;&lt;dates&gt;&lt;year&gt;2004-2014&lt;/year&gt;&lt;/dates&gt;&lt;publisher&gt;Yelp&lt;/publisher&gt;&lt;urls&gt;&lt;related-urls&gt;&lt;url&gt;www.yelp.com&lt;/url&gt;&lt;/related-urls&gt;&lt;/urls&gt;&lt;/record&gt;&lt;/Cite&gt;&lt;/EndNote&gt;</w:instrText>
      </w:r>
      <w:r>
        <w:fldChar w:fldCharType="separate"/>
      </w:r>
      <w:r>
        <w:rPr>
          <w:noProof/>
        </w:rPr>
        <w:t>("Yelp," 2004-2014)</w:t>
      </w:r>
      <w:r>
        <w:fldChar w:fldCharType="end"/>
      </w:r>
    </w:p>
  </w:endnote>
  <w:endnote w:id="32">
    <w:p w14:paraId="6470B883"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&lt;EndNote&gt;&lt;Cite&gt;&lt;Author&gt;Guskin&lt;/Author&gt;&lt;Year&gt;1997&lt;/Year&gt;&lt;RecNum&gt;959&lt;/RecNum&gt;&lt;Suffix&gt;`, bolding added&lt;/Suffix&gt;&lt;DisplayText&gt;(Guskin, 1997, bolding added)&lt;/DisplayText&gt;&lt;record&gt;&lt;rec-number&gt;959&lt;/rec-number&gt;&lt;foreign-keys&gt;&lt;key app="EN" db-id="rz005wvafw0ssdef95cptvvivz2trde5ztts" timestamp="0"&gt;959&lt;/key&gt;&lt;/foreign-keys&gt;&lt;ref-type name="Book"&gt;6&lt;/ref-type&gt;&lt;contributors&gt;&lt;authors&gt;&lt;author&gt;Alan E. Guskin&lt;/author&gt;&lt;/authors&gt;&lt;/contributors&gt;&lt;titles&gt;&lt;title&gt;Notes from a pragmatic idealist: Selected papers 1985-1997&lt;/title&gt;&lt;/titles&gt;&lt;dates&gt;&lt;year&gt;1997&lt;/year&gt;&lt;/dates&gt;&lt;pub-location&gt;Yellow Springs, OH&lt;/pub-location&gt;&lt;publisher&gt;Antioch University&lt;/publisher&gt;&lt;urls&gt;&lt;/urls&gt;&lt;/record&gt;&lt;/Cite&gt;&lt;/EndNote&gt;</w:instrText>
      </w:r>
      <w:r>
        <w:fldChar w:fldCharType="separate"/>
      </w:r>
      <w:r>
        <w:rPr>
          <w:noProof/>
        </w:rPr>
        <w:t>(Guskin, 1997, bolding added)</w:t>
      </w:r>
      <w:r>
        <w:fldChar w:fldCharType="end"/>
      </w:r>
    </w:p>
  </w:endnote>
  <w:endnote w:id="33">
    <w:p w14:paraId="53636855"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&lt;EndNote&gt;&lt;Cite&gt;&lt;Author&gt;Rowe&lt;/Author&gt;&lt;Year&gt;2001&lt;/Year&gt;&lt;RecNum&gt;688&lt;/RecNum&gt;&lt;Pages&gt;82&lt;/Pages&gt;&lt;DisplayText&gt;(Rowe, 2001, p. 82)&lt;/DisplayText&gt;&lt;record&gt;&lt;rec-number&gt;688&lt;/rec-number&gt;&lt;foreign-keys&gt;&lt;key app="EN" db-id="rz005wvafw0ssdef95cptvvivz2trde5ztts" timestamp="0"&gt;688&lt;/key&gt;&lt;/foreign-keys&gt;&lt;ref-type name="Journal Article"&gt;17&lt;/ref-type&gt;&lt;contributors&gt;&lt;authors&gt;&lt;author&gt;W. Glenn Rowe&lt;/author&gt;&lt;/authors&gt;&lt;/contributors&gt;&lt;titles&gt;&lt;title&gt;Creating wealth in organizations: The role of strategic leadership&lt;/title&gt;&lt;secondary-title&gt;Academy of Management Executive&lt;/secondary-title&gt;&lt;/titles&gt;&lt;periodical&gt;&lt;full-title&gt;Academy of Management Executive&lt;/full-title&gt;&lt;/periodical&gt;&lt;pages&gt;81-94&lt;/pages&gt;&lt;volume&gt;15&lt;/volume&gt;&lt;number&gt;1&lt;/number&gt;&lt;dates&gt;&lt;year&gt;2001&lt;/year&gt;&lt;/dates&gt;&lt;urls&gt;&lt;/urls&gt;&lt;/record&gt;&lt;/Cite&gt;&lt;/EndNote&gt;</w:instrText>
      </w:r>
      <w:r>
        <w:fldChar w:fldCharType="separate"/>
      </w:r>
      <w:r>
        <w:rPr>
          <w:noProof/>
        </w:rPr>
        <w:t>(Rowe, 2001, p. 82)</w:t>
      </w:r>
      <w:r>
        <w:fldChar w:fldCharType="end"/>
      </w:r>
    </w:p>
  </w:endnote>
  <w:endnote w:id="34">
    <w:p w14:paraId="27A6708D"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&lt;EndNote&gt;&lt;Cite&gt;&lt;Author&gt;Collins&lt;/Author&gt;&lt;Year&gt;1996&lt;/Year&gt;&lt;RecNum&gt;277&lt;/RecNum&gt;&lt;Pages&gt;73&lt;/Pages&gt;&lt;DisplayText&gt;(J. C. Collins &amp;amp; Porras, 1996, p. 73)&lt;/DisplayText&gt;&lt;record&gt;&lt;rec-number&gt;277&lt;/rec-number&gt;&lt;foreign-keys&gt;&lt;key app="EN" db-id="rz005wvafw0ssdef95cptvvivz2trde5ztts" timestamp="0"&gt;277&lt;/key&gt;&lt;/foreign-keys&gt;&lt;ref-type name="Journal Article"&gt;17&lt;/ref-type&gt;&lt;contributors&gt;&lt;authors&gt;&lt;author&gt;Collins, James C.&lt;/author&gt;&lt;author&gt;Jerry I. Porras&lt;/author&gt;&lt;/authors&gt;&lt;/contributors&gt;&lt;titles&gt;&lt;title&gt;Building your company&amp;apos;s vision&lt;/title&gt;&lt;secondary-title&gt;Harvard Business Review&lt;/secondary-title&gt;&lt;/titles&gt;&lt;periodical&gt;&lt;full-title&gt;Harvard Business Review&lt;/full-title&gt;&lt;/periodical&gt;&lt;pages&gt;65-77&lt;/pages&gt;&lt;volume&gt;74&lt;/volume&gt;&lt;number&gt;5&lt;/number&gt;&lt;keywords&gt;&lt;keyword&gt;Organizational change.&lt;/keyword&gt;&lt;/keywords&gt;&lt;dates&gt;&lt;year&gt;1996&lt;/year&gt;&lt;/dates&gt;&lt;isbn&gt;0875848842&lt;/isbn&gt;&lt;call-num&gt;HD58.8 .H369 1998&amp;#xD;658.4/06&lt;/call-num&gt;&lt;urls&gt;&lt;related-urls&gt;&lt;url&gt;http://lcweb.loc.gov/catdir/toc/98-234094.html&lt;/url&gt;&lt;/related-urls&gt;&lt;/urls&gt;&lt;/record&gt;&lt;/Cite&gt;&lt;/EndNote&gt;</w:instrText>
      </w:r>
      <w:r>
        <w:fldChar w:fldCharType="separate"/>
      </w:r>
      <w:r>
        <w:rPr>
          <w:noProof/>
        </w:rPr>
        <w:t>(J. C. Collins &amp; Porras, 1996, p. 73)</w:t>
      </w:r>
      <w:r>
        <w:fldChar w:fldCharType="end"/>
      </w:r>
    </w:p>
  </w:endnote>
  <w:endnote w:id="35">
    <w:p w14:paraId="3738ABBD"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&lt;EndNote&gt;&lt;Cite&gt;&lt;Author&gt;Bronson&lt;/Author&gt;&lt;Year&gt;2003&lt;/Year&gt;&lt;RecNum&gt;92&lt;/RecNum&gt;&lt;Pages&gt;75&lt;/Pages&gt;&lt;DisplayText&gt;(Bronson, 2003, p. 75)&lt;/DisplayText&gt;&lt;record&gt;&lt;rec-number&gt;92&lt;/rec-number&gt;&lt;foreign-keys&gt;&lt;key app="EN" db-id="rz005wvafw0ssdef95cptvvivz2trde5ztts" timestamp="0"&gt;92&lt;/key&gt;&lt;/foreign-keys&gt;&lt;ref-type name="Magazine Article"&gt;19&lt;/ref-type&gt;&lt;contributors&gt;&lt;authors&gt;&lt;author&gt;Po Bronson&lt;/author&gt;&lt;/authors&gt;&lt;/contributors&gt;&lt;titles&gt;&lt;title&gt;What should I do with my life?&lt;/title&gt;&lt;secondary-title&gt;Fast Company&lt;/secondary-title&gt;&lt;/titles&gt;&lt;pages&gt;68-79&lt;/pages&gt;&lt;number&gt;66&lt;/number&gt;&lt;dates&gt;&lt;year&gt;2003&lt;/year&gt;&lt;pub-dates&gt;&lt;date&gt;January&lt;/date&gt;&lt;/pub-dates&gt;&lt;/dates&gt;&lt;urls&gt;&lt;/urls&gt;&lt;/record&gt;&lt;/Cite&gt;&lt;/EndNote&gt;</w:instrText>
      </w:r>
      <w:r>
        <w:fldChar w:fldCharType="separate"/>
      </w:r>
      <w:r>
        <w:rPr>
          <w:noProof/>
        </w:rPr>
        <w:t>(Bronson, 2003, p. 75)</w:t>
      </w:r>
      <w:r>
        <w:fldChar w:fldCharType="end"/>
      </w:r>
    </w:p>
  </w:endnote>
  <w:endnote w:id="36">
    <w:p w14:paraId="14213553"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&lt;EndNote&gt;&lt;Cite&gt;&lt;Author&gt;Arden&lt;/Author&gt;&lt;Year&gt;1990&lt;/Year&gt;&lt;RecNum&gt;190&lt;/RecNum&gt;&lt;Prefix&gt;as cited in &lt;/Prefix&gt;&lt;Pages&gt;14-15&lt;/Pages&gt;&lt;DisplayText&gt;(as cited in Arden, Wall, &amp;amp; White Deer of Autumn, 1990, pp. 14-15)&lt;/DisplayText&gt;&lt;record&gt;&lt;rec-number&gt;190&lt;/rec-number&gt;&lt;foreign-keys&gt;&lt;key app="EN" db-id="rz005wvafw0ssdef95cptvvivz2trde5ztts" timestamp="0"&gt;190&lt;/key&gt;&lt;/foreign-keys&gt;&lt;ref-type name="Book"&gt;6&lt;/ref-type&gt;&lt;contributors&gt;&lt;authors&gt;&lt;author&gt;Arden, Harvey&lt;/author&gt;&lt;author&gt;Wall, Steve&lt;/author&gt;&lt;author&gt;White Deer of Autumn,&lt;/author&gt;&lt;/authors&gt;&lt;/contributors&gt;&lt;titles&gt;&lt;title&gt;Wisdomkeepers: Meetings with Native American spiritual elders&lt;/title&gt;&lt;secondary-title&gt;The Earthsong collection&lt;/secondary-title&gt;&lt;/titles&gt;&lt;pages&gt;128 p.&lt;/pages&gt;&lt;keywords&gt;&lt;keyword&gt;Indians of North America Religion.&lt;/keyword&gt;&lt;keyword&gt;Indian philosophy North America.&lt;/keyword&gt;&lt;/keywords&gt;&lt;dates&gt;&lt;year&gt;1990&lt;/year&gt;&lt;/dates&gt;&lt;pub-location&gt;Hillsboro, OR&lt;/pub-location&gt;&lt;publisher&gt;Beyond Words&lt;/publisher&gt;&lt;isbn&gt;0941831558&lt;/isbn&gt;&lt;call-num&gt;E98.R3 A73 1990&amp;#xD;299/.7&lt;/call-num&gt;&lt;urls&gt;&lt;/urls&gt;&lt;/record&gt;&lt;/Cite&gt;&lt;/EndNote&gt;</w:instrText>
      </w:r>
      <w:r>
        <w:fldChar w:fldCharType="separate"/>
      </w:r>
      <w:r>
        <w:rPr>
          <w:noProof/>
        </w:rPr>
        <w:t>(as cited in Arden, Wall, &amp; White Deer of Autumn, 1990, pp. 14-15)</w:t>
      </w:r>
      <w:r>
        <w:fldChar w:fldCharType="end"/>
      </w:r>
    </w:p>
  </w:endnote>
  <w:endnote w:id="37">
    <w:p w14:paraId="59076573"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&lt;EndNote&gt;&lt;Cite&gt;&lt;Author&gt;Conger&lt;/Author&gt;&lt;Year&gt;1989&lt;/Year&gt;&lt;RecNum&gt;89&lt;/RecNum&gt;&lt;Pages&gt;66&lt;/Pages&gt;&lt;DisplayText&gt;(Conger, 1989, p. 66)&lt;/DisplayText&gt;&lt;record&gt;&lt;rec-number&gt;89&lt;/rec-number&gt;&lt;foreign-keys&gt;&lt;key app="EN" db-id="rz005wvafw0ssdef95cptvvivz2trde5ztts" timestamp="0"&gt;89&lt;/key&gt;&lt;/foreign-keys&gt;&lt;ref-type name="Book"&gt;6&lt;/ref-type&gt;&lt;contributors&gt;&lt;authors&gt;&lt;author&gt;Conger, Jay A&lt;/author&gt;&lt;/authors&gt;&lt;/contributors&gt;&lt;titles&gt;&lt;title&gt;The charismatic leader: Behind the mystique of exceptional leadership&lt;/title&gt;&lt;secondary-title&gt;The Jossey-Bass management series&lt;/secondary-title&gt;&lt;/titles&gt;&lt;pages&gt;xxi, 211 p.&lt;/pages&gt;&lt;edition&gt;1st&lt;/edition&gt;&lt;keywords&gt;&lt;keyword&gt;Leadership.&lt;/keyword&gt;&lt;keyword&gt;Charisma (Personality trait)&lt;/keyword&gt;&lt;/keywords&gt;&lt;dates&gt;&lt;year&gt;1989&lt;/year&gt;&lt;/dates&gt;&lt;pub-location&gt;San Francisco&lt;/pub-location&gt;&lt;publisher&gt;Jossey-Bass&lt;/publisher&gt;&lt;isbn&gt;1555421717 (alk. paper)&lt;/isbn&gt;&lt;call-num&gt;HD57.7 .C66 1989&amp;#xD;658.4/092&lt;/call-num&gt;&lt;urls&gt;&lt;related-urls&gt;&lt;url&gt;http://www.loc.gov/catdir/toc/onix07/89045598.html&lt;/url&gt;&lt;/related-urls&gt;&lt;/urls&gt;&lt;/record&gt;&lt;/Cite&gt;&lt;/EndNote&gt;</w:instrText>
      </w:r>
      <w:r>
        <w:fldChar w:fldCharType="separate"/>
      </w:r>
      <w:r>
        <w:rPr>
          <w:noProof/>
        </w:rPr>
        <w:t>(Conger, 1989, p. 66)</w:t>
      </w:r>
      <w:r>
        <w:fldChar w:fldCharType="end"/>
      </w:r>
    </w:p>
  </w:endnote>
  <w:endnote w:id="38">
    <w:p w14:paraId="2812F915"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&lt;EndNote&gt;&lt;Cite&gt;&lt;Author&gt;Salamon&lt;/Author&gt;&lt;Year&gt;2010&lt;/Year&gt;&lt;RecNum&gt;1287&lt;/RecNum&gt;&lt;Pages&gt;11&lt;/Pages&gt;&lt;DisplayText&gt;(Salamon, Geller, &amp;amp; Mengel, 2010, p. 11)&lt;/DisplayText&gt;&lt;record&gt;&lt;rec-number&gt;1287&lt;/rec-number&gt;&lt;foreign-keys&gt;&lt;key app="EN" db-id="rz005wvafw0ssdef95cptvvivz2trde5ztts" timestamp="0"&gt;1287&lt;/key&gt;&lt;/foreign-keys&gt;&lt;ref-type name="Report"&gt;27&lt;/ref-type&gt;&lt;contributors&gt;&lt;authors&gt;&lt;author&gt;Lester M. Salamon&lt;/author&gt;&lt;author&gt;Stephanie L. Geller&lt;/author&gt;&lt;author&gt;Kasey L. Mengel&lt;/author&gt;&lt;/authors&gt;&lt;/contributors&gt;&lt;titles&gt;&lt;title&gt;Nonprofits, innovation, and performance measurement: Separating fact from fiction&lt;/title&gt;&lt;secondary-title&gt;Listening Post Project&lt;/secondary-title&gt;&lt;/titles&gt;&lt;pages&gt;23&lt;/pages&gt;&lt;number&gt;17&lt;/number&gt;&lt;dates&gt;&lt;year&gt;2010&lt;/year&gt;&lt;/dates&gt;&lt;pub-location&gt;Baltimore&lt;/pub-location&gt;&lt;publisher&gt;John Hopkins University Center for Civil Society Studies&lt;/publisher&gt;&lt;urls&gt;&lt;related-urls&gt;&lt;url&gt;http://ccss.jhu.edu/?page_id=61&amp;amp;did=249&lt;/url&gt;&lt;/related-urls&gt;&lt;/urls&gt;&lt;/record&gt;&lt;/Cite&gt;&lt;/EndNote&gt;</w:instrText>
      </w:r>
      <w:r>
        <w:fldChar w:fldCharType="separate"/>
      </w:r>
      <w:r>
        <w:rPr>
          <w:noProof/>
        </w:rPr>
        <w:t>(Salamon, Geller, &amp; Mengel, 2010, p. 11)</w:t>
      </w:r>
      <w:r>
        <w:fldChar w:fldCharType="end"/>
      </w:r>
    </w:p>
  </w:endnote>
  <w:endnote w:id="39">
    <w:p w14:paraId="7AEA6CF9"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&lt;EndNote&gt;&lt;Cite&gt;&lt;Author&gt;Salamon&lt;/Author&gt;&lt;Year&gt;2010&lt;/Year&gt;&lt;RecNum&gt;1287&lt;/RecNum&gt;&lt;Pages&gt;14&lt;/Pages&gt;&lt;DisplayText&gt;(Salamon et al., 2010, p. 14)&lt;/DisplayText&gt;&lt;record&gt;&lt;rec-number&gt;1287&lt;/rec-number&gt;&lt;foreign-keys&gt;&lt;key app="EN" db-id="rz005wvafw0ssdef95cptvvivz2trde5ztts" timestamp="0"&gt;1287&lt;/key&gt;&lt;/foreign-keys&gt;&lt;ref-type name="Report"&gt;27&lt;/ref-type&gt;&lt;contributors&gt;&lt;authors&gt;&lt;author&gt;Lester M. Salamon&lt;/author&gt;&lt;author&gt;Stephanie L. Geller&lt;/author&gt;&lt;author&gt;Kasey L. Mengel&lt;/author&gt;&lt;/authors&gt;&lt;/contributors&gt;&lt;titles&gt;&lt;title&gt;Nonprofits, innovation, and performance measurement: Separating fact from fiction&lt;/title&gt;&lt;secondary-title&gt;Listening Post Project&lt;/secondary-title&gt;&lt;/titles&gt;&lt;pages&gt;23&lt;/pages&gt;&lt;number&gt;17&lt;/number&gt;&lt;dates&gt;&lt;year&gt;2010&lt;/year&gt;&lt;/dates&gt;&lt;pub-location&gt;Baltimore&lt;/pub-location&gt;&lt;publisher&gt;John Hopkins University Center for Civil Society Studies&lt;/publisher&gt;&lt;urls&gt;&lt;related-urls&gt;&lt;url&gt;http://ccss.jhu.edu/?page_id=61&amp;amp;did=249&lt;/url&gt;&lt;/related-urls&gt;&lt;/urls&gt;&lt;/record&gt;&lt;/Cite&gt;&lt;/EndNote&gt;</w:instrText>
      </w:r>
      <w:r>
        <w:fldChar w:fldCharType="separate"/>
      </w:r>
      <w:r>
        <w:rPr>
          <w:noProof/>
        </w:rPr>
        <w:t>(Salamon et al., 2010, p. 14)</w:t>
      </w:r>
      <w:r>
        <w:fldChar w:fldCharType="end"/>
      </w:r>
    </w:p>
  </w:endnote>
  <w:endnote w:id="40">
    <w:p w14:paraId="0E637E34"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&lt;EndNote&gt;&lt;Cite&gt;&lt;Author&gt;Drucker&lt;/Author&gt;&lt;Year&gt;2008&lt;/Year&gt;&lt;RecNum&gt;1269&lt;/RecNum&gt;&lt;Pages&gt;23&lt;/Pages&gt;&lt;DisplayText&gt;(Drucker &amp;amp; Collins, 2008, p. 23)&lt;/DisplayText&gt;&lt;record&gt;&lt;rec-number&gt;1269&lt;/rec-number&gt;&lt;foreign-keys&gt;&lt;key app="EN" db-id="rz005wvafw0ssdef95cptvvivz2trde5ztts" timestamp="0"&gt;1269&lt;/key&gt;&lt;/foreign-keys&gt;&lt;ref-type name="Book"&gt;6&lt;/ref-type&gt;&lt;contributors&gt;&lt;authors&gt;&lt;author&gt;Drucker, Peter F.&lt;/author&gt;&lt;author&gt;Collins, James C.&lt;/author&gt;&lt;/authors&gt;&lt;/contributors&gt;&lt;titles&gt;&lt;title&gt;The five most important questions you will ever ask about your organization&lt;/title&gt;&lt;/titles&gt;&lt;pages&gt;xx, 119 p.&lt;/pages&gt;&lt;edition&gt;New&lt;/edition&gt;&lt;keywords&gt;&lt;keyword&gt;Nonprofit organizations Management Evaluation.&lt;/keyword&gt;&lt;keyword&gt;Organizational effectiveness Evaluation.&lt;/keyword&gt;&lt;keyword&gt;Total quality management Evaluation.&lt;/keyword&gt;&lt;/keywords&gt;&lt;dates&gt;&lt;year&gt;2008&lt;/year&gt;&lt;/dates&gt;&lt;pub-location&gt;San Francisco&lt;/pub-location&gt;&lt;publisher&gt;Leader to Leader Institute; Jossey-Bass&lt;/publisher&gt;&lt;isbn&gt;9780470227565 (pbk.)&amp;#xD;0470227567 (pbk.)&lt;/isbn&gt;&lt;accession-num&gt;15199190&lt;/accession-num&gt;&lt;call-num&gt;Jefferson or Adams Building Reading Rooms HD62.6; .D777 2008&lt;/call-num&gt;&lt;urls&gt;&lt;related-urls&gt;&lt;url&gt;http://www.loc.gov/catdir/enhancements/fy0814/2008009374-d.html&lt;/url&gt;&lt;url&gt;http://www.loc.gov/catdir/enhancements/fy0814/2008009374-t.html&lt;/url&gt;&lt;/related-urls&gt;&lt;/urls&gt;&lt;/record&gt;&lt;/Cite&gt;&lt;/EndNote&gt;</w:instrText>
      </w:r>
      <w:r>
        <w:fldChar w:fldCharType="separate"/>
      </w:r>
      <w:r>
        <w:rPr>
          <w:noProof/>
        </w:rPr>
        <w:t>(Drucker &amp; Collins, 2008, p. 23)</w:t>
      </w:r>
      <w:r>
        <w:fldChar w:fldCharType="end"/>
      </w:r>
    </w:p>
  </w:endnote>
  <w:endnote w:id="41">
    <w:p w14:paraId="19ED3A2E"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&lt;EndNote&gt;&lt;Cite&gt;&lt;Author&gt;Drucker&lt;/Author&gt;&lt;Year&gt;2008&lt;/Year&gt;&lt;RecNum&gt;1269&lt;/RecNum&gt;&lt;Pages&gt;28&lt;/Pages&gt;&lt;DisplayText&gt;(Drucker &amp;amp; Collins, 2008, p. 28)&lt;/DisplayText&gt;&lt;record&gt;&lt;rec-number&gt;1269&lt;/rec-number&gt;&lt;foreign-keys&gt;&lt;key app="EN" db-id="rz005wvafw0ssdef95cptvvivz2trde5ztts" timestamp="0"&gt;1269&lt;/key&gt;&lt;/foreign-keys&gt;&lt;ref-type name="Book"&gt;6&lt;/ref-type&gt;&lt;contributors&gt;&lt;authors&gt;&lt;author&gt;Drucker, Peter F.&lt;/author&gt;&lt;author&gt;Collins, James C.&lt;/author&gt;&lt;/authors&gt;&lt;/contributors&gt;&lt;titles&gt;&lt;title&gt;The five most important questions you will ever ask about your organization&lt;/title&gt;&lt;/titles&gt;&lt;pages&gt;xx, 119 p.&lt;/pages&gt;&lt;edition&gt;New&lt;/edition&gt;&lt;keywords&gt;&lt;keyword&gt;Nonprofit organizations Management Evaluation.&lt;/keyword&gt;&lt;keyword&gt;Organizational effectiveness Evaluation.&lt;/keyword&gt;&lt;keyword&gt;Total quality management Evaluation.&lt;/keyword&gt;&lt;/keywords&gt;&lt;dates&gt;&lt;year&gt;2008&lt;/year&gt;&lt;/dates&gt;&lt;pub-location&gt;San Francisco&lt;/pub-location&gt;&lt;publisher&gt;Leader to Leader Institute; Jossey-Bass&lt;/publisher&gt;&lt;isbn&gt;9780470227565 (pbk.)&amp;#xD;0470227567 (pbk.)&lt;/isbn&gt;&lt;accession-num&gt;15199190&lt;/accession-num&gt;&lt;call-num&gt;Jefferson or Adams Building Reading Rooms HD62.6; .D777 2008&lt;/call-num&gt;&lt;urls&gt;&lt;related-urls&gt;&lt;url&gt;http://www.loc.gov/catdir/enhancements/fy0814/2008009374-d.html&lt;/url&gt;&lt;url&gt;http://www.loc.gov/catdir/enhancements/fy0814/2008009374-t.html&lt;/url&gt;&lt;/related-urls&gt;&lt;/urls&gt;&lt;/record&gt;&lt;/Cite&gt;&lt;/EndNote&gt;</w:instrText>
      </w:r>
      <w:r>
        <w:fldChar w:fldCharType="separate"/>
      </w:r>
      <w:r>
        <w:rPr>
          <w:noProof/>
        </w:rPr>
        <w:t>(Drucker &amp; Collins, 2008, p. 28)</w:t>
      </w:r>
      <w:r>
        <w:fldChar w:fldCharType="end"/>
      </w:r>
    </w:p>
  </w:endnote>
  <w:endnote w:id="42">
    <w:p w14:paraId="3CDDAD69"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&lt;EndNote&gt;&lt;Cite&gt;&lt;Author&gt;Drucker&lt;/Author&gt;&lt;Year&gt;2008&lt;/Year&gt;&lt;RecNum&gt;1269&lt;/RecNum&gt;&lt;Suffix&gt;`, bolding added&lt;/Suffix&gt;&lt;Pages&gt;29&lt;/Pages&gt;&lt;DisplayText&gt;(Drucker &amp;amp; Collins, 2008, p. 29, bolding added)&lt;/DisplayText&gt;&lt;record&gt;&lt;rec-number&gt;1269&lt;/rec-number&gt;&lt;foreign-keys&gt;&lt;key app="EN" db-id="rz005wvafw0ssdef95cptvvivz2trde5ztts" timestamp="0"&gt;1269&lt;/key&gt;&lt;/foreign-keys&gt;&lt;ref-type name="Book"&gt;6&lt;/ref-type&gt;&lt;contributors&gt;&lt;authors&gt;&lt;author&gt;Drucker, Peter F.&lt;/author&gt;&lt;author&gt;Collins, James C.&lt;/author&gt;&lt;/authors&gt;&lt;/contributors&gt;&lt;titles&gt;&lt;title&gt;The five most important questions you will ever ask about your organization&lt;/title&gt;&lt;/titles&gt;&lt;pages&gt;xx, 119 p.&lt;/pages&gt;&lt;edition&gt;New&lt;/edition&gt;&lt;keywords&gt;&lt;keyword&gt;Nonprofit organizations Management Evaluation.&lt;/keyword&gt;&lt;keyword&gt;Organizational effectiveness Evaluation.&lt;/keyword&gt;&lt;keyword&gt;Total quality management Evaluation.&lt;/keyword&gt;&lt;/keywords&gt;&lt;dates&gt;&lt;year&gt;2008&lt;/year&gt;&lt;/dates&gt;&lt;pub-location&gt;San Francisco&lt;/pub-location&gt;&lt;publisher&gt;Leader to Leader Institute; Jossey-Bass&lt;/publisher&gt;&lt;isbn&gt;9780470227565 (pbk.)&amp;#xD;0470227567 (pbk.)&lt;/isbn&gt;&lt;accession-num&gt;15199190&lt;/accession-num&gt;&lt;call-num&gt;Jefferson or Adams Building Reading Rooms HD62.6; .D777 2008&lt;/call-num&gt;&lt;urls&gt;&lt;related-urls&gt;&lt;url&gt;http://www.loc.gov/catdir/enhancements/fy0814/2008009374-d.html&lt;/url&gt;&lt;url&gt;http://www.loc.gov/catdir/enhancements/fy0814/2008009374-t.html&lt;/url&gt;&lt;/related-urls&gt;&lt;/urls&gt;&lt;/record&gt;&lt;/Cite&gt;&lt;/EndNote&gt;</w:instrText>
      </w:r>
      <w:r>
        <w:fldChar w:fldCharType="separate"/>
      </w:r>
      <w:r>
        <w:rPr>
          <w:noProof/>
        </w:rPr>
        <w:t>(Drucker &amp; Collins, 2008, p. 29, bolding added)</w:t>
      </w:r>
      <w:r>
        <w:fldChar w:fldCharType="end"/>
      </w:r>
    </w:p>
  </w:endnote>
  <w:endnote w:id="43">
    <w:p w14:paraId="1F525F8D"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&lt;EndNote&gt;&lt;Cite&gt;&lt;Author&gt;Majeska&lt;/Author&gt;&lt;Year&gt;2001&lt;/Year&gt;&lt;RecNum&gt;1222&lt;/RecNum&gt;&lt;Pages&gt;247&lt;/Pages&gt;&lt;DisplayText&gt;(Majeska, 2001, p. 247)&lt;/DisplayText&gt;&lt;record&gt;&lt;rec-number&gt;1222&lt;/rec-number&gt;&lt;foreign-keys&gt;&lt;key app="EN" db-id="rz005wvafw0ssdef95cptvvivz2trde5ztts" timestamp="0"&gt;1222&lt;/key&gt;&lt;/foreign-keys&gt;&lt;ref-type name="Book Section"&gt;5&lt;/ref-type&gt;&lt;contributors&gt;&lt;authors&gt;&lt;author&gt;Kristin Majeska&lt;/author&gt;&lt;/authors&gt;&lt;secondary-authors&gt;&lt;author&gt;Dees, J. Gregory&lt;/author&gt;&lt;author&gt;Economy, Peter&lt;/author&gt;&lt;author&gt;Emerson, Jed&lt;/author&gt;&lt;/secondary-authors&gt;&lt;/contributors&gt;&lt;titles&gt;&lt;title&gt;Understanding and attracting your &amp;quot;customers&amp;quot;&lt;/title&gt;&lt;secondary-title&gt;Enterprising nonprofits: A toolkit for social entrepreneurs&lt;/secondary-title&gt;&lt;/titles&gt;&lt;pages&gt;199-250&lt;/pages&gt;&lt;keywords&gt;&lt;keyword&gt;Nonprofit organizations Management Handbooks, manuals, etc.&lt;/keyword&gt;&lt;keyword&gt;Social action Handbooks, manuals, etc.&lt;/keyword&gt;&lt;/keywords&gt;&lt;dates&gt;&lt;year&gt;2001&lt;/year&gt;&lt;/dates&gt;&lt;pub-location&gt;New York&lt;/pub-location&gt;&lt;publisher&gt;Wiley&lt;/publisher&gt;&lt;isbn&gt;0471397350 (alk. paper)&lt;/isbn&gt;&lt;call-num&gt;HD62.6 .D44 2001&amp;#xD;658/.048&lt;/call-num&gt;&lt;urls&gt;&lt;related-urls&gt;&lt;url&gt;http://www.loc.gov/catdir/description/wiley035/00065287.html&lt;/url&gt;&lt;url&gt;http://www.loc.gov/catdir/toc/onix06/00065287.html&lt;/url&gt;&lt;/related-urls&gt;&lt;/urls&gt;&lt;/record&gt;&lt;/Cite&gt;&lt;/EndNote&gt;</w:instrText>
      </w:r>
      <w:r>
        <w:fldChar w:fldCharType="separate"/>
      </w:r>
      <w:r>
        <w:rPr>
          <w:noProof/>
        </w:rPr>
        <w:t>(Majeska, 2001, p. 247)</w:t>
      </w:r>
      <w:r>
        <w:fldChar w:fldCharType="end"/>
      </w:r>
    </w:p>
  </w:endnote>
  <w:endnote w:id="44">
    <w:p w14:paraId="362865DC"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&lt;EndNote&gt;&lt;Cite&gt;&lt;Author&gt;Peters&lt;/Author&gt;&lt;Year&gt;1982&lt;/Year&gt;&lt;RecNum&gt;40&lt;/RecNum&gt;&lt;Pages&gt;156&lt;/Pages&gt;&lt;DisplayText&gt;(T. J. Peters &amp;amp; Waterman, 1982, p. 156)&lt;/DisplayText&gt;&lt;record&gt;&lt;rec-number&gt;40&lt;/rec-number&gt;&lt;foreign-keys&gt;&lt;key app="EN" db-id="rz005wvafw0ssdef95cptvvivz2trde5ztts" timestamp="0"&gt;40&lt;/key&gt;&lt;/foreign-keys&gt;&lt;ref-type name="Book"&gt;6&lt;/ref-type&gt;&lt;contributors&gt;&lt;authors&gt;&lt;author&gt;Peters, Thomas J.&lt;/author&gt;&lt;author&gt;Waterman, Robert H.&lt;/author&gt;&lt;/authors&gt;&lt;/contributors&gt;&lt;titles&gt;&lt;title&gt;In Search of excellence: Lessons from America&amp;apos;s best-run companies&lt;/title&gt;&lt;/titles&gt;&lt;pages&gt;xxvi, 360 p.&lt;/pages&gt;&lt;edition&gt;1st&lt;/edition&gt;&lt;keywords&gt;&lt;keyword&gt;Industrial management United States.&lt;/keyword&gt;&lt;/keywords&gt;&lt;dates&gt;&lt;year&gt;1982&lt;/year&gt;&lt;/dates&gt;&lt;pub-location&gt;New York&lt;/pub-location&gt;&lt;publisher&gt;Harper &amp;amp; Row&lt;/publisher&gt;&lt;isbn&gt;0060150424&lt;/isbn&gt;&lt;call-num&gt;HD70.U5 P424 1982&amp;#xD;658/.00973&lt;/call-num&gt;&lt;urls&gt;&lt;/urls&gt;&lt;/record&gt;&lt;/Cite&gt;&lt;/EndNote&gt;</w:instrText>
      </w:r>
      <w:r>
        <w:fldChar w:fldCharType="separate"/>
      </w:r>
      <w:r>
        <w:rPr>
          <w:noProof/>
        </w:rPr>
        <w:t>(T. J. Peters &amp; Waterman, 1982, p. 156)</w:t>
      </w:r>
      <w:r>
        <w:fldChar w:fldCharType="end"/>
      </w:r>
    </w:p>
  </w:endnote>
  <w:endnote w:id="45">
    <w:p w14:paraId="46D88742"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&lt;EndNote&gt;&lt;Cite&gt;&lt;Author&gt;Buckingham&lt;/Author&gt;&lt;Year&gt;2007&lt;/Year&gt;&lt;RecNum&gt;1226&lt;/RecNum&gt;&lt;Pages&gt;6&lt;/Pages&gt;&lt;DisplayText&gt;(Buckingham, 2007, p. 6)&lt;/DisplayText&gt;&lt;record&gt;&lt;rec-number&gt;1226&lt;/rec-number&gt;&lt;foreign-keys&gt;&lt;key app="EN" db-id="rz005wvafw0ssdef95cptvvivz2trde5ztts" timestamp="0"&gt;1226&lt;/key&gt;&lt;/foreign-keys&gt;&lt;ref-type name="Book"&gt;6&lt;/ref-type&gt;&lt;contributors&gt;&lt;authors&gt;&lt;author&gt;Buckingham, Marcus&lt;/author&gt;&lt;/authors&gt;&lt;/contributors&gt;&lt;titles&gt;&lt;title&gt;Go put your strengths to work: 6 powerful steps to achieve outstanding performance&lt;/title&gt;&lt;/titles&gt;&lt;pages&gt;xii, 270 p.&lt;/pages&gt;&lt;keywords&gt;&lt;keyword&gt;Employee motivation.&lt;/keyword&gt;&lt;keyword&gt;Ability.&lt;/keyword&gt;&lt;keyword&gt;Success.&lt;/keyword&gt;&lt;keyword&gt;Performance Psychological aspects.&lt;/keyword&gt;&lt;/keywords&gt;&lt;dates&gt;&lt;year&gt;2007&lt;/year&gt;&lt;/dates&gt;&lt;pub-location&gt;New York&lt;/pub-location&gt;&lt;publisher&gt;Free Press&lt;/publisher&gt;&lt;isbn&gt;0743261674 (alk. paper)&amp;#xD;9780743261678 (alk. paper)&lt;/isbn&gt;&lt;call-num&gt;Jefferson or Adams Building Reading Rooms HF5549.5.M63; B825 2007&lt;/call-num&gt;&lt;urls&gt;&lt;related-urls&gt;&lt;url&gt;http://www.loc.gov/catdir/enhancements/fy0708/2006103559-d.html&lt;/url&gt;&lt;url&gt;http://www.loc.gov/catdir/enhancements/fy0710/2006103559-s.html&lt;/url&gt;&lt;url&gt;http://www.loc.gov/catdir/enhancements/fy0710/2006103559-t.html&lt;/url&gt;&lt;/related-urls&gt;&lt;/urls&gt;&lt;/record&gt;&lt;/Cite&gt;&lt;/EndNote&gt;</w:instrText>
      </w:r>
      <w:r>
        <w:fldChar w:fldCharType="separate"/>
      </w:r>
      <w:r>
        <w:rPr>
          <w:noProof/>
        </w:rPr>
        <w:t>(Buckingham, 2007, p. 6)</w:t>
      </w:r>
      <w:r>
        <w:fldChar w:fldCharType="end"/>
      </w:r>
    </w:p>
  </w:endnote>
  <w:endnote w:id="46">
    <w:p w14:paraId="7BC9BCC0"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&lt;EndNote&gt;&lt;Cite&gt;&lt;Author&gt;Rigby&lt;/Author&gt;&lt;Year&gt;2013&lt;/Year&gt;&lt;RecNum&gt;1156&lt;/RecNum&gt;&lt;DisplayText&gt;(Rigby &amp;amp; Bilodeau, 2013)&lt;/DisplayText&gt;&lt;record&gt;&lt;rec-number&gt;1156&lt;/rec-number&gt;&lt;foreign-keys&gt;&lt;key app="EN" db-id="rz005wvafw0ssdef95cptvvivz2trde5ztts" timestamp="0"&gt;1156&lt;/key&gt;&lt;/foreign-keys&gt;&lt;ref-type name="Report"&gt;27&lt;/ref-type&gt;&lt;contributors&gt;&lt;authors&gt;&lt;author&gt;Darrel Rigby&lt;/author&gt;&lt;author&gt;Barbara Bilodeau&lt;/author&gt;&lt;/authors&gt;&lt;/contributors&gt;&lt;titles&gt;&lt;title&gt;Management tools and trends 2013&lt;/title&gt;&lt;/titles&gt;&lt;dates&gt;&lt;year&gt;2013&lt;/year&gt;&lt;/dates&gt;&lt;pub-location&gt;Boston&lt;/pub-location&gt;&lt;publisher&gt;Bain &amp;amp; Company&lt;/publisher&gt;&lt;urls&gt;&lt;/urls&gt;&lt;/record&gt;&lt;/Cite&gt;&lt;/EndNote&gt;</w:instrText>
      </w:r>
      <w:r>
        <w:fldChar w:fldCharType="separate"/>
      </w:r>
      <w:r>
        <w:rPr>
          <w:noProof/>
        </w:rPr>
        <w:t>(Rigby &amp; Bilodeau, 2013)</w:t>
      </w:r>
      <w:r>
        <w:fldChar w:fldCharType="end"/>
      </w:r>
    </w:p>
  </w:endnote>
  <w:endnote w:id="47">
    <w:p w14:paraId="055B006C" w14:textId="77777777" w:rsidR="00DD2689" w:rsidRDefault="00DD2689">
      <w:pPr>
        <w:pStyle w:val="EndnoteText"/>
      </w:pPr>
      <w:r>
        <w:rPr>
          <w:rStyle w:val="EndnoteReference"/>
        </w:rPr>
        <w:endnoteRef/>
      </w:r>
      <w:r>
        <w:t xml:space="preserve"> </w:t>
      </w:r>
      <w:r>
        <w:fldChar w:fldCharType="begin"/>
      </w:r>
      <w:r>
        <w:instrText xml:space="preserve"> ADDIN EN.CITE &lt;EndNote&gt;&lt;Cite&gt;&lt;Author&gt;Rigby&lt;/Author&gt;&lt;Year&gt;2015&lt;/Year&gt;&lt;RecNum&gt;1513&lt;/RecNum&gt;&lt;DisplayText&gt;(Rigby &amp;amp; Bilodeau, 2015)&lt;/DisplayText&gt;&lt;record&gt;&lt;rec-number&gt;1513&lt;/rec-number&gt;&lt;foreign-keys&gt;&lt;key app="EN" db-id="rz005wvafw0ssdef95cptvvivz2trde5ztts" timestamp="1440183505"&gt;1513&lt;/key&gt;&lt;/foreign-keys&gt;&lt;ref-type name="Report"&gt;27&lt;/ref-type&gt;&lt;contributors&gt;&lt;authors&gt;&lt;author&gt;Darrel Rigby&lt;/author&gt;&lt;author&gt;Barbara Bilodeau&lt;/author&gt;&lt;/authors&gt;&lt;/contributors&gt;&lt;titles&gt;&lt;title&gt;Management tools and trends 2015&lt;/title&gt;&lt;/titles&gt;&lt;dates&gt;&lt;year&gt;2015&lt;/year&gt;&lt;/dates&gt;&lt;pub-location&gt;Boston&lt;/pub-location&gt;&lt;publisher&gt;Bain &amp;amp; Company&lt;/publisher&gt;&lt;urls&gt;&lt;/urls&gt;&lt;/record&gt;&lt;/Cite&gt;&lt;/EndNote&gt;</w:instrText>
      </w:r>
      <w:r>
        <w:fldChar w:fldCharType="separate"/>
      </w:r>
      <w:r>
        <w:rPr>
          <w:noProof/>
        </w:rPr>
        <w:t>(Rigby &amp; Bilodeau, 2015)</w:t>
      </w:r>
      <w:r>
        <w:fldChar w:fldCharType="end"/>
      </w:r>
    </w:p>
  </w:endnote>
  <w:endnote w:id="48">
    <w:p w14:paraId="0F2BEDA7"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&lt;EndNote&gt;&lt;Cite&gt;&lt;Author&gt;Saul&lt;/Author&gt;&lt;Year&gt;2004&lt;/Year&gt;&lt;RecNum&gt;1229&lt;/RecNum&gt;&lt;Pages&gt;1 italics added&lt;/Pages&gt;&lt;DisplayText&gt;(Saul, 2004, p. 1 italics added)&lt;/DisplayText&gt;&lt;record&gt;&lt;rec-number&gt;1229&lt;/rec-number&gt;&lt;foreign-keys&gt;&lt;key app="EN" db-id="rz005wvafw0ssdef95cptvvivz2trde5ztts" timestamp="0"&gt;1229&lt;/key&gt;&lt;/foreign-keys&gt;&lt;ref-type name="Book"&gt;6&lt;/ref-type&gt;&lt;contributors&gt;&lt;authors&gt;&lt;author&gt;Saul, Jason&lt;/author&gt;&lt;/authors&gt;&lt;/contributors&gt;&lt;titles&gt;&lt;title&gt;Benchmarking for nonprofits: How to measure, manage, and improve performance&lt;/title&gt;&lt;/titles&gt;&lt;pages&gt;xii, 96 p.&lt;/pages&gt;&lt;keywords&gt;&lt;keyword&gt;Benchmarking (Management)&lt;/keyword&gt;&lt;keyword&gt;Nonprofit organizations.&lt;/keyword&gt;&lt;/keywords&gt;&lt;dates&gt;&lt;year&gt;2004&lt;/year&gt;&lt;/dates&gt;&lt;pub-location&gt;Saint Paul, Minn.&lt;/pub-location&gt;&lt;publisher&gt;Amherst H. Wilder Foundation&lt;/publisher&gt;&lt;isbn&gt;0940069431 (pbk.)&lt;/isbn&gt;&lt;call-num&gt;Jefferson or Adams Building Reading Rooms HD62.15; .S28 2004&amp;#xD;Jefferson or Adams Building Reading Rooms - STORED OFFSITE HD62.15; .S28 2004&amp;#xD;Jefferson or Adams Building Reading Rooms SF310.5; .M49 2004&lt;/call-num&gt;&lt;urls&gt;&lt;related-urls&gt;&lt;url&gt;http://www.loc.gov/catdir/toc/ecip0421/2004019501.html&lt;/url&gt;&lt;/related-urls&gt;&lt;/urls&gt;&lt;/record&gt;&lt;/Cite&gt;&lt;/EndNote&gt;</w:instrText>
      </w:r>
      <w:r>
        <w:fldChar w:fldCharType="separate"/>
      </w:r>
      <w:r>
        <w:rPr>
          <w:noProof/>
        </w:rPr>
        <w:t>(Saul, 2004, p. 1 italics added)</w:t>
      </w:r>
      <w:r>
        <w:fldChar w:fldCharType="end"/>
      </w:r>
    </w:p>
  </w:endnote>
  <w:endnote w:id="49">
    <w:p w14:paraId="2348DEE9"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&lt;EndNote&gt;&lt;Cite&gt;&lt;Author&gt;Stigler&lt;/Author&gt;&lt;Year&gt;1958&lt;/Year&gt;&lt;RecNum&gt;1288&lt;/RecNum&gt;&lt;Pages&gt;58&lt;/Pages&gt;&lt;DisplayText&gt;(Stigler, 1958, p. 58)&lt;/DisplayText&gt;&lt;record&gt;&lt;rec-number&gt;1288&lt;/rec-number&gt;&lt;foreign-keys&gt;&lt;key app="EN" db-id="rz005wvafw0ssdef95cptvvivz2trde5ztts" timestamp="0"&gt;1288&lt;/key&gt;&lt;/foreign-keys&gt;&lt;ref-type name="Journal Article"&gt;17&lt;/ref-type&gt;&lt;contributors&gt;&lt;authors&gt;&lt;author&gt;George J. Stigler&lt;/author&gt;&lt;/authors&gt;&lt;/contributors&gt;&lt;titles&gt;&lt;title&gt;The economies of scale&lt;/title&gt;&lt;secondary-title&gt;Journal of Law and Economics&lt;/secondary-title&gt;&lt;/titles&gt;&lt;periodical&gt;&lt;full-title&gt;Journal of Law and Economics&lt;/full-title&gt;&lt;/periodical&gt;&lt;pages&gt;54-71&lt;/pages&gt;&lt;volume&gt;1&lt;/volume&gt;&lt;dates&gt;&lt;year&gt;1958&lt;/year&gt;&lt;/dates&gt;&lt;urls&gt;&lt;/urls&gt;&lt;/record&gt;&lt;/Cite&gt;&lt;/EndNote&gt;</w:instrText>
      </w:r>
      <w:r>
        <w:fldChar w:fldCharType="separate"/>
      </w:r>
      <w:r>
        <w:rPr>
          <w:noProof/>
        </w:rPr>
        <w:t>(Stigler, 1958, p. 58)</w:t>
      </w:r>
      <w:r>
        <w:fldChar w:fldCharType="end"/>
      </w:r>
    </w:p>
  </w:endnote>
  <w:endnote w:id="50">
    <w:p w14:paraId="3D9C4FCF"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&lt;EndNote&gt;&lt;Cite&gt;&lt;Author&gt;Oster&lt;/Author&gt;&lt;Year&gt;1995&lt;/Year&gt;&lt;RecNum&gt;1061&lt;/RecNum&gt;&lt;Pages&gt;42&lt;/Pages&gt;&lt;DisplayText&gt;(Oster, 1995, p. 42)&lt;/DisplayText&gt;&lt;record&gt;&lt;rec-number&gt;1061&lt;/rec-number&gt;&lt;foreign-keys&gt;&lt;key app="EN" db-id="rz005wvafw0ssdef95cptvvivz2trde5ztts" timestamp="0"&gt;1061&lt;/key&gt;&lt;/foreign-keys&gt;&lt;ref-type name="Book Section"&gt;5&lt;/ref-type&gt;&lt;contributors&gt;&lt;authors&gt;&lt;author&gt;Oster, Sharon M.&lt;/author&gt;&lt;/authors&gt;&lt;/contributors&gt;&lt;titles&gt;&lt;title&gt;Structural analysis of a nonprofit industry&lt;/title&gt;&lt;secondary-title&gt;Strategic management for nonprofit organizations: Theory and cases&lt;/secondary-title&gt;&lt;/titles&gt;&lt;pages&gt;ix, 350 p.&lt;/pages&gt;&lt;keywords&gt;&lt;keyword&gt;Nonprofit organizations Management.&lt;/keyword&gt;&lt;keyword&gt;Strategic planning.&lt;/keyword&gt;&lt;/keywords&gt;&lt;dates&gt;&lt;year&gt;1995&lt;/year&gt;&lt;/dates&gt;&lt;pub-location&gt;New York&lt;/pub-location&gt;&lt;publisher&gt;Oxford University Press&lt;/publisher&gt;&lt;isbn&gt;0195085035&lt;/isbn&gt;&lt;accession-num&gt;1124725&lt;/accession-num&gt;&lt;call-num&gt;Jefferson or Adams Bldg General or Area Studies Reading Rms HD62.6; .O87 1995&amp;#xD;Main or Science/Business Reading Rms - STORED OFFSITE HD62.6; .O87 1995&lt;/call-num&gt;&lt;urls&gt;&lt;related-urls&gt;&lt;url&gt;http://www.loc.gov/catdir/enhancements/fy0604/94021405-d.html&lt;/url&gt;&lt;url&gt;http://www.loc.gov/catdir/enhancements/fy0604/94021405-t.html&lt;/url&gt;&lt;url&gt;http://www.loc.gov/catdir/enhancements/fy0725/94021405-b.html&lt;/url&gt;&lt;/related-urls&gt;&lt;/urls&gt;&lt;/record&gt;&lt;/Cite&gt;&lt;/EndNote&gt;</w:instrText>
      </w:r>
      <w:r>
        <w:fldChar w:fldCharType="separate"/>
      </w:r>
      <w:r>
        <w:rPr>
          <w:noProof/>
        </w:rPr>
        <w:t>(Oster, 1995, p. 42)</w:t>
      </w:r>
      <w:r>
        <w:fldChar w:fldCharType="end"/>
      </w:r>
    </w:p>
  </w:endnote>
  <w:endnote w:id="51">
    <w:p w14:paraId="30AE96C3" w14:textId="77777777" w:rsidR="00DD2689" w:rsidRPr="00BC6731" w:rsidRDefault="00DD2689" w:rsidP="0079252D">
      <w:pPr>
        <w:pStyle w:val="EndnoteText"/>
      </w:pPr>
      <w:r w:rsidRPr="00BC6731">
        <w:rPr>
          <w:rStyle w:val="EndnoteReference"/>
        </w:rPr>
        <w:endnoteRef/>
      </w:r>
      <w:r w:rsidRPr="00BC6731">
        <w:t xml:space="preserve"> </w:t>
      </w:r>
      <w:r>
        <w:fldChar w:fldCharType="begin"/>
      </w:r>
      <w:r>
        <w:instrText xml:space="preserve"> ADDIN EN.CITE &lt;EndNote&gt;&lt;Cite&gt;&lt;Author&gt;Bhide&lt;/Author&gt;&lt;Year&gt;1994&lt;/Year&gt;&lt;RecNum&gt;422&lt;/RecNum&gt;&lt;Pages&gt;150&lt;/Pages&gt;&lt;DisplayText&gt;(Bhide, 1994, p. 150)&lt;/DisplayText&gt;&lt;record&gt;&lt;rec-number&gt;422&lt;/rec-number&gt;&lt;foreign-keys&gt;&lt;key app="EN" db-id="rz005wvafw0ssdef95cptvvivz2trde5ztts" timestamp="0"&gt;422&lt;/key&gt;&lt;/foreign-keys&gt;&lt;ref-type name="Journal Article"&gt;17&lt;/ref-type&gt;&lt;contributors&gt;&lt;authors&gt;&lt;author&gt;Bhide, Amar&lt;/author&gt;&lt;/authors&gt;&lt;/contributors&gt;&lt;titles&gt;&lt;title&gt;How entrepreneurs craft strategies that work&lt;/title&gt;&lt;secondary-title&gt;Harvard Business Review&lt;/secondary-title&gt;&lt;/titles&gt;&lt;periodical&gt;&lt;full-title&gt;Harvard Business Review&lt;/full-title&gt;&lt;/periodical&gt;&lt;pages&gt;150-161&lt;/pages&gt;&lt;volume&gt;72&lt;/volume&gt;&lt;number&gt;2&lt;/number&gt;&lt;keywords&gt;&lt;keyword&gt;Strategic planning&lt;/keyword&gt;&lt;keyword&gt;Startups&lt;/keyword&gt;&lt;keyword&gt;Recommendations&lt;/keyword&gt;&lt;keyword&gt;Polls &amp;amp; surveys&lt;/keyword&gt;&lt;keyword&gt;Entrepreneurs&lt;/keyword&gt;&lt;/keywords&gt;&lt;dates&gt;&lt;year&gt;1994&lt;/year&gt;&lt;pub-dates&gt;&lt;date&gt;Mar/Apr 1994&lt;/date&gt;&lt;/pub-dates&gt;&lt;/dates&gt;&lt;isbn&gt;00178012&lt;/isbn&gt;&lt;urls&gt;&lt;/urls&gt;&lt;/record&gt;&lt;/Cite&gt;&lt;/EndNote&gt;</w:instrText>
      </w:r>
      <w:r>
        <w:fldChar w:fldCharType="separate"/>
      </w:r>
      <w:r>
        <w:rPr>
          <w:noProof/>
        </w:rPr>
        <w:t>(Bhide, 1994, p. 150)</w:t>
      </w:r>
      <w:r>
        <w:fldChar w:fldCharType="end"/>
      </w:r>
    </w:p>
  </w:endnote>
  <w:endnote w:id="52">
    <w:p w14:paraId="34DA7328" w14:textId="77777777" w:rsidR="00DD2689" w:rsidRPr="00BC6731" w:rsidRDefault="00DD2689" w:rsidP="0079252D">
      <w:pPr>
        <w:pStyle w:val="EndnoteText"/>
      </w:pPr>
      <w:r w:rsidRPr="00BC6731">
        <w:rPr>
          <w:rStyle w:val="EndnoteReference"/>
        </w:rPr>
        <w:endnoteRef/>
      </w:r>
      <w:r w:rsidRPr="00BC6731">
        <w:t xml:space="preserve"> </w:t>
      </w:r>
      <w:r>
        <w:fldChar w:fldCharType="begin"/>
      </w:r>
      <w:r>
        <w:instrText xml:space="preserve"> ADDIN EN.CITE &lt;EndNote&gt;&lt;Cite&gt;&lt;Author&gt;Bhide&lt;/Author&gt;&lt;Year&gt;1994&lt;/Year&gt;&lt;RecNum&gt;422&lt;/RecNum&gt;&lt;Pages&gt;151&lt;/Pages&gt;&lt;DisplayText&gt;(Bhide, 1994, p. 151)&lt;/DisplayText&gt;&lt;record&gt;&lt;rec-number&gt;422&lt;/rec-number&gt;&lt;foreign-keys&gt;&lt;key app="EN" db-id="rz005wvafw0ssdef95cptvvivz2trde5ztts" timestamp="0"&gt;422&lt;/key&gt;&lt;/foreign-keys&gt;&lt;ref-type name="Journal Article"&gt;17&lt;/ref-type&gt;&lt;contributors&gt;&lt;authors&gt;&lt;author&gt;Bhide, Amar&lt;/author&gt;&lt;/authors&gt;&lt;/contributors&gt;&lt;titles&gt;&lt;title&gt;How entrepreneurs craft strategies that work&lt;/title&gt;&lt;secondary-title&gt;Harvard Business Review&lt;/secondary-title&gt;&lt;/titles&gt;&lt;periodical&gt;&lt;full-title&gt;Harvard Business Review&lt;/full-title&gt;&lt;/periodical&gt;&lt;pages&gt;150-161&lt;/pages&gt;&lt;volume&gt;72&lt;/volume&gt;&lt;number&gt;2&lt;/number&gt;&lt;keywords&gt;&lt;keyword&gt;Strategic planning&lt;/keyword&gt;&lt;keyword&gt;Startups&lt;/keyword&gt;&lt;keyword&gt;Recommendations&lt;/keyword&gt;&lt;keyword&gt;Polls &amp;amp; surveys&lt;/keyword&gt;&lt;keyword&gt;Entrepreneurs&lt;/keyword&gt;&lt;/keywords&gt;&lt;dates&gt;&lt;year&gt;1994&lt;/year&gt;&lt;pub-dates&gt;&lt;date&gt;Mar/Apr 1994&lt;/date&gt;&lt;/pub-dates&gt;&lt;/dates&gt;&lt;isbn&gt;00178012&lt;/isbn&gt;&lt;urls&gt;&lt;/urls&gt;&lt;/record&gt;&lt;/Cite&gt;&lt;/EndNote&gt;</w:instrText>
      </w:r>
      <w:r>
        <w:fldChar w:fldCharType="separate"/>
      </w:r>
      <w:r>
        <w:rPr>
          <w:noProof/>
        </w:rPr>
        <w:t>(Bhide, 1994, p. 151)</w:t>
      </w:r>
      <w:r>
        <w:fldChar w:fldCharType="end"/>
      </w:r>
    </w:p>
  </w:endnote>
  <w:endnote w:id="53">
    <w:p w14:paraId="3B80A7D6"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&lt;EndNote&gt;&lt;Cite&gt;&lt;Author&gt;Bhide&lt;/Author&gt;&lt;Year&gt;1994&lt;/Year&gt;&lt;RecNum&gt;422&lt;/RecNum&gt;&lt;DisplayText&gt;(Bhide, 1994)&lt;/DisplayText&gt;&lt;record&gt;&lt;rec-number&gt;422&lt;/rec-number&gt;&lt;foreign-keys&gt;&lt;key app="EN" db-id="rz005wvafw0ssdef95cptvvivz2trde5ztts" timestamp="0"&gt;422&lt;/key&gt;&lt;/foreign-keys&gt;&lt;ref-type name="Journal Article"&gt;17&lt;/ref-type&gt;&lt;contributors&gt;&lt;authors&gt;&lt;author&gt;Bhide, Amar&lt;/author&gt;&lt;/authors&gt;&lt;/contributors&gt;&lt;titles&gt;&lt;title&gt;How entrepreneurs craft strategies that work&lt;/title&gt;&lt;secondary-title&gt;Harvard Business Review&lt;/secondary-title&gt;&lt;/titles&gt;&lt;periodical&gt;&lt;full-title&gt;Harvard Business Review&lt;/full-title&gt;&lt;/periodical&gt;&lt;pages&gt;150-161&lt;/pages&gt;&lt;volume&gt;72&lt;/volume&gt;&lt;number&gt;2&lt;/number&gt;&lt;keywords&gt;&lt;keyword&gt;Strategic planning&lt;/keyword&gt;&lt;keyword&gt;Startups&lt;/keyword&gt;&lt;keyword&gt;Recommendations&lt;/keyword&gt;&lt;keyword&gt;Polls &amp;amp; surveys&lt;/keyword&gt;&lt;keyword&gt;Entrepreneurs&lt;/keyword&gt;&lt;/keywords&gt;&lt;dates&gt;&lt;year&gt;1994&lt;/year&gt;&lt;pub-dates&gt;&lt;date&gt;Mar/Apr 1994&lt;/date&gt;&lt;/pub-dates&gt;&lt;/dates&gt;&lt;isbn&gt;00178012&lt;/isbn&gt;&lt;urls&gt;&lt;/urls&gt;&lt;/record&gt;&lt;/Cite&gt;&lt;/EndNote&gt;</w:instrText>
      </w:r>
      <w:r>
        <w:fldChar w:fldCharType="separate"/>
      </w:r>
      <w:r>
        <w:rPr>
          <w:noProof/>
        </w:rPr>
        <w:t>(Bhide, 1994)</w:t>
      </w:r>
      <w:r>
        <w:fldChar w:fldCharType="end"/>
      </w:r>
    </w:p>
  </w:endnote>
  <w:endnote w:id="54">
    <w:p w14:paraId="51B3A292"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&lt;EndNote&gt;&lt;Cite&gt;&lt;Author&gt;Salamon&lt;/Author&gt;&lt;Year&gt;2010&lt;/Year&gt;&lt;RecNum&gt;1287&lt;/RecNum&gt;&lt;Pages&gt;3&lt;/Pages&gt;&lt;DisplayText&gt;(Salamon et al., 2010, p. 3)&lt;/DisplayText&gt;&lt;record&gt;&lt;rec-number&gt;1287&lt;/rec-number&gt;&lt;foreign-keys&gt;&lt;key app="EN" db-id="rz005wvafw0ssdef95cptvvivz2trde5ztts" timestamp="0"&gt;1287&lt;/key&gt;&lt;/foreign-keys&gt;&lt;ref-type name="Report"&gt;27&lt;/ref-type&gt;&lt;contributors&gt;&lt;authors&gt;&lt;author&gt;Lester M. Salamon&lt;/author&gt;&lt;author&gt;Stephanie L. Geller&lt;/author&gt;&lt;author&gt;Kasey L. Mengel&lt;/author&gt;&lt;/authors&gt;&lt;/contributors&gt;&lt;titles&gt;&lt;title&gt;Nonprofits, innovation, and performance measurement: Separating fact from fiction&lt;/title&gt;&lt;secondary-title&gt;Listening Post Project&lt;/secondary-title&gt;&lt;/titles&gt;&lt;pages&gt;23&lt;/pages&gt;&lt;number&gt;17&lt;/number&gt;&lt;dates&gt;&lt;year&gt;2010&lt;/year&gt;&lt;/dates&gt;&lt;pub-location&gt;Baltimore&lt;/pub-location&gt;&lt;publisher&gt;John Hopkins University Center for Civil Society Studies&lt;/publisher&gt;&lt;urls&gt;&lt;related-urls&gt;&lt;url&gt;http://ccss.jhu.edu/?page_id=61&amp;amp;did=249&lt;/url&gt;&lt;/related-urls&gt;&lt;/urls&gt;&lt;/record&gt;&lt;/Cite&gt;&lt;/EndNote&gt;</w:instrText>
      </w:r>
      <w:r>
        <w:fldChar w:fldCharType="separate"/>
      </w:r>
      <w:r>
        <w:rPr>
          <w:noProof/>
        </w:rPr>
        <w:t>(Salamon et al., 2010, p. 3)</w:t>
      </w:r>
      <w:r>
        <w:fldChar w:fldCharType="end"/>
      </w:r>
    </w:p>
  </w:endnote>
  <w:endnote w:id="55">
    <w:p w14:paraId="73708F1B"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&lt;EndNote&gt;&lt;Cite&gt;&lt;Author&gt;Kim&lt;/Author&gt;&lt;Year&gt;2004&lt;/Year&gt;&lt;RecNum&gt;1232&lt;/RecNum&gt;&lt;Pages&gt;80&lt;/Pages&gt;&lt;DisplayText&gt;(Kim &amp;amp; Mauborgne, 2004, p. 80)&lt;/DisplayText&gt;&lt;record&gt;&lt;rec-number&gt;1232&lt;/rec-number&gt;&lt;foreign-keys&gt;&lt;key app="EN" db-id="rz005wvafw0ssdef95cptvvivz2trde5ztts" timestamp="0"&gt;1232&lt;/key&gt;&lt;/foreign-keys&gt;&lt;ref-type name="Journal Article"&gt;17&lt;/ref-type&gt;&lt;contributors&gt;&lt;authors&gt;&lt;author&gt;W. Chan Kim&lt;/author&gt;&lt;author&gt;Renee Mauborgne&lt;/author&gt;&lt;/authors&gt;&lt;/contributors&gt;&lt;titles&gt;&lt;title&gt;Blue ocean strategy&lt;/title&gt;&lt;secondary-title&gt;Harvard Business Review&lt;/secondary-title&gt;&lt;/titles&gt;&lt;periodical&gt;&lt;full-title&gt;Harvard Business Review&lt;/full-title&gt;&lt;/periodical&gt;&lt;pages&gt;76&lt;/pages&gt;&lt;volume&gt;82&lt;/volume&gt;&lt;number&gt;10&lt;/number&gt;&lt;keywords&gt;&lt;keyword&gt;Circuses&lt;/keyword&gt;&lt;keyword&gt;Market strategy&lt;/keyword&gt;&lt;keyword&gt;Innovations&lt;/keyword&gt;&lt;keyword&gt;Strategic planning&lt;/keyword&gt;&lt;keyword&gt;Market segments&lt;/keyword&gt;&lt;/keywords&gt;&lt;dates&gt;&lt;year&gt;2004&lt;/year&gt;&lt;/dates&gt;&lt;urls&gt;&lt;related-urls&gt;&lt;url&gt;http://proquest.umi.com/pqdweb?did=701178841&amp;amp;Fmt=7&amp;amp;clientId=8471&amp;amp;RQT=309&amp;amp;VName=PQD &lt;/url&gt;&lt;/related-urls&gt;&lt;/urls&gt;&lt;/record&gt;&lt;/Cite&gt;&lt;/EndNote&gt;</w:instrText>
      </w:r>
      <w:r>
        <w:fldChar w:fldCharType="separate"/>
      </w:r>
      <w:r>
        <w:rPr>
          <w:noProof/>
        </w:rPr>
        <w:t>(Kim &amp; Mauborgne, 2004, p. 80)</w:t>
      </w:r>
      <w:r>
        <w:fldChar w:fldCharType="end"/>
      </w:r>
    </w:p>
  </w:endnote>
  <w:endnote w:id="56">
    <w:p w14:paraId="402EF75E"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&lt;EndNote&gt;&lt;Cite&gt;&lt;Author&gt;Lovallo&lt;/Author&gt;&lt;Year&gt;2003&lt;/Year&gt;&lt;RecNum&gt;252&lt;/RecNum&gt;&lt;DisplayText&gt;(Lovallo &amp;amp; Kahneman, 2003)&lt;/DisplayText&gt;&lt;record&gt;&lt;rec-number&gt;252&lt;/rec-number&gt;&lt;foreign-keys&gt;&lt;key app="EN" db-id="rz005wvafw0ssdef95cptvvivz2trde5ztts" timestamp="0"&gt;252&lt;/key&gt;&lt;/foreign-keys&gt;&lt;ref-type name="Journal Article"&gt;17&lt;/ref-type&gt;&lt;contributors&gt;&lt;authors&gt;&lt;author&gt;Dan Lovallo&lt;/author&gt;&lt;author&gt;Daniel Kahneman&lt;/author&gt;&lt;/authors&gt;&lt;/contributors&gt;&lt;titles&gt;&lt;title&gt;Delusions of success: How optimism undermines executives&amp;apos; decisions&lt;/title&gt;&lt;secondary-title&gt;Harvard Business Review&lt;/secondary-title&gt;&lt;/titles&gt;&lt;periodical&gt;&lt;full-title&gt;Harvard Business Review&lt;/full-title&gt;&lt;/periodical&gt;&lt;pages&gt;56&lt;/pages&gt;&lt;volume&gt;81&lt;/volume&gt;&lt;number&gt;7&lt;/number&gt;&lt;keywords&gt;&lt;keyword&gt;Strategic planning&lt;/keyword&gt;&lt;keyword&gt;Management decisions&lt;/keyword&gt;&lt;keyword&gt;Organization theory&lt;/keyword&gt;&lt;keyword&gt;Cognition &amp;amp; reasoning&lt;/keyword&gt;&lt;keyword&gt;Executives&lt;/keyword&gt;&lt;keyword&gt;Forecasting techniques&lt;/keyword&gt;&lt;/keywords&gt;&lt;dates&gt;&lt;year&gt;2003&lt;/year&gt;&lt;pub-dates&gt;&lt;date&gt;Jul 2003&lt;/date&gt;&lt;/pub-dates&gt;&lt;/dates&gt;&lt;isbn&gt;00178012&lt;/isbn&gt;&lt;urls&gt;&lt;/urls&gt;&lt;/record&gt;&lt;/Cite&gt;&lt;/EndNote&gt;</w:instrText>
      </w:r>
      <w:r>
        <w:fldChar w:fldCharType="separate"/>
      </w:r>
      <w:r>
        <w:rPr>
          <w:noProof/>
        </w:rPr>
        <w:t>(Lovallo &amp; Kahneman, 2003)</w:t>
      </w:r>
      <w:r>
        <w:fldChar w:fldCharType="end"/>
      </w:r>
    </w:p>
  </w:endnote>
  <w:endnote w:id="57">
    <w:p w14:paraId="64D4B507"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&lt;EndNote&gt;&lt;Cite&gt;&lt;Author&gt;Lovallo&lt;/Author&gt;&lt;Year&gt;2003&lt;/Year&gt;&lt;RecNum&gt;252&lt;/RecNum&gt;&lt;Pages&gt;60&lt;/Pages&gt;&lt;DisplayText&gt;(Lovallo &amp;amp; Kahneman, 2003, p. 60)&lt;/DisplayText&gt;&lt;record&gt;&lt;rec-number&gt;252&lt;/rec-number&gt;&lt;foreign-keys&gt;&lt;key app="EN" db-id="rz005wvafw0ssdef95cptvvivz2trde5ztts" timestamp="0"&gt;252&lt;/key&gt;&lt;/foreign-keys&gt;&lt;ref-type name="Journal Article"&gt;17&lt;/ref-type&gt;&lt;contributors&gt;&lt;authors&gt;&lt;author&gt;Dan Lovallo&lt;/author&gt;&lt;author&gt;Daniel Kahneman&lt;/author&gt;&lt;/authors&gt;&lt;/contributors&gt;&lt;titles&gt;&lt;title&gt;Delusions of success: How optimism undermines executives&amp;apos; decisions&lt;/title&gt;&lt;secondary-title&gt;Harvard Business Review&lt;/secondary-title&gt;&lt;/titles&gt;&lt;periodical&gt;&lt;full-title&gt;Harvard Business Review&lt;/full-title&gt;&lt;/periodical&gt;&lt;pages&gt;56&lt;/pages&gt;&lt;volume&gt;81&lt;/volume&gt;&lt;number&gt;7&lt;/number&gt;&lt;keywords&gt;&lt;keyword&gt;Strategic planning&lt;/keyword&gt;&lt;keyword&gt;Management decisions&lt;/keyword&gt;&lt;keyword&gt;Organization theory&lt;/keyword&gt;&lt;keyword&gt;Cognition &amp;amp; reasoning&lt;/keyword&gt;&lt;keyword&gt;Executives&lt;/keyword&gt;&lt;keyword&gt;Forecasting techniques&lt;/keyword&gt;&lt;/keywords&gt;&lt;dates&gt;&lt;year&gt;2003&lt;/year&gt;&lt;pub-dates&gt;&lt;date&gt;Jul 2003&lt;/date&gt;&lt;/pub-dates&gt;&lt;/dates&gt;&lt;isbn&gt;00178012&lt;/isbn&gt;&lt;urls&gt;&lt;/urls&gt;&lt;/record&gt;&lt;/Cite&gt;&lt;/EndNote&gt;</w:instrText>
      </w:r>
      <w:r>
        <w:fldChar w:fldCharType="separate"/>
      </w:r>
      <w:r>
        <w:rPr>
          <w:noProof/>
        </w:rPr>
        <w:t>(Lovallo &amp; Kahneman, 2003, p. 60)</w:t>
      </w:r>
      <w:r>
        <w:fldChar w:fldCharType="end"/>
      </w:r>
    </w:p>
  </w:endnote>
  <w:endnote w:id="58">
    <w:p w14:paraId="4F31AC40"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&lt;EndNote&gt;&lt;Cite&gt;&lt;Author&gt;Schumpeter&lt;/Author&gt;&lt;Year&gt;1983&lt;/Year&gt;&lt;RecNum&gt;1220&lt;/RecNum&gt;&lt;DisplayText&gt;(Schumpeter, 1983)&lt;/DisplayText&gt;&lt;record&gt;&lt;rec-number&gt;1220&lt;/rec-number&gt;&lt;foreign-keys&gt;&lt;key app="EN" db-id="rz005wvafw0ssdef95cptvvivz2trde5ztts" timestamp="0"&gt;1220&lt;/key&gt;&lt;/foreign-keys&gt;&lt;ref-type name="Book"&gt;6&lt;/ref-type&gt;&lt;contributors&gt;&lt;authors&gt;&lt;author&gt;Schumpeter, Joseph Alois&lt;/author&gt;&lt;/authors&gt;&lt;/contributors&gt;&lt;titles&gt;&lt;title&gt;The theory of economic development: An inquiry into profits, capital, credit, interest, and the business cycle&lt;/title&gt;&lt;secondary-title&gt;Social science classics series&lt;/secondary-title&gt;&lt;/titles&gt;&lt;pages&gt;lxiv, 255 p.&lt;/pages&gt;&lt;keywords&gt;&lt;keyword&gt;Economics.&lt;/keyword&gt;&lt;keyword&gt;Economic development.&lt;/keyword&gt;&lt;keyword&gt;Capitalism.&lt;/keyword&gt;&lt;/keywords&gt;&lt;dates&gt;&lt;year&gt;1983&lt;/year&gt;&lt;/dates&gt;&lt;pub-location&gt;New Brunswick, N.J.&lt;/pub-location&gt;&lt;publisher&gt;Transaction Books&lt;/publisher&gt;&lt;isbn&gt;0878556982 (pbk.)&lt;/isbn&gt;&lt;call-num&gt;Jefferson or Adams Building Reading Rooms HB175; .S462 1983&lt;/call-num&gt;&lt;urls&gt;&lt;/urls&gt;&lt;/record&gt;&lt;/Cite&gt;&lt;/EndNote&gt;</w:instrText>
      </w:r>
      <w:r>
        <w:fldChar w:fldCharType="separate"/>
      </w:r>
      <w:r>
        <w:rPr>
          <w:noProof/>
        </w:rPr>
        <w:t>(Schumpeter, 1983)</w:t>
      </w:r>
      <w:r>
        <w:fldChar w:fldCharType="end"/>
      </w:r>
    </w:p>
  </w:endnote>
  <w:endnote w:id="59">
    <w:p w14:paraId="3FAA03DE"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&lt;EndNote&gt;&lt;Cite&gt;&lt;Author&gt;Dees&lt;/Author&gt;&lt;Year&gt;2001&lt;/Year&gt;&lt;RecNum&gt;1219&lt;/RecNum&gt;&lt;Pages&gt;163-164&lt;/Pages&gt;&lt;DisplayText&gt;(Dees, 2001, pp. 163-164)&lt;/DisplayText&gt;&lt;record&gt;&lt;rec-number&gt;1219&lt;/rec-number&gt;&lt;foreign-keys&gt;&lt;key app="EN" db-id="rz005wvafw0ssdef95cptvvivz2trde5ztts" timestamp="0"&gt;1219&lt;/key&gt;&lt;/foreign-keys&gt;&lt;ref-type name="Book Section"&gt;5&lt;/ref-type&gt;&lt;contributors&gt;&lt;authors&gt;&lt;author&gt;Dees, J. Gregory&lt;/author&gt;&lt;/authors&gt;&lt;secondary-authors&gt;&lt;author&gt;Dees, J. Gregory&lt;/author&gt;&lt;author&gt;Economy, Peter&lt;/author&gt;&lt;author&gt;Emerson, Jed&lt;/author&gt;&lt;/secondary-authors&gt;&lt;/contributors&gt;&lt;titles&gt;&lt;title&gt;Mastering the art of innovation&lt;/title&gt;&lt;secondary-title&gt;Enterprising nonprofits: A toolkit for social entrepreneurs&lt;/secondary-title&gt;&lt;/titles&gt;&lt;pages&gt;161-197&lt;/pages&gt;&lt;keywords&gt;&lt;keyword&gt;Nonprofit organizations Management Handbooks, manuals, etc.&lt;/keyword&gt;&lt;keyword&gt;Social action Handbooks, manuals, etc.&lt;/keyword&gt;&lt;/keywords&gt;&lt;dates&gt;&lt;year&gt;2001&lt;/year&gt;&lt;/dates&gt;&lt;pub-location&gt;New York&lt;/pub-location&gt;&lt;publisher&gt;Wiley&lt;/publisher&gt;&lt;isbn&gt;0471397350 (alk. paper)&lt;/isbn&gt;&lt;call-num&gt;HD62.6 .D44 2001&amp;#xD;658/.048&lt;/call-num&gt;&lt;urls&gt;&lt;related-urls&gt;&lt;url&gt;http://www.loc.gov/catdir/description/wiley035/00065287.html&lt;/url&gt;&lt;url&gt;http://www.loc.gov/catdir/toc/onix06/00065287.html&lt;/url&gt;&lt;/related-urls&gt;&lt;/urls&gt;&lt;/record&gt;&lt;/Cite&gt;&lt;/EndNote&gt;</w:instrText>
      </w:r>
      <w:r>
        <w:fldChar w:fldCharType="separate"/>
      </w:r>
      <w:r>
        <w:rPr>
          <w:noProof/>
        </w:rPr>
        <w:t>(Dees, 2001, pp. 163-164)</w:t>
      </w:r>
      <w:r>
        <w:fldChar w:fldCharType="end"/>
      </w:r>
    </w:p>
  </w:endnote>
  <w:endnote w:id="60">
    <w:p w14:paraId="786335B6"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&lt;EndNote&gt;&lt;Cite&gt;&lt;Author&gt;Dees&lt;/Author&gt;&lt;Year&gt;2001&lt;/Year&gt;&lt;RecNum&gt;1219&lt;/RecNum&gt;&lt;Pages&gt;169&lt;/Pages&gt;&lt;DisplayText&gt;(Dees, 2001, p. 169)&lt;/DisplayText&gt;&lt;record&gt;&lt;rec-number&gt;1219&lt;/rec-number&gt;&lt;foreign-keys&gt;&lt;key app="EN" db-id="rz005wvafw0ssdef95cptvvivz2trde5ztts" timestamp="0"&gt;1219&lt;/key&gt;&lt;/foreign-keys&gt;&lt;ref-type name="Book Section"&gt;5&lt;/ref-type&gt;&lt;contributors&gt;&lt;authors&gt;&lt;author&gt;Dees, J. Gregory&lt;/author&gt;&lt;/authors&gt;&lt;secondary-authors&gt;&lt;author&gt;Dees, J. Gregory&lt;/author&gt;&lt;author&gt;Economy, Peter&lt;/author&gt;&lt;author&gt;Emerson, Jed&lt;/author&gt;&lt;/secondary-authors&gt;&lt;/contributors&gt;&lt;titles&gt;&lt;title&gt;Mastering the art of innovation&lt;/title&gt;&lt;secondary-title&gt;Enterprising nonprofits: A toolkit for social entrepreneurs&lt;/secondary-title&gt;&lt;/titles&gt;&lt;pages&gt;161-197&lt;/pages&gt;&lt;keywords&gt;&lt;keyword&gt;Nonprofit organizations Management Handbooks, manuals, etc.&lt;/keyword&gt;&lt;keyword&gt;Social action Handbooks, manuals, etc.&lt;/keyword&gt;&lt;/keywords&gt;&lt;dates&gt;&lt;year&gt;2001&lt;/year&gt;&lt;/dates&gt;&lt;pub-location&gt;New York&lt;/pub-location&gt;&lt;publisher&gt;Wiley&lt;/publisher&gt;&lt;isbn&gt;0471397350 (alk. paper)&lt;/isbn&gt;&lt;call-num&gt;HD62.6 .D44 2001&amp;#xD;658/.048&lt;/call-num&gt;&lt;urls&gt;&lt;related-urls&gt;&lt;url&gt;http://www.loc.gov/catdir/description/wiley035/00065287.html&lt;/url&gt;&lt;url&gt;http://www.loc.gov/catdir/toc/onix06/00065287.html&lt;/url&gt;&lt;/related-urls&gt;&lt;/urls&gt;&lt;/record&gt;&lt;/Cite&gt;&lt;/EndNote&gt;</w:instrText>
      </w:r>
      <w:r>
        <w:fldChar w:fldCharType="separate"/>
      </w:r>
      <w:r>
        <w:rPr>
          <w:noProof/>
        </w:rPr>
        <w:t>(Dees, 2001, p. 169)</w:t>
      </w:r>
      <w:r>
        <w:fldChar w:fldCharType="end"/>
      </w:r>
    </w:p>
  </w:endnote>
  <w:endnote w:id="61">
    <w:p w14:paraId="11106DB2" w14:textId="7237AF0B" w:rsidR="00DD2689" w:rsidRPr="00BC6731" w:rsidRDefault="00DD2689" w:rsidP="00335B69">
      <w:pPr>
        <w:pStyle w:val="EndnoteText"/>
      </w:pPr>
      <w:r w:rsidRPr="00BC6731">
        <w:rPr>
          <w:rStyle w:val="EndnoteReference"/>
        </w:rPr>
        <w:endnoteRef/>
      </w:r>
      <w:r w:rsidRPr="00BC6731">
        <w:t xml:space="preserve"> </w:t>
      </w:r>
      <w:r>
        <w:fldChar w:fldCharType="begin"/>
      </w:r>
      <w:r>
        <w:instrText xml:space="preserve"> ADDIN EN.CITE &lt;EndNote&gt;&lt;Cite&gt;&lt;Author&gt;Allison&lt;/Author&gt;&lt;Year&gt;2005&lt;/Year&gt;&lt;RecNum&gt;1481&lt;/RecNum&gt;&lt;Pages&gt;106-107&lt;/Pages&gt;&lt;DisplayText&gt;(Allison &amp;amp; Kaye, 2005, pp. 106-107)&lt;/DisplayText&gt;&lt;record&gt;&lt;rec-number&gt;1481&lt;/rec-number&gt;&lt;foreign-keys&gt;&lt;key app="EN" db-id="rz005wvafw0ssdef95cptvvivz2trde5ztts" timestamp="1370139357"&gt;1481&lt;/key&gt;&lt;/foreign-keys&gt;&lt;ref-type name="Book"&gt;6&lt;/ref-type&gt;&lt;contributors&gt;&lt;authors&gt;&lt;author&gt;Allison, Michael&lt;/author&gt;&lt;author&gt;Kaye, Jude&lt;/author&gt;&lt;/authors&gt;&lt;/contributors&gt;&lt;titles&gt;&lt;title&gt;Strategic planning for nonprofit organizations : a practical guide and workbook&lt;/title&gt;&lt;/titles&gt;&lt;pages&gt;xx, 458 p.&lt;/pages&gt;&lt;edition&gt;2nd&lt;/edition&gt;&lt;keywords&gt;&lt;keyword&gt;Nonprofit organizations Management.&lt;/keyword&gt;&lt;keyword&gt;Strategic planning.&lt;/keyword&gt;&lt;/keywords&gt;&lt;dates&gt;&lt;year&gt;2005&lt;/year&gt;&lt;/dates&gt;&lt;pub-location&gt;Hoboken, N.J.&lt;/pub-location&gt;&lt;publisher&gt;Wiley&lt;/publisher&gt;&lt;isbn&gt;9780471445814 (paper/CD)&amp;#xD;0471445819 (paper/CD)&lt;/isbn&gt;&lt;accession-num&gt;13659201&lt;/accession-num&gt;&lt;call-num&gt;Machine Readable Collections - STORED OFFSITE HD62.6; .A45 2005&amp;#xD;Jefferson or Adams Building Reading Rooms - STORED OFFSITE HD62.6; .A45 2005&lt;/call-num&gt;&lt;urls&gt;&lt;related-urls&gt;&lt;url&gt;Table of contents only http://www.loc.gov/catdir/toc/ecip0420/2004016486.html&lt;/url&gt;&lt;url&gt;Contributor biographical information http://www.loc.gov/catdir/enhancements/fy0616/2004016486-b.html&lt;/url&gt;&lt;url&gt;Publisher description http://www.loc.gov/catdir/enhancements/fy0616/2004016486-d.html&lt;/url&gt;&lt;/related-urls&gt;&lt;/urls&gt;&lt;/record&gt;&lt;/Cite&gt;&lt;/EndNote&gt;</w:instrText>
      </w:r>
      <w:r>
        <w:fldChar w:fldCharType="separate"/>
      </w:r>
      <w:r>
        <w:rPr>
          <w:noProof/>
        </w:rPr>
        <w:t>(Allison &amp; Kaye, 2005, pp. 106-107)</w:t>
      </w:r>
      <w:r>
        <w:fldChar w:fldCharType="end"/>
      </w:r>
    </w:p>
  </w:endnote>
  <w:endnote w:id="62">
    <w:p w14:paraId="3E4D12C4"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&lt;EndNote&gt;&lt;Cite&gt;&lt;Author&gt;Brewster&lt;/Author&gt;&lt;Year&gt;2008&lt;/Year&gt;&lt;RecNum&gt;1217&lt;/RecNum&gt;&lt;Pages&gt;63&lt;/Pages&gt;&lt;DisplayText&gt;(Brewster, 2008, p. 63)&lt;/DisplayText&gt;&lt;record&gt;&lt;rec-number&gt;1217&lt;/rec-number&gt;&lt;foreign-keys&gt;&lt;key app="EN" db-id="rz005wvafw0ssdef95cptvvivz2trde5ztts" timestamp="0"&gt;1217&lt;/key&gt;&lt;/foreign-keys&gt;&lt;ref-type name="Journal Article"&gt;17&lt;/ref-type&gt;&lt;contributors&gt;&lt;authors&gt;&lt;author&gt;Richard Brewster&lt;/author&gt;&lt;/authors&gt;&lt;/contributors&gt;&lt;titles&gt;&lt;title&gt;Business planning: What&amp;apos;s in your toolbox?&lt;/title&gt;&lt;secondary-title&gt;The Nonprofit Quarterly&lt;/secondary-title&gt;&lt;/titles&gt;&lt;periodical&gt;&lt;full-title&gt;The Nonprofit Quarterly&lt;/full-title&gt;&lt;/periodical&gt;&lt;pages&gt;61-65&lt;/pages&gt;&lt;volume&gt;15&lt;/volume&gt;&lt;number&gt;3&lt;/number&gt;&lt;dates&gt;&lt;year&gt;2008&lt;/year&gt;&lt;/dates&gt;&lt;urls&gt;&lt;/urls&gt;&lt;/record&gt;&lt;/Cite&gt;&lt;/EndNote&gt;</w:instrText>
      </w:r>
      <w:r>
        <w:fldChar w:fldCharType="separate"/>
      </w:r>
      <w:r>
        <w:rPr>
          <w:noProof/>
        </w:rPr>
        <w:t>(Brewster, 2008, p. 63)</w:t>
      </w:r>
      <w:r>
        <w:fldChar w:fldCharType="end"/>
      </w:r>
    </w:p>
  </w:endnote>
  <w:endnote w:id="63">
    <w:p w14:paraId="2DD5BF86"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&lt;EndNote&gt;&lt;Cite&gt;&lt;Author&gt;Brewster&lt;/Author&gt;&lt;Year&gt;2008&lt;/Year&gt;&lt;RecNum&gt;1217&lt;/RecNum&gt;&lt;Pages&gt;63&lt;/Pages&gt;&lt;DisplayText&gt;(Brewster, 2008, p. 63)&lt;/DisplayText&gt;&lt;record&gt;&lt;rec-number&gt;1217&lt;/rec-number&gt;&lt;foreign-keys&gt;&lt;key app="EN" db-id="rz005wvafw0ssdef95cptvvivz2trde5ztts" timestamp="0"&gt;1217&lt;/key&gt;&lt;/foreign-keys&gt;&lt;ref-type name="Journal Article"&gt;17&lt;/ref-type&gt;&lt;contributors&gt;&lt;authors&gt;&lt;author&gt;Richard Brewster&lt;/author&gt;&lt;/authors&gt;&lt;/contributors&gt;&lt;titles&gt;&lt;title&gt;Business planning: What&amp;apos;s in your toolbox?&lt;/title&gt;&lt;secondary-title&gt;The Nonprofit Quarterly&lt;/secondary-title&gt;&lt;/titles&gt;&lt;periodical&gt;&lt;full-title&gt;The Nonprofit Quarterly&lt;/full-title&gt;&lt;/periodical&gt;&lt;pages&gt;61-65&lt;/pages&gt;&lt;volume&gt;15&lt;/volume&gt;&lt;number&gt;3&lt;/number&gt;&lt;dates&gt;&lt;year&gt;2008&lt;/year&gt;&lt;/dates&gt;&lt;urls&gt;&lt;/urls&gt;&lt;/record&gt;&lt;/Cite&gt;&lt;/EndNote&gt;</w:instrText>
      </w:r>
      <w:r>
        <w:fldChar w:fldCharType="separate"/>
      </w:r>
      <w:r>
        <w:rPr>
          <w:noProof/>
        </w:rPr>
        <w:t>(Brewster, 2008, p. 63)</w:t>
      </w:r>
      <w:r>
        <w:fldChar w:fldCharType="end"/>
      </w:r>
    </w:p>
  </w:endnote>
  <w:endnote w:id="64">
    <w:p w14:paraId="7C2134BE"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&lt;EndNote&gt;&lt;Cite&gt;&lt;Author&gt;Helm&lt;/Author&gt;&lt;Year&gt;2010&lt;/Year&gt;&lt;RecNum&gt;1225&lt;/RecNum&gt;&lt;DisplayText&gt;(Helm &amp;amp; Andersson, 2010)&lt;/DisplayText&gt;&lt;record&gt;&lt;rec-number&gt;1225&lt;/rec-number&gt;&lt;foreign-keys&gt;&lt;key app="EN" db-id="rz005wvafw0ssdef95cptvvivz2trde5ztts" timestamp="0"&gt;1225&lt;/key&gt;&lt;/foreign-keys&gt;&lt;ref-type name="Journal Article"&gt;17&lt;/ref-type&gt;&lt;contributors&gt;&lt;authors&gt;&lt;author&gt;Helm, Scott T.&lt;/author&gt;&lt;author&gt;Andersson, Fredrik O.&lt;/author&gt;&lt;/authors&gt;&lt;/contributors&gt;&lt;titles&gt;&lt;title&gt;Beyond taxonomy&lt;/title&gt;&lt;secondary-title&gt;Nonprofit Management &amp;amp; Leadership&lt;/secondary-title&gt;&lt;/titles&gt;&lt;periodical&gt;&lt;full-title&gt;Nonprofit Management &amp;amp; Leadership&lt;/full-title&gt;&lt;/periodical&gt;&lt;pages&gt;259-276&lt;/pages&gt;&lt;volume&gt;20&lt;/volume&gt;&lt;number&gt;3&lt;/number&gt;&lt;keywords&gt;&lt;keyword&gt;SOCIAL entrepreneurship&lt;/keyword&gt;&lt;keyword&gt;ORGANIZATIONAL behavior&lt;/keyword&gt;&lt;keyword&gt;CREATIVE ability in business&lt;/keyword&gt;&lt;keyword&gt;METROPOLITAN areas&lt;/keyword&gt;&lt;keyword&gt;NONPROFIT organizations&lt;/keyword&gt;&lt;keyword&gt;KANSAS City (Kan.)&lt;/keyword&gt;&lt;keyword&gt;KANSAS&lt;/keyword&gt;&lt;/keywords&gt;&lt;dates&gt;&lt;year&gt;2010&lt;/year&gt;&lt;pub-dates&gt;&lt;date&gt;Spring2010&lt;/date&gt;&lt;/pub-dates&gt;&lt;/dates&gt;&lt;isbn&gt;10486682&lt;/isbn&gt;&lt;urls&gt;&lt;related-urls&gt;&lt;url&gt;http://search.ebscohost.com/login.aspx?direct=true&amp;amp;db=bth&amp;amp;AN=48490649&amp;amp;site=ehost-live&lt;/url&gt;&lt;/related-urls&gt;&lt;/urls&gt;&lt;/record&gt;&lt;/Cite&gt;&lt;/EndNote&gt;</w:instrText>
      </w:r>
      <w:r>
        <w:fldChar w:fldCharType="separate"/>
      </w:r>
      <w:r>
        <w:rPr>
          <w:noProof/>
        </w:rPr>
        <w:t>(Helm &amp; Andersson, 2010)</w:t>
      </w:r>
      <w:r>
        <w:fldChar w:fldCharType="end"/>
      </w:r>
    </w:p>
  </w:endnote>
  <w:endnote w:id="65">
    <w:p w14:paraId="20F15EA7"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 ExcludeYear="1"&gt;&lt;Author&gt;Helm&lt;/Author&gt;&lt;Year&gt;2010&lt;/Year&gt;&lt;RecNum&gt;1225&lt;/RecNum&gt;&lt;Pages&gt;263&lt;/Pages&gt;&lt;DisplayText&gt;(Helm &amp;amp; Andersson, p. 263)&lt;/DisplayText&gt;&lt;record&gt;&lt;rec-number&gt;1225&lt;/rec-number&gt;&lt;foreign-keys&gt;&lt;key app="EN" db-id="rz005wvafw0ssdef95cptvvivz2trde5ztts" timestamp="0"&gt;1225&lt;/key&gt;&lt;/foreign-keys&gt;&lt;ref-type name="Journal Article"&gt;17&lt;/ref-type&gt;&lt;contributors&gt;&lt;authors&gt;&lt;author&gt;Helm, Scott T.&lt;/author&gt;&lt;author&gt;Andersson, Fredrik O.&lt;/author&gt;&lt;/authors&gt;&lt;/contributors&gt;&lt;titles&gt;&lt;title&gt;Beyond taxonomy&lt;/title&gt;&lt;secondary-title&gt;Nonprofit Management &amp;amp; Leadership&lt;/secondary-title&gt;&lt;/titles&gt;&lt;periodical&gt;&lt;full-title&gt;Nonprofit Management &amp;amp; Leadership&lt;/full-title&gt;&lt;/periodical&gt;&lt;pages&gt;259-276&lt;/pages&gt;&lt;volume&gt;20&lt;/volume&gt;&lt;number&gt;3&lt;/number&gt;&lt;keywords&gt;&lt;keyword&gt;SOCIAL entrepreneurship&lt;/keyword&gt;&lt;keyword&gt;ORGANIZATIONAL behavior&lt;/keyword&gt;&lt;keyword&gt;CREATIVE ability in business&lt;/keyword&gt;&lt;keyword&gt;METROPOLITAN areas&lt;/keyword&gt;&lt;keyword&gt;NONPROFIT organizations&lt;/keyword&gt;&lt;keyword&gt;KANSAS City (Kan.)&lt;/keyword&gt;&lt;keyword&gt;KANSAS&lt;/keyword&gt;&lt;/keywords&gt;&lt;dates&gt;&lt;year&gt;2010&lt;/year&gt;&lt;pub-dates&gt;&lt;date&gt;Spring2010&lt;/date&gt;&lt;/pub-dates&gt;&lt;/dates&gt;&lt;isbn&gt;10486682&lt;/isbn&gt;&lt;urls&gt;&lt;related-urls&gt;&lt;url&gt;http://search.ebscohost.com/login.aspx?direct=true&amp;amp;db=bth&amp;amp;AN=48490649&amp;amp;site=ehost-live&lt;/url&gt;&lt;/related-urls&gt;&lt;/urls&gt;&lt;/record&gt;&lt;/Cite&gt;&lt;/EndNote&gt;</w:instrText>
      </w:r>
      <w:r>
        <w:fldChar w:fldCharType="separate"/>
      </w:r>
      <w:r>
        <w:rPr>
          <w:noProof/>
        </w:rPr>
        <w:t>(Helm &amp; Andersson, p. 263)</w:t>
      </w:r>
      <w:r>
        <w:fldChar w:fldCharType="end"/>
      </w:r>
    </w:p>
  </w:endnote>
  <w:endnote w:id="66">
    <w:p w14:paraId="44B02D14" w14:textId="77777777" w:rsidR="00DD2689" w:rsidRDefault="00DD2689" w:rsidP="00554F5A">
      <w:pPr>
        <w:pStyle w:val="EndnoteText"/>
      </w:pPr>
      <w:r>
        <w:rPr>
          <w:rStyle w:val="EndnoteReference"/>
        </w:rPr>
        <w:endnoteRef/>
      </w:r>
      <w:r>
        <w:t xml:space="preserve"> </w:t>
      </w:r>
      <w:r>
        <w:fldChar w:fldCharType="begin"/>
      </w:r>
      <w:r>
        <w:instrText xml:space="preserve"> ADDIN EN.CITE &lt;EndNote&gt;&lt;Cite&gt;&lt;Author&gt;Ansoff&lt;/Author&gt;&lt;Year&gt;1957&lt;/Year&gt;&lt;RecNum&gt;1293&lt;/RecNum&gt;&lt;DisplayText&gt;(Ansoff, 1957)&lt;/DisplayText&gt;&lt;record&gt;&lt;rec-number&gt;1293&lt;/rec-number&gt;&lt;foreign-keys&gt;&lt;key app="EN" db-id="rz005wvafw0ssdef95cptvvivz2trde5ztts" timestamp="0"&gt;1293&lt;/key&gt;&lt;/foreign-keys&gt;&lt;ref-type name="Journal Article"&gt;17&lt;/ref-type&gt;&lt;contributors&gt;&lt;authors&gt;&lt;author&gt;H. Igor Ansoff&lt;/author&gt;&lt;/authors&gt;&lt;/contributors&gt;&lt;titles&gt;&lt;title&gt;Strategies for diversification&lt;/title&gt;&lt;secondary-title&gt;Harvard Business Review&lt;/secondary-title&gt;&lt;/titles&gt;&lt;periodical&gt;&lt;full-title&gt;Harvard Business Review&lt;/full-title&gt;&lt;/periodical&gt;&lt;pages&gt;113-124&lt;/pages&gt;&lt;volume&gt;35&lt;/volume&gt;&lt;number&gt;5&lt;/number&gt;&lt;dates&gt;&lt;year&gt;1957&lt;/year&gt;&lt;/dates&gt;&lt;urls&gt;&lt;/urls&gt;&lt;/record&gt;&lt;/Cite&gt;&lt;/EndNote&gt;</w:instrText>
      </w:r>
      <w:r>
        <w:fldChar w:fldCharType="separate"/>
      </w:r>
      <w:r>
        <w:rPr>
          <w:noProof/>
        </w:rPr>
        <w:t>(Ansoff, 1957)</w:t>
      </w:r>
      <w:r>
        <w:fldChar w:fldCharType="end"/>
      </w:r>
    </w:p>
  </w:endnote>
  <w:endnote w:id="67">
    <w:p w14:paraId="35BE255E" w14:textId="77777777" w:rsidR="00DD2689" w:rsidRPr="00BC6731" w:rsidRDefault="00DD2689" w:rsidP="00E10736">
      <w:pPr>
        <w:pStyle w:val="EndnoteText"/>
      </w:pPr>
      <w:r w:rsidRPr="00BC6731">
        <w:rPr>
          <w:rStyle w:val="EndnoteReference"/>
        </w:rPr>
        <w:endnoteRef/>
      </w:r>
      <w:r w:rsidRPr="00BC6731">
        <w:t xml:space="preserve"> </w:t>
      </w:r>
      <w:r>
        <w:fldChar w:fldCharType="begin"/>
      </w:r>
      <w:r>
        <w:instrText xml:space="preserve"> ADDIN EN.CITE &lt;EndNote&gt;&lt;Cite&gt;&lt;Author&gt;Ansoff&lt;/Author&gt;&lt;Year&gt;1957&lt;/Year&gt;&lt;RecNum&gt;1293&lt;/RecNum&gt;&lt;Suffix&gt;`, bolding added&lt;/Suffix&gt;&lt;Pages&gt;113&lt;/Pages&gt;&lt;DisplayText&gt;(Ansoff, 1957, p. 113, bolding added)&lt;/DisplayText&gt;&lt;record&gt;&lt;rec-number&gt;1293&lt;/rec-number&gt;&lt;foreign-keys&gt;&lt;key app="EN" db-id="rz005wvafw0ssdef95cptvvivz2trde5ztts" timestamp="0"&gt;1293&lt;/key&gt;&lt;/foreign-keys&gt;&lt;ref-type name="Journal Article"&gt;17&lt;/ref-type&gt;&lt;contributors&gt;&lt;authors&gt;&lt;author&gt;H. Igor Ansoff&lt;/author&gt;&lt;/authors&gt;&lt;/contributors&gt;&lt;titles&gt;&lt;title&gt;Strategies for diversification&lt;/title&gt;&lt;secondary-title&gt;Harvard Business Review&lt;/secondary-title&gt;&lt;/titles&gt;&lt;periodical&gt;&lt;full-title&gt;Harvard Business Review&lt;/full-title&gt;&lt;/periodical&gt;&lt;pages&gt;113-124&lt;/pages&gt;&lt;volume&gt;35&lt;/volume&gt;&lt;number&gt;5&lt;/number&gt;&lt;dates&gt;&lt;year&gt;1957&lt;/year&gt;&lt;/dates&gt;&lt;urls&gt;&lt;/urls&gt;&lt;/record&gt;&lt;/Cite&gt;&lt;/EndNote&gt;</w:instrText>
      </w:r>
      <w:r>
        <w:fldChar w:fldCharType="separate"/>
      </w:r>
      <w:r>
        <w:rPr>
          <w:noProof/>
        </w:rPr>
        <w:t>(Ansoff, 1957, p. 113, bolding added)</w:t>
      </w:r>
      <w:r>
        <w:fldChar w:fldCharType="end"/>
      </w:r>
    </w:p>
  </w:endnote>
  <w:endnote w:id="68">
    <w:p w14:paraId="5AAC5D77" w14:textId="77777777" w:rsidR="00DD2689" w:rsidRPr="00BC6731" w:rsidRDefault="00DD2689" w:rsidP="00E10736">
      <w:pPr>
        <w:pStyle w:val="EndnoteText"/>
      </w:pPr>
      <w:r w:rsidRPr="00BC6731">
        <w:rPr>
          <w:rStyle w:val="EndnoteReference"/>
        </w:rPr>
        <w:endnoteRef/>
      </w:r>
      <w:r w:rsidRPr="00BC6731">
        <w:t xml:space="preserve"> </w:t>
      </w:r>
      <w:r>
        <w:fldChar w:fldCharType="begin">
          <w:fldData xml:space="preserve">PEVuZE5vdGU+PENpdGU+PEF1dGhvcj5DYXJyb2xsPC9BdXRob3I+PFllYXI+MjAwODwvWWVhcj48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</w:fldData>
        </w:fldChar>
      </w:r>
      <w:r>
        <w:instrText xml:space="preserve"> ADDIN EN.CITE </w:instrText>
      </w:r>
      <w:r>
        <w:fldChar w:fldCharType="begin">
          <w:fldData xml:space="preserve">PEVuZE5vdGU+PENpdGU+PEF1dGhvcj5DYXJyb2xsPC9BdXRob3I+PFllYXI+MjAwODwvWWVhcj48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</w:fldData>
        </w:fldChar>
      </w:r>
      <w:r>
        <w:instrText xml:space="preserve"> ADDIN EN.CITE.DATA </w:instrText>
      </w:r>
      <w:r>
        <w:fldChar w:fldCharType="end"/>
      </w:r>
      <w:r>
        <w:fldChar w:fldCharType="separate"/>
      </w:r>
      <w:r>
        <w:rPr>
          <w:noProof/>
        </w:rPr>
        <w:t>(Carroll &amp; Mui, 2008; Nolop, 2007)</w:t>
      </w:r>
      <w:r>
        <w:fldChar w:fldCharType="end"/>
      </w:r>
    </w:p>
  </w:endnote>
  <w:endnote w:id="69">
    <w:p w14:paraId="218A81AA" w14:textId="77777777" w:rsidR="00DD2689" w:rsidRDefault="00DD2689">
      <w:pPr>
        <w:pStyle w:val="EndnoteText"/>
      </w:pPr>
      <w:r>
        <w:rPr>
          <w:rStyle w:val="EndnoteReference"/>
        </w:rPr>
        <w:endnoteRef/>
      </w:r>
      <w:r>
        <w:t xml:space="preserve"> Thanks to </w:t>
      </w:r>
      <w:r w:rsidRPr="008E1F95">
        <w:t>Dottie Bris-Bois</w:t>
      </w:r>
      <w:r>
        <w:t xml:space="preserve"> for sharing this example.</w:t>
      </w:r>
    </w:p>
  </w:endnote>
  <w:endnote w:id="70">
    <w:p w14:paraId="25AAB618" w14:textId="77777777" w:rsidR="00DD2689" w:rsidRPr="00BC6731" w:rsidRDefault="00DD2689" w:rsidP="003E656E">
      <w:pPr>
        <w:pStyle w:val="EndnoteText"/>
      </w:pPr>
      <w:r w:rsidRPr="00BC6731">
        <w:rPr>
          <w:rStyle w:val="EndnoteReference"/>
        </w:rPr>
        <w:endnoteRef/>
      </w:r>
      <w:r w:rsidRPr="00BC6731">
        <w:t xml:space="preserve"> </w:t>
      </w:r>
      <w:r>
        <w:fldChar w:fldCharType="begin"/>
      </w:r>
      <w:r>
        <w:instrText xml:space="preserve"> ADDIN EN.CITE &lt;EndNote&gt;&lt;Cite&gt;&lt;Author&gt;Kim&lt;/Author&gt;&lt;Year&gt;2004&lt;/Year&gt;&lt;RecNum&gt;1232&lt;/RecNum&gt;&lt;Pages&gt;80&lt;/Pages&gt;&lt;DisplayText&gt;(Kim &amp;amp; Mauborgne, 2004, p. 80)&lt;/DisplayText&gt;&lt;record&gt;&lt;rec-number&gt;1232&lt;/rec-number&gt;&lt;foreign-keys&gt;&lt;key app="EN" db-id="rz005wvafw0ssdef95cptvvivz2trde5ztts" timestamp="0"&gt;1232&lt;/key&gt;&lt;/foreign-keys&gt;&lt;ref-type name="Journal Article"&gt;17&lt;/ref-type&gt;&lt;contributors&gt;&lt;authors&gt;&lt;author&gt;W. Chan Kim&lt;/author&gt;&lt;author&gt;Renee Mauborgne&lt;/author&gt;&lt;/authors&gt;&lt;/contributors&gt;&lt;titles&gt;&lt;title&gt;Blue ocean strategy&lt;/title&gt;&lt;secondary-title&gt;Harvard Business Review&lt;/secondary-title&gt;&lt;/titles&gt;&lt;periodical&gt;&lt;full-title&gt;Harvard Business Review&lt;/full-title&gt;&lt;/periodical&gt;&lt;pages&gt;76&lt;/pages&gt;&lt;volume&gt;82&lt;/volume&gt;&lt;number&gt;10&lt;/number&gt;&lt;keywords&gt;&lt;keyword&gt;Circuses&lt;/keyword&gt;&lt;keyword&gt;Market strategy&lt;/keyword&gt;&lt;keyword&gt;Innovations&lt;/keyword&gt;&lt;keyword&gt;Strategic planning&lt;/keyword&gt;&lt;keyword&gt;Market segments&lt;/keyword&gt;&lt;/keywords&gt;&lt;dates&gt;&lt;year&gt;2004&lt;/year&gt;&lt;/dates&gt;&lt;urls&gt;&lt;related-urls&gt;&lt;url&gt;http://proquest.umi.com/pqdweb?did=701178841&amp;amp;Fmt=7&amp;amp;clientId=8471&amp;amp;RQT=309&amp;amp;VName=PQD &lt;/url&gt;&lt;/related-urls&gt;&lt;/urls&gt;&lt;/record&gt;&lt;/Cite&gt;&lt;/EndNote&gt;</w:instrText>
      </w:r>
      <w:r>
        <w:fldChar w:fldCharType="separate"/>
      </w:r>
      <w:r>
        <w:rPr>
          <w:noProof/>
        </w:rPr>
        <w:t>(Kim &amp; Mauborgne, 2004, p. 80)</w:t>
      </w:r>
      <w:r>
        <w:fldChar w:fldCharType="end"/>
      </w:r>
    </w:p>
  </w:endnote>
  <w:endnote w:id="71">
    <w:p w14:paraId="599D0BA8" w14:textId="77777777" w:rsidR="00DD2689" w:rsidRPr="00BC6731" w:rsidRDefault="00DD2689" w:rsidP="00331388">
      <w:pPr>
        <w:pStyle w:val="EndnoteText"/>
      </w:pPr>
      <w:r w:rsidRPr="00BC6731">
        <w:rPr>
          <w:rStyle w:val="EndnoteReference"/>
        </w:rPr>
        <w:endnoteRef/>
      </w:r>
      <w:r w:rsidRPr="00BC6731">
        <w:t xml:space="preserve"> </w:t>
      </w:r>
      <w:r>
        <w:fldChar w:fldCharType="begin"/>
      </w:r>
      <w:r>
        <w:instrText xml:space="preserve"> ADDIN EN.CITE &lt;EndNote&gt;&lt;Cite&gt;&lt;Author&gt;Peters&lt;/Author&gt;&lt;Year&gt;1982&lt;/Year&gt;&lt;RecNum&gt;40&lt;/RecNum&gt;&lt;Pages&gt;293&lt;/Pages&gt;&lt;DisplayText&gt;(T. J. Peters &amp;amp; Waterman, 1982, p. 293)&lt;/DisplayText&gt;&lt;record&gt;&lt;rec-number&gt;40&lt;/rec-number&gt;&lt;foreign-keys&gt;&lt;key app="EN" db-id="rz005wvafw0ssdef95cptvvivz2trde5ztts" timestamp="0"&gt;40&lt;/key&gt;&lt;/foreign-keys&gt;&lt;ref-type name="Book"&gt;6&lt;/ref-type&gt;&lt;contributors&gt;&lt;authors&gt;&lt;author&gt;Peters, Thomas J.&lt;/author&gt;&lt;author&gt;Waterman, Robert H.&lt;/author&gt;&lt;/authors&gt;&lt;/contributors&gt;&lt;titles&gt;&lt;title&gt;In Search of excellence: Lessons from America&amp;apos;s best-run companies&lt;/title&gt;&lt;/titles&gt;&lt;pages&gt;xxvi, 360 p.&lt;/pages&gt;&lt;edition&gt;1st&lt;/edition&gt;&lt;keywords&gt;&lt;keyword&gt;Industrial management United States.&lt;/keyword&gt;&lt;/keywords&gt;&lt;dates&gt;&lt;year&gt;1982&lt;/year&gt;&lt;/dates&gt;&lt;pub-location&gt;New York&lt;/pub-location&gt;&lt;publisher&gt;Harper &amp;amp; Row&lt;/publisher&gt;&lt;isbn&gt;0060150424&lt;/isbn&gt;&lt;call-num&gt;HD70.U5 P424 1982&amp;#xD;658/.00973&lt;/call-num&gt;&lt;urls&gt;&lt;/urls&gt;&lt;/record&gt;&lt;/Cite&gt;&lt;/EndNote&gt;</w:instrText>
      </w:r>
      <w:r>
        <w:fldChar w:fldCharType="separate"/>
      </w:r>
      <w:r>
        <w:rPr>
          <w:noProof/>
        </w:rPr>
        <w:t>(T. J. Peters &amp; Waterman, 1982, p. 293)</w:t>
      </w:r>
      <w:r>
        <w:fldChar w:fldCharType="end"/>
      </w:r>
    </w:p>
  </w:endnote>
  <w:endnote w:id="72">
    <w:p w14:paraId="78D50F02"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&lt;EndNote&gt;&lt;Cite&gt;&lt;Author&gt;Salamon&lt;/Author&gt;&lt;Year&gt;2010&lt;/Year&gt;&lt;RecNum&gt;1287&lt;/RecNum&gt;&lt;Pages&gt;7&lt;/Pages&gt;&lt;DisplayText&gt;(Salamon et al., 2010, p. 7)&lt;/DisplayText&gt;&lt;record&gt;&lt;rec-number&gt;1287&lt;/rec-number&gt;&lt;foreign-keys&gt;&lt;key app="EN" db-id="rz005wvafw0ssdef95cptvvivz2trde5ztts" timestamp="0"&gt;1287&lt;/key&gt;&lt;/foreign-keys&gt;&lt;ref-type name="Report"&gt;27&lt;/ref-type&gt;&lt;contributors&gt;&lt;authors&gt;&lt;author&gt;Lester M. Salamon&lt;/author&gt;&lt;author&gt;Stephanie L. Geller&lt;/author&gt;&lt;author&gt;Kasey L. Mengel&lt;/author&gt;&lt;/authors&gt;&lt;/contributors&gt;&lt;titles&gt;&lt;title&gt;Nonprofits, innovation, and performance measurement: Separating fact from fiction&lt;/title&gt;&lt;secondary-title&gt;Listening Post Project&lt;/secondary-title&gt;&lt;/titles&gt;&lt;pages&gt;23&lt;/pages&gt;&lt;number&gt;17&lt;/number&gt;&lt;dates&gt;&lt;year&gt;2010&lt;/year&gt;&lt;/dates&gt;&lt;pub-location&gt;Baltimore&lt;/pub-location&gt;&lt;publisher&gt;John Hopkins University Center for Civil Society Studies&lt;/publisher&gt;&lt;urls&gt;&lt;related-urls&gt;&lt;url&gt;http://ccss.jhu.edu/?page_id=61&amp;amp;did=249&lt;/url&gt;&lt;/related-urls&gt;&lt;/urls&gt;&lt;/record&gt;&lt;/Cite&gt;&lt;/EndNote&gt;</w:instrText>
      </w:r>
      <w:r>
        <w:fldChar w:fldCharType="separate"/>
      </w:r>
      <w:r>
        <w:rPr>
          <w:noProof/>
        </w:rPr>
        <w:t>(Salamon et al., 2010, p. 7)</w:t>
      </w:r>
      <w:r>
        <w:fldChar w:fldCharType="end"/>
      </w:r>
    </w:p>
  </w:endnote>
  <w:endnote w:id="73">
    <w:p w14:paraId="20ADBDE8"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&lt;EndNote&gt;&lt;Cite&gt;&lt;Author&gt;Staw&lt;/Author&gt;&lt;Year&gt;1976&lt;/Year&gt;&lt;RecNum&gt;1289&lt;/RecNum&gt;&lt;DisplayText&gt;(Staw, 1976)&lt;/DisplayText&gt;&lt;record&gt;&lt;rec-number&gt;1289&lt;/rec-number&gt;&lt;foreign-keys&gt;&lt;key app="EN" db-id="rz005wvafw0ssdef95cptvvivz2trde5ztts" timestamp="0"&gt;1289&lt;/key&gt;&lt;/foreign-keys&gt;&lt;ref-type name="Journal Article"&gt;17&lt;/ref-type&gt;&lt;contributors&gt;&lt;authors&gt;&lt;author&gt;Staw, Barry M.&lt;/author&gt;&lt;/authors&gt;&lt;/contributors&gt;&lt;titles&gt;&lt;title&gt;Knee-deep in the Big Muddy: A study of escalating commitment to a chosen course of action&lt;/title&gt;&lt;secondary-title&gt;Organizational Behavior &amp;amp; Human Performance&lt;/secondary-title&gt;&lt;/titles&gt;&lt;periodical&gt;&lt;full-title&gt;Organizational Behavior &amp;amp; Human Performance&lt;/full-title&gt;&lt;/periodical&gt;&lt;pages&gt;27-44&lt;/pages&gt;&lt;volume&gt;16&lt;/volume&gt;&lt;number&gt;1&lt;/number&gt;&lt;keywords&gt;&lt;keyword&gt;INVESTMENTS&lt;/keyword&gt;&lt;keyword&gt;DECISION making&lt;/keyword&gt;&lt;keyword&gt;COMMITMENT (Psychology)&lt;/keyword&gt;&lt;keyword&gt;BUSINESS schools&lt;/keyword&gt;&lt;keyword&gt;STUDENTS&lt;/keyword&gt;&lt;keyword&gt;RESPONSIBILITY&lt;/keyword&gt;&lt;keyword&gt;CHOICE (Psychology)&lt;/keyword&gt;&lt;/keywords&gt;&lt;dates&gt;&lt;year&gt;1976&lt;/year&gt;&lt;/dates&gt;&lt;isbn&gt;00305073&lt;/isbn&gt;&lt;urls&gt;&lt;related-urls&gt;&lt;url&gt;http://search.ebscohost.com/login.aspx?direct=true&amp;amp;db=a9h&amp;amp;AN=19002121&amp;amp;site=ehost-live&lt;/url&gt;&lt;/related-urls&gt;&lt;/urls&gt;&lt;/record&gt;&lt;/Cite&gt;&lt;/EndNote&gt;</w:instrText>
      </w:r>
      <w:r>
        <w:fldChar w:fldCharType="separate"/>
      </w:r>
      <w:r>
        <w:rPr>
          <w:noProof/>
        </w:rPr>
        <w:t>(Staw, 1976)</w:t>
      </w:r>
      <w:r>
        <w:fldChar w:fldCharType="end"/>
      </w:r>
    </w:p>
  </w:endnote>
  <w:endnote w:id="74">
    <w:p w14:paraId="445B42A0"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&lt;EndNote&gt;&lt;Cite&gt;&lt;Author&gt;Porter&lt;/Author&gt;&lt;Year&gt;1996&lt;/Year&gt;&lt;RecNum&gt;856&lt;/RecNum&gt;&lt;Suffix&gt;`, bolding added&lt;/Suffix&gt;&lt;Pages&gt;70&lt;/Pages&gt;&lt;DisplayText&gt;(Porter, 1996, p. 70, bolding added)&lt;/DisplayText&gt;&lt;record&gt;&lt;rec-number&gt;856&lt;/rec-number&gt;&lt;foreign-keys&gt;&lt;key app="EN" db-id="rz005wvafw0ssdef95cptvvivz2trde5ztts" timestamp="0"&gt;856&lt;/key&gt;&lt;/foreign-keys&gt;&lt;ref-type name="Journal Article"&gt;17&lt;/ref-type&gt;&lt;contributors&gt;&lt;authors&gt;&lt;author&gt;Porter, Michael E&lt;/author&gt;&lt;/authors&gt;&lt;/contributors&gt;&lt;titles&gt;&lt;title&gt;What is strategy?&lt;/title&gt;&lt;secondary-title&gt;Harvard Business Review&lt;/secondary-title&gt;&lt;/titles&gt;&lt;periodical&gt;&lt;full-title&gt;Harvard Business Review&lt;/full-title&gt;&lt;/periodical&gt;&lt;pages&gt;61-78&lt;/pages&gt;&lt;volume&gt;74&lt;/volume&gt;&lt;number&gt;6&lt;/number&gt;&lt;keywords&gt;&lt;keyword&gt;Strategic planning&lt;/keyword&gt;&lt;keyword&gt;Profitability&lt;/keyword&gt;&lt;keyword&gt;Productivity&lt;/keyword&gt;&lt;keyword&gt;Management styles&lt;/keyword&gt;&lt;keyword&gt;Competitive advantage&lt;/keyword&gt;&lt;/keywords&gt;&lt;dates&gt;&lt;year&gt;1996&lt;/year&gt;&lt;/dates&gt;&lt;urls&gt;&lt;related-urls&gt;&lt;url&gt;http://proquest.umi.com/pqdweb?did=10370962&amp;amp;Fmt=7&amp;amp;clientId=8471&amp;amp;RQT=309&amp;amp;VName=PQD &lt;/url&gt;&lt;/related-urls&gt;&lt;/urls&gt;&lt;/record&gt;&lt;/Cite&gt;&lt;/EndNote&gt;</w:instrText>
      </w:r>
      <w:r>
        <w:fldChar w:fldCharType="separate"/>
      </w:r>
      <w:r>
        <w:rPr>
          <w:noProof/>
        </w:rPr>
        <w:t>(Porter, 1996, p. 70, bolding added)</w:t>
      </w:r>
      <w:r>
        <w:fldChar w:fldCharType="end"/>
      </w:r>
    </w:p>
  </w:endnote>
  <w:endnote w:id="75">
    <w:p w14:paraId="7C17C9B1"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&lt;EndNote&gt;&lt;Cite&gt;&lt;Author&gt;Hedley&lt;/Author&gt;&lt;Year&gt;1977&lt;/Year&gt;&lt;RecNum&gt;1285&lt;/RecNum&gt;&lt;Prefix&gt;Abbreviated from &lt;/Prefix&gt;&lt;DisplayText&gt;(Abbreviated from Hedley, 1977)&lt;/DisplayText&gt;&lt;record&gt;&lt;rec-number&gt;1285&lt;/rec-number&gt;&lt;foreign-keys&gt;&lt;key app="EN" db-id="rz005wvafw0ssdef95cptvvivz2trde5ztts" timestamp="0"&gt;1285&lt;/key&gt;&lt;/foreign-keys&gt;&lt;ref-type name="Journal Article"&gt;17&lt;/ref-type&gt;&lt;contributors&gt;&lt;authors&gt;&lt;author&gt;Barry Hedley&lt;/author&gt;&lt;/authors&gt;&lt;/contributors&gt;&lt;titles&gt;&lt;title&gt;Strategy and the &amp;quot;Business Portfolio&amp;quot;&lt;/title&gt;&lt;secondary-title&gt;Long Range Planning&lt;/secondary-title&gt;&lt;/titles&gt;&lt;periodical&gt;&lt;full-title&gt;Long Range Planning&lt;/full-title&gt;&lt;/periodical&gt;&lt;pages&gt;10-16&lt;/pages&gt;&lt;volume&gt;10&lt;/volume&gt;&lt;number&gt;1&lt;/number&gt;&lt;dates&gt;&lt;year&gt;1977&lt;/year&gt;&lt;/dates&gt;&lt;urls&gt;&lt;/urls&gt;&lt;/record&gt;&lt;/Cite&gt;&lt;/EndNote&gt;</w:instrText>
      </w:r>
      <w:r>
        <w:fldChar w:fldCharType="separate"/>
      </w:r>
      <w:r>
        <w:rPr>
          <w:noProof/>
        </w:rPr>
        <w:t>(Abbreviated from Hedley, 1977)</w:t>
      </w:r>
      <w:r>
        <w:fldChar w:fldCharType="end"/>
      </w:r>
    </w:p>
  </w:endnote>
  <w:endnote w:id="76">
    <w:p w14:paraId="37A175C6"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&lt;EndNote&gt;&lt;Cite&gt;&lt;Author&gt;Gruber&lt;/Author&gt;&lt;Year&gt;1982&lt;/Year&gt;&lt;RecNum&gt;1275&lt;/RecNum&gt;&lt;Pages&gt;17&lt;/Pages&gt;&lt;DisplayText&gt;(Gruber &amp;amp; Mohr, 1982, p. 17)&lt;/DisplayText&gt;&lt;record&gt;&lt;rec-number&gt;1275&lt;/rec-number&gt;&lt;foreign-keys&gt;&lt;key app="EN" db-id="rz005wvafw0ssdef95cptvvivz2trde5ztts" timestamp="0"&gt;1275&lt;/key&gt;&lt;/foreign-keys&gt;&lt;ref-type name="Journal Article"&gt;17&lt;/ref-type&gt;&lt;contributors&gt;&lt;authors&gt;&lt;author&gt;Gruber, Robert E.&lt;/author&gt;&lt;author&gt;Mohr, Mary&lt;/author&gt;&lt;/authors&gt;&lt;/contributors&gt;&lt;titles&gt;&lt;title&gt;Strategic management for multiprogram nonprofit organizations&lt;/title&gt;&lt;secondary-title&gt;California Management Review&lt;/secondary-title&gt;&lt;/titles&gt;&lt;periodical&gt;&lt;full-title&gt;California Management Review&lt;/full-title&gt;&lt;/periodical&gt;&lt;pages&gt;15-22&lt;/pages&gt;&lt;volume&gt;24&lt;/volume&gt;&lt;number&gt;3&lt;/number&gt;&lt;keywords&gt;&lt;keyword&gt;NONPROFIT organizations&lt;/keyword&gt;&lt;keyword&gt;STRATEGIC planning&lt;/keyword&gt;&lt;keyword&gt;PRODUCT management&lt;/keyword&gt;&lt;keyword&gt;BUSINESS enterprises&lt;/keyword&gt;&lt;keyword&gt;PRODUCT lines&lt;/keyword&gt;&lt;keyword&gt;ECONOMIC structure&lt;/keyword&gt;&lt;keyword&gt;NONPROFIT organizations -- Finance&lt;/keyword&gt;&lt;keyword&gt;PORTFOLIO management&lt;/keyword&gt;&lt;keyword&gt;PUBLIC sector&lt;/keyword&gt;&lt;keyword&gt;COMMUNITY centers&lt;/keyword&gt;&lt;/keywords&gt;&lt;dates&gt;&lt;year&gt;1982&lt;/year&gt;&lt;pub-dates&gt;&lt;date&gt;Spring82&lt;/date&gt;&lt;/pub-dates&gt;&lt;/dates&gt;&lt;publisher&gt;California Management Review&lt;/publisher&gt;&lt;isbn&gt;00081256&lt;/isbn&gt;&lt;urls&gt;&lt;related-urls&gt;&lt;url&gt;http://search.ebscohost.com/login.aspx?direct=true&amp;amp;db=bth&amp;amp;AN=4761433&amp;amp;site=ehost-live&lt;/url&gt;&lt;/related-urls&gt;&lt;/urls&gt;&lt;/record&gt;&lt;/Cite&gt;&lt;/EndNote&gt;</w:instrText>
      </w:r>
      <w:r>
        <w:fldChar w:fldCharType="separate"/>
      </w:r>
      <w:r>
        <w:rPr>
          <w:noProof/>
        </w:rPr>
        <w:t>(Gruber &amp; Mohr, 1982, p. 17)</w:t>
      </w:r>
      <w:r>
        <w:fldChar w:fldCharType="end"/>
      </w:r>
    </w:p>
  </w:endnote>
  <w:endnote w:id="77">
    <w:p w14:paraId="48300B1D"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&lt;EndNote&gt;&lt;Cite&gt;&lt;Author&gt;MacMillan&lt;/Author&gt;&lt;Year&gt;1983&lt;/Year&gt;&lt;RecNum&gt;1276&lt;/RecNum&gt;&lt;Prefix&gt;Adapted from &lt;/Prefix&gt;&lt;Pages&gt;65-68&lt;/Pages&gt;&lt;DisplayText&gt;(Adapted from MacMillan, 1983, pp. 65-68)&lt;/DisplayText&gt;&lt;record&gt;&lt;rec-number&gt;1276&lt;/rec-number&gt;&lt;foreign-keys&gt;&lt;key app="EN" db-id="rz005wvafw0ssdef95cptvvivz2trde5ztts" timestamp="0"&gt;1276&lt;/key&gt;&lt;/foreign-keys&gt;&lt;ref-type name="Journal Article"&gt;17&lt;/ref-type&gt;&lt;contributors&gt;&lt;authors&gt;&lt;author&gt;I. C. MacMillan&lt;/author&gt;&lt;/authors&gt;&lt;/contributors&gt;&lt;titles&gt;&lt;title&gt;Competitive strategies for not-for-profit organizations&lt;/title&gt;&lt;secondary-title&gt;Advances in Strategic Management&lt;/secondary-title&gt;&lt;/titles&gt;&lt;periodical&gt;&lt;full-title&gt;Advances in Strategic Management&lt;/full-title&gt;&lt;/periodical&gt;&lt;pages&gt;61-82&lt;/pages&gt;&lt;volume&gt;1&lt;/volume&gt;&lt;dates&gt;&lt;year&gt;1983&lt;/year&gt;&lt;/dates&gt;&lt;urls&gt;&lt;/urls&gt;&lt;/record&gt;&lt;/Cite&gt;&lt;/EndNote&gt;</w:instrText>
      </w:r>
      <w:r>
        <w:fldChar w:fldCharType="separate"/>
      </w:r>
      <w:r>
        <w:rPr>
          <w:noProof/>
        </w:rPr>
        <w:t>(Adapted from MacMillan, 1983, pp. 65-68)</w:t>
      </w:r>
      <w:r>
        <w:fldChar w:fldCharType="end"/>
      </w:r>
    </w:p>
  </w:endnote>
  <w:endnote w:id="78">
    <w:p w14:paraId="5A784C35"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&lt;EndNote&gt;&lt;Cite&gt;&lt;Author&gt;MacMillan&lt;/Author&gt;&lt;Year&gt;1983&lt;/Year&gt;&lt;RecNum&gt;1276&lt;/RecNum&gt;&lt;Pages&gt;68&lt;/Pages&gt;&lt;DisplayText&gt;(MacMillan, 1983, p. 68)&lt;/DisplayText&gt;&lt;record&gt;&lt;rec-number&gt;1276&lt;/rec-number&gt;&lt;foreign-keys&gt;&lt;key app="EN" db-id="rz005wvafw0ssdef95cptvvivz2trde5ztts" timestamp="0"&gt;1276&lt;/key&gt;&lt;/foreign-keys&gt;&lt;ref-type name="Journal Article"&gt;17&lt;/ref-type&gt;&lt;contributors&gt;&lt;authors&gt;&lt;author&gt;I. C. MacMillan&lt;/author&gt;&lt;/authors&gt;&lt;/contributors&gt;&lt;titles&gt;&lt;title&gt;Competitive strategies for not-for-profit organizations&lt;/title&gt;&lt;secondary-title&gt;Advances in Strategic Management&lt;/secondary-title&gt;&lt;/titles&gt;&lt;periodical&gt;&lt;full-title&gt;Advances in Strategic Management&lt;/full-title&gt;&lt;/periodical&gt;&lt;pages&gt;61-82&lt;/pages&gt;&lt;volume&gt;1&lt;/volume&gt;&lt;dates&gt;&lt;year&gt;1983&lt;/year&gt;&lt;/dates&gt;&lt;urls&gt;&lt;/urls&gt;&lt;/record&gt;&lt;/Cite&gt;&lt;/EndNote&gt;</w:instrText>
      </w:r>
      <w:r>
        <w:fldChar w:fldCharType="separate"/>
      </w:r>
      <w:r>
        <w:rPr>
          <w:noProof/>
        </w:rPr>
        <w:t>(MacMillan, 1983, p. 68)</w:t>
      </w:r>
      <w:r>
        <w:fldChar w:fldCharType="end"/>
      </w:r>
    </w:p>
  </w:endnote>
  <w:endnote w:id="79">
    <w:p w14:paraId="54107148" w14:textId="77777777" w:rsidR="00DD2689" w:rsidRDefault="00DD2689">
      <w:pPr>
        <w:pStyle w:val="EndnoteText"/>
      </w:pPr>
      <w:r>
        <w:rPr>
          <w:rStyle w:val="EndnoteReference"/>
        </w:rPr>
        <w:endnoteRef/>
      </w:r>
      <w:r>
        <w:t xml:space="preserve"> Thanks to </w:t>
      </w:r>
      <w:r w:rsidRPr="008E1F95">
        <w:t>Dottie Bris-Bois</w:t>
      </w:r>
      <w:r>
        <w:t xml:space="preserve"> for sharing this example.</w:t>
      </w:r>
    </w:p>
  </w:endnote>
  <w:endnote w:id="80">
    <w:p w14:paraId="15D6C3CE"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 ExcludeAuth="1"&gt;&lt;Year&gt;2001&lt;/Year&gt;&lt;RecNum&gt;88&lt;/RecNum&gt;&lt;Pages&gt;56&lt;/Pages&gt;&lt;DisplayText&gt;(&amp;quot;All in a day&amp;apos;s work,&amp;quot; 2001, p. 56)&lt;/DisplayText&gt;&lt;record&gt;&lt;rec-number&gt;88&lt;/rec-number&gt;&lt;foreign-keys&gt;&lt;key app="EN" db-id="rz005wvafw0ssdef95cptvvivz2trde5ztts" timestamp="0"&gt;88&lt;/key&gt;&lt;/foreign-keys&gt;&lt;ref-type name="Journal Article"&gt;17&lt;/ref-type&gt;&lt;contributors&gt;&lt;/contributors&gt;&lt;titles&gt;&lt;title&gt;All in a day&amp;apos;s work&lt;/title&gt;&lt;secondary-title&gt;Harvard Business Review&lt;/secondary-title&gt;&lt;/titles&gt;&lt;periodical&gt;&lt;full-title&gt;Harvard Business Review&lt;/full-title&gt;&lt;/periodical&gt;&lt;pages&gt;54-66&lt;/pages&gt;&lt;volume&gt;79&lt;/volume&gt;&lt;number&gt;11&lt;/number&gt;&lt;dates&gt;&lt;year&gt;2001&lt;/year&gt;&lt;pub-dates&gt;&lt;date&gt;December&lt;/date&gt;&lt;/pub-dates&gt;&lt;/dates&gt;&lt;urls&gt;&lt;/urls&gt;&lt;/record&gt;&lt;/Cite&gt;&lt;/EndNote&gt;</w:instrText>
      </w:r>
      <w:r>
        <w:fldChar w:fldCharType="separate"/>
      </w:r>
      <w:r>
        <w:rPr>
          <w:noProof/>
        </w:rPr>
        <w:t>("All in a day's work," 2001, p. 56)</w:t>
      </w:r>
      <w:r>
        <w:fldChar w:fldCharType="end"/>
      </w:r>
    </w:p>
  </w:endnote>
  <w:endnote w:id="81">
    <w:p w14:paraId="6B2277D8"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&lt;EndNote&gt;&lt;Cite&gt;&lt;Author&gt;Mintzberg&lt;/Author&gt;&lt;Year&gt;1994&lt;/Year&gt;&lt;RecNum&gt;95&lt;/RecNum&gt;&lt;Pages&gt;277-279&lt;/Pages&gt;&lt;DisplayText&gt;(Mintzberg, 1994, pp. 277-279)&lt;/DisplayText&gt;&lt;record&gt;&lt;rec-number&gt;95&lt;/rec-number&gt;&lt;foreign-keys&gt;&lt;key app="EN" db-id="rz005wvafw0ssdef95cptvvivz2trde5ztts" timestamp="0"&gt;95&lt;/key&gt;&lt;/foreign-keys&gt;&lt;ref-type name="Book"&gt;6&lt;/ref-type&gt;&lt;contributors&gt;&lt;authors&gt;&lt;author&gt;Mintzberg, Henry&lt;/author&gt;&lt;/authors&gt;&lt;/contributors&gt;&lt;titles&gt;&lt;title&gt;The rise and fall of strategic planning: Reconceiving roles for planning, plans, planners&lt;/title&gt;&lt;/titles&gt;&lt;pages&gt;xix, 458 p.&lt;/pages&gt;&lt;keywords&gt;&lt;keyword&gt;Strategic planning.&lt;/keyword&gt;&lt;/keywords&gt;&lt;dates&gt;&lt;year&gt;1994&lt;/year&gt;&lt;/dates&gt;&lt;pub-location&gt;New York&lt;/pub-location&gt;&lt;publisher&gt;Free Press&lt;/publisher&gt;&lt;isbn&gt;0029216052&lt;/isbn&gt;&lt;call-num&gt;HD30.28 .M56 1994&amp;#xD;658.4/012&lt;/call-num&gt;&lt;urls&gt;&lt;/urls&gt;&lt;/record&gt;&lt;/Cite&gt;&lt;/EndNote&gt;</w:instrText>
      </w:r>
      <w:r>
        <w:fldChar w:fldCharType="separate"/>
      </w:r>
      <w:r>
        <w:rPr>
          <w:noProof/>
        </w:rPr>
        <w:t>(Mintzberg, 1994, pp. 277-279)</w:t>
      </w:r>
      <w:r>
        <w:fldChar w:fldCharType="end"/>
      </w:r>
    </w:p>
  </w:endnote>
  <w:endnote w:id="82">
    <w:p w14:paraId="245C9AA6" w14:textId="77777777" w:rsidR="00DD2689" w:rsidRPr="00BC6731" w:rsidRDefault="00DD2689" w:rsidP="00213F9A">
      <w:pPr>
        <w:pStyle w:val="EndnoteText"/>
      </w:pPr>
      <w:r w:rsidRPr="00BC6731">
        <w:rPr>
          <w:rStyle w:val="EndnoteReference"/>
        </w:rPr>
        <w:endnoteRef/>
      </w:r>
      <w:r w:rsidRPr="00BC6731">
        <w:t xml:space="preserve"> </w:t>
      </w:r>
      <w:r>
        <w:fldChar w:fldCharType="begin"/>
      </w:r>
      <w:r>
        <w:instrText xml:space="preserve"> ADDIN EN.CITE &lt;EndNote&gt;&lt;Cite&gt;&lt;Author&gt;McLaughlin&lt;/Author&gt;&lt;Year&gt;2002&lt;/Year&gt;&lt;RecNum&gt;1223&lt;/RecNum&gt;&lt;DisplayText&gt;(McLaughlin, 2002)&lt;/DisplayText&gt;&lt;record&gt;&lt;rec-number&gt;1223&lt;/rec-number&gt;&lt;foreign-keys&gt;&lt;key app="EN" db-id="rz005wvafw0ssdef95cptvvivz2trde5ztts" timestamp="0"&gt;1223&lt;/key&gt;&lt;/foreign-keys&gt;&lt;ref-type name="Electronic Article"&gt;43&lt;/ref-type&gt;&lt;contributors&gt;&lt;authors&gt;&lt;author&gt;Tom McLaughlin&lt;/author&gt;&lt;/authors&gt;&lt;/contributors&gt;&lt;titles&gt;&lt;title&gt;Swat the SWOT&lt;/title&gt;&lt;secondary-title&gt;The Nonprofit Times&lt;/secondary-title&gt;&lt;/titles&gt;&lt;periodical&gt;&lt;full-title&gt;The Nonprofit Times&lt;/full-title&gt;&lt;/periodical&gt;&lt;edition&gt;June 1&lt;/edition&gt;&lt;dates&gt;&lt;year&gt;2002&lt;/year&gt;&lt;pub-dates&gt;&lt;date&gt;March 22, 2007&lt;/date&gt;&lt;/pub-dates&gt;&lt;/dates&gt;&lt;pub-location&gt;Morris Plains, NJ &lt;/pub-location&gt;&lt;urls&gt;&lt;related-urls&gt;&lt;url&gt;http://www.nptimes.com/Jun02/npt3.html&lt;/url&gt;&lt;/related-urls&gt;&lt;/urls&gt;&lt;/record&gt;&lt;/Cite&gt;&lt;/EndNote&gt;</w:instrText>
      </w:r>
      <w:r>
        <w:fldChar w:fldCharType="separate"/>
      </w:r>
      <w:r>
        <w:rPr>
          <w:noProof/>
        </w:rPr>
        <w:t>(McLaughlin, 2002)</w:t>
      </w:r>
      <w:r>
        <w:fldChar w:fldCharType="end"/>
      </w:r>
    </w:p>
  </w:endnote>
  <w:endnote w:id="83">
    <w:p w14:paraId="0FA58B7A" w14:textId="77777777" w:rsidR="00DD2689" w:rsidRDefault="00DD2689">
      <w:pPr>
        <w:pStyle w:val="EndnoteText"/>
      </w:pPr>
      <w:r>
        <w:rPr>
          <w:rStyle w:val="EndnoteReference"/>
        </w:rPr>
        <w:endnoteRef/>
      </w:r>
      <w:r>
        <w:t xml:space="preserve"> Thanks to </w:t>
      </w:r>
      <w:r w:rsidRPr="008E1F95">
        <w:t>Dottie Bris-Bois</w:t>
      </w:r>
      <w:r>
        <w:t xml:space="preserve"> for sharing this example.</w:t>
      </w:r>
    </w:p>
  </w:endnote>
  <w:endnote w:id="84">
    <w:p w14:paraId="5CE4917F"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&lt;EndNote&gt;&lt;Cite&gt;&lt;Author&gt;Hitt&lt;/Author&gt;&lt;Year&gt;2009&lt;/Year&gt;&lt;RecNum&gt;1201&lt;/RecNum&gt;&lt;Pages&gt;36&lt;/Pages&gt;&lt;DisplayText&gt;(Hitt, Ireland, &amp;amp; Hoskisson, 2009, p. 36)&lt;/DisplayText&gt;&lt;record&gt;&lt;rec-number&gt;1201&lt;/rec-number&gt;&lt;foreign-keys&gt;&lt;key app="EN" db-id="rz005wvafw0ssdef95cptvvivz2trde5ztts" timestamp="0"&gt;1201&lt;/key&gt;&lt;/foreign-keys&gt;&lt;ref-type name="Book"&gt;6&lt;/ref-type&gt;&lt;contributors&gt;&lt;authors&gt;&lt;author&gt;Hitt, Michael A.&lt;/author&gt;&lt;author&gt;Ireland, R. Duane&lt;/author&gt;&lt;author&gt;Hoskisson, Robert E.&lt;/author&gt;&lt;/authors&gt;&lt;/contributors&gt;&lt;titles&gt;&lt;title&gt;Strategic management: Competitiveness and globalization: Concepts &amp;amp; cases&lt;/title&gt;&lt;/titles&gt;&lt;pages&gt;1 v. (various pagings)&lt;/pages&gt;&lt;edition&gt;8th&lt;/edition&gt;&lt;keywords&gt;&lt;keyword&gt;Strategic planning.&lt;/keyword&gt;&lt;keyword&gt;Industrial management.&lt;/keyword&gt;&lt;/keywords&gt;&lt;dates&gt;&lt;year&gt;2009&lt;/year&gt;&lt;/dates&gt;&lt;pub-location&gt;Mason, OH&lt;/pub-location&gt;&lt;publisher&gt;South-Western&lt;/publisher&gt;&lt;isbn&gt;9780324655599 (hbk.)&amp;#xD;0324655592 (hbk.)&lt;/isbn&gt;&lt;call-num&gt;Jefferson or Adams Building Reading Rooms HD30.28; .H586 2009&lt;/call-num&gt;&lt;urls&gt;&lt;/urls&gt;&lt;/record&gt;&lt;/Cite&gt;&lt;/EndNote&gt;</w:instrText>
      </w:r>
      <w:r>
        <w:fldChar w:fldCharType="separate"/>
      </w:r>
      <w:r>
        <w:rPr>
          <w:noProof/>
        </w:rPr>
        <w:t>(Hitt, Ireland, &amp; Hoskisson, 2009, p. 36)</w:t>
      </w:r>
      <w:r>
        <w:fldChar w:fldCharType="end"/>
      </w:r>
    </w:p>
  </w:endnote>
  <w:endnote w:id="85">
    <w:p w14:paraId="47AEAE98"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&lt;EndNote&gt;&lt;Cite&gt;&lt;Author&gt;Hitt&lt;/Author&gt;&lt;Year&gt;2009&lt;/Year&gt;&lt;RecNum&gt;1201&lt;/RecNum&gt;&lt;Pages&gt;37&lt;/Pages&gt;&lt;DisplayText&gt;(Hitt et al., 2009, p. 37)&lt;/DisplayText&gt;&lt;record&gt;&lt;rec-number&gt;1201&lt;/rec-number&gt;&lt;foreign-keys&gt;&lt;key app="EN" db-id="rz005wvafw0ssdef95cptvvivz2trde5ztts" timestamp="0"&gt;1201&lt;/key&gt;&lt;/foreign-keys&gt;&lt;ref-type name="Book"&gt;6&lt;/ref-type&gt;&lt;contributors&gt;&lt;authors&gt;&lt;author&gt;Hitt, Michael A.&lt;/author&gt;&lt;author&gt;Ireland, R. Duane&lt;/author&gt;&lt;author&gt;Hoskisson, Robert E.&lt;/author&gt;&lt;/authors&gt;&lt;/contributors&gt;&lt;titles&gt;&lt;title&gt;Strategic management: Competitiveness and globalization: Concepts &amp;amp; cases&lt;/title&gt;&lt;/titles&gt;&lt;pages&gt;1 v. (various pagings)&lt;/pages&gt;&lt;edition&gt;8th&lt;/edition&gt;&lt;keywords&gt;&lt;keyword&gt;Strategic planning.&lt;/keyword&gt;&lt;keyword&gt;Industrial management.&lt;/keyword&gt;&lt;/keywords&gt;&lt;dates&gt;&lt;year&gt;2009&lt;/year&gt;&lt;/dates&gt;&lt;pub-location&gt;Mason, OH&lt;/pub-location&gt;&lt;publisher&gt;South-Western&lt;/publisher&gt;&lt;isbn&gt;9780324655599 (hbk.)&amp;#xD;0324655592 (hbk.)&lt;/isbn&gt;&lt;call-num&gt;Jefferson or Adams Building Reading Rooms HD30.28; .H586 2009&lt;/call-num&gt;&lt;urls&gt;&lt;/urls&gt;&lt;/record&gt;&lt;/Cite&gt;&lt;/EndNote&gt;</w:instrText>
      </w:r>
      <w:r>
        <w:fldChar w:fldCharType="separate"/>
      </w:r>
      <w:r>
        <w:rPr>
          <w:noProof/>
        </w:rPr>
        <w:t>(Hitt et al., 2009, p. 37)</w:t>
      </w:r>
      <w:r>
        <w:fldChar w:fldCharType="end"/>
      </w:r>
    </w:p>
  </w:endnote>
  <w:endnote w:id="86">
    <w:p w14:paraId="136CE7EB" w14:textId="77777777" w:rsidR="00DD2689" w:rsidRDefault="00DD2689" w:rsidP="00554F5A">
      <w:pPr>
        <w:pStyle w:val="EndnoteText"/>
      </w:pPr>
      <w:r>
        <w:rPr>
          <w:rStyle w:val="EndnoteReference"/>
        </w:rPr>
        <w:endnoteRef/>
      </w:r>
      <w:r>
        <w:t xml:space="preserve"> </w:t>
      </w:r>
      <w:r>
        <w:fldChar w:fldCharType="begin"/>
      </w:r>
      <w:r>
        <w:instrText xml:space="preserve"> ADDIN EN.CITE &lt;EndNote&gt;&lt;Cite&gt;&lt;Author&gt;Hitt&lt;/Author&gt;&lt;Year&gt;2013&lt;/Year&gt;&lt;RecNum&gt;1501&lt;/RecNum&gt;&lt;Pages&gt;39&lt;/Pages&gt;&lt;DisplayText&gt;(Hitt, Ireland, &amp;amp; Hoskisson, 2013, p. 39)&lt;/DisplayText&gt;&lt;record&gt;&lt;rec-number&gt;1501&lt;/rec-number&gt;&lt;foreign-keys&gt;&lt;key app="EN" db-id="rz005wvafw0ssdef95cptvvivz2trde5ztts" timestamp="1405890360"&gt;1501&lt;/key&gt;&lt;/foreign-keys&gt;&lt;ref-type name="Book"&gt;6&lt;/ref-type&gt;&lt;contributors&gt;&lt;authors&gt;&lt;author&gt;Hitt, Michael A.&lt;/author&gt;&lt;author&gt;Ireland, R. Duane&lt;/author&gt;&lt;author&gt;Hoskisson, Robert E.&lt;/author&gt;&lt;/authors&gt;&lt;/contributors&gt;&lt;titles&gt;&lt;title&gt;Strategic management: Competitiveness &amp;amp; globalization: concepts and cases&lt;/title&gt;&lt;/titles&gt;&lt;pages&gt;pages cm&lt;/pages&gt;&lt;edition&gt;11th Ed.&lt;/edition&gt;&lt;dates&gt;&lt;year&gt;2013&lt;/year&gt;&lt;/dates&gt;&lt;pub-location&gt;Eagan, MN&lt;/pub-location&gt;&lt;publisher&gt;Cengage Learning&lt;/publisher&gt;&lt;isbn&gt;9781285425177 (hard copy alk. paper)&lt;/isbn&gt;&lt;accession-num&gt;17895484&lt;/accession-num&gt;&lt;urls&gt;&lt;/urls&gt;&lt;/record&gt;&lt;/Cite&gt;&lt;/EndNote&gt;</w:instrText>
      </w:r>
      <w:r>
        <w:fldChar w:fldCharType="separate"/>
      </w:r>
      <w:r>
        <w:rPr>
          <w:noProof/>
        </w:rPr>
        <w:t>(Hitt, Ireland, &amp; Hoskisson, 2013, p. 39)</w:t>
      </w:r>
      <w:r>
        <w:fldChar w:fldCharType="end"/>
      </w:r>
    </w:p>
  </w:endnote>
  <w:endnote w:id="87">
    <w:p w14:paraId="5409EF06" w14:textId="77777777" w:rsidR="00DD2689" w:rsidRDefault="00DD2689">
      <w:pPr>
        <w:pStyle w:val="EndnoteText"/>
      </w:pPr>
      <w:r>
        <w:rPr>
          <w:rStyle w:val="EndnoteReference"/>
        </w:rPr>
        <w:endnoteRef/>
      </w:r>
      <w:r>
        <w:t xml:space="preserve"> Thanks to </w:t>
      </w:r>
      <w:r w:rsidRPr="008E1F95">
        <w:t>Dottie Bris-Bois</w:t>
      </w:r>
      <w:r>
        <w:t xml:space="preserve"> for sharing this example.</w:t>
      </w:r>
    </w:p>
  </w:endnote>
  <w:endnote w:id="88">
    <w:p w14:paraId="1C238C0E"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&lt;EndNote&gt;&lt;Cite&gt;&lt;Author&gt;Moyers&lt;/Author&gt;&lt;Year&gt;1997&lt;/Year&gt;&lt;RecNum&gt;22&lt;/RecNum&gt;&lt;DisplayText&gt;(Moyers &amp;amp; Enright, 1997)&lt;/DisplayText&gt;&lt;record&gt;&lt;rec-number&gt;22&lt;/rec-number&gt;&lt;foreign-keys&gt;&lt;key app="EN" db-id="rz005wvafw0ssdef95cptvvivz2trde5ztts" timestamp="0"&gt;22&lt;/key&gt;&lt;/foreign-keys&gt;&lt;ref-type name="Book"&gt;6&lt;/ref-type&gt;&lt;contributors&gt;&lt;authors&gt;&lt;author&gt;Richard Moyers&lt;/author&gt;&lt;author&gt;Kathleen Enright&lt;/author&gt;&lt;/authors&gt;&lt;/contributors&gt;&lt;titles&gt;&lt;title&gt;A Snapshot of America&amp;apos;s nonprofit boards&lt;/title&gt;&lt;/titles&gt;&lt;pages&gt;5&lt;/pages&gt;&lt;dates&gt;&lt;year&gt;1997&lt;/year&gt;&lt;/dates&gt;&lt;pub-location&gt;Washington&lt;/pub-location&gt;&lt;publisher&gt;National Center for Nonprofit Boards&lt;/publisher&gt;&lt;urls&gt;&lt;/urls&gt;&lt;/record&gt;&lt;/Cite&gt;&lt;/EndNote&gt;</w:instrText>
      </w:r>
      <w:r>
        <w:fldChar w:fldCharType="separate"/>
      </w:r>
      <w:r>
        <w:rPr>
          <w:noProof/>
        </w:rPr>
        <w:t>(Moyers &amp; Enright, 1997)</w:t>
      </w:r>
      <w:r>
        <w:fldChar w:fldCharType="end"/>
      </w:r>
    </w:p>
  </w:endnote>
  <w:endnote w:id="89">
    <w:p w14:paraId="1AC0A485"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&lt;EndNote&gt;&lt;Cite&gt;&lt;Author&gt;Holland&lt;/Author&gt;&lt;Year&gt;2000&lt;/Year&gt;&lt;RecNum&gt;282&lt;/RecNum&gt;&lt;Pages&gt;7&lt;/Pages&gt;&lt;DisplayText&gt;(Holland &amp;amp; Blackmon, 2000, p. 7)&lt;/DisplayText&gt;&lt;record&gt;&lt;rec-number&gt;282&lt;/rec-number&gt;&lt;foreign-keys&gt;&lt;key app="EN" db-id="rz005wvafw0ssdef95cptvvivz2trde5ztts" timestamp="0"&gt;282&lt;/key&gt;&lt;/foreign-keys&gt;&lt;ref-type name="Book"&gt;6&lt;/ref-type&gt;&lt;contributors&gt;&lt;authors&gt;&lt;author&gt;Holland, Thomas&lt;/author&gt;&lt;author&gt;Blackmon, Myra&lt;/author&gt;&lt;/authors&gt;&lt;/contributors&gt;&lt;titles&gt;&lt;title&gt;Measuring board effectiveness: A tool for strengthening your board&lt;/title&gt;&lt;/titles&gt;&lt;pages&gt;44 p.&lt;/pages&gt;&lt;keywords&gt;&lt;keyword&gt;Boards of directors.&lt;/keyword&gt;&lt;keyword&gt;Nonprofit organizations Management.&lt;/keyword&gt;&lt;keyword&gt;Corporate governance.&lt;/keyword&gt;&lt;/keywords&gt;&lt;dates&gt;&lt;year&gt;2000&lt;/year&gt;&lt;/dates&gt;&lt;pub-location&gt;Washington&lt;/pub-location&gt;&lt;publisher&gt;BoardSource&lt;/publisher&gt;&lt;isbn&gt;1586860089&lt;/isbn&gt;&lt;call-num&gt;HD2745 .H653 2000&amp;#xD;658.4/22&lt;/call-num&gt;&lt;urls&gt;&lt;/urls&gt;&lt;/record&gt;&lt;/Cite&gt;&lt;/EndNote&gt;</w:instrText>
      </w:r>
      <w:r>
        <w:fldChar w:fldCharType="separate"/>
      </w:r>
      <w:r>
        <w:rPr>
          <w:noProof/>
        </w:rPr>
        <w:t>(Holland &amp; Blackmon, 2000, p. 7)</w:t>
      </w:r>
      <w:r>
        <w:fldChar w:fldCharType="end"/>
      </w:r>
    </w:p>
  </w:endnote>
  <w:endnote w:id="90">
    <w:p w14:paraId="6B7434F7"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&lt;EndNote&gt;&lt;Cite&gt;&lt;Author&gt;Bryson&lt;/Author&gt;&lt;Year&gt;1995&lt;/Year&gt;&lt;RecNum&gt;269&lt;/RecNum&gt;&lt;Pages&gt;139&lt;/Pages&gt;&lt;DisplayText&gt;(Bryson, 1995, p. 139)&lt;/DisplayText&gt;&lt;record&gt;&lt;rec-number&gt;269&lt;/rec-number&gt;&lt;foreign-keys&gt;&lt;key app="EN" db-id="rz005wvafw0ssdef95cptvvivz2trde5ztts" timestamp="0"&gt;269&lt;/key&gt;&lt;/foreign-keys&gt;&lt;ref-type name="Book"&gt;6&lt;/ref-type&gt;&lt;contributors&gt;&lt;authors&gt;&lt;author&gt;Bryson, John M.&lt;/author&gt;&lt;/authors&gt;&lt;/contributors&gt;&lt;titles&gt;&lt;title&gt;Strategic planning for public and nonprofit organizations: A guide to strengthening and sustaining organizational achievement&lt;/title&gt;&lt;/titles&gt;&lt;pages&gt;xxi, 325 p.&lt;/pages&gt;&lt;edition&gt;Rev.&lt;/edition&gt;&lt;keywords&gt;&lt;keyword&gt;Strategic planning.&lt;/keyword&gt;&lt;keyword&gt;Nonprofit organizations Management.&lt;/keyword&gt;&lt;keyword&gt;Public administration.&lt;/keyword&gt;&lt;/keywords&gt;&lt;dates&gt;&lt;year&gt;1995&lt;/year&gt;&lt;/dates&gt;&lt;pub-location&gt;San Francisco&lt;/pub-location&gt;&lt;publisher&gt;Jossey-Bass&lt;/publisher&gt;&lt;isbn&gt;0787901415&lt;/isbn&gt;&lt;call-num&gt;HD30.28 .B79 1995&amp;#xD;658.4/012&lt;/call-num&gt;&lt;urls&gt;&lt;related-urls&gt;&lt;url&gt;http://www.loc.gov/catdir/description/wiley035/95022313.html&lt;/url&gt;&lt;url&gt;http://www.loc.gov/catdir/toc/onix07/95022313.html&lt;/url&gt;&lt;/related-urls&gt;&lt;/urls&gt;&lt;/record&gt;&lt;/Cite&gt;&lt;/EndNote&gt;</w:instrText>
      </w:r>
      <w:r>
        <w:fldChar w:fldCharType="separate"/>
      </w:r>
      <w:r>
        <w:rPr>
          <w:noProof/>
        </w:rPr>
        <w:t>(Bryson, 1995, p. 139)</w:t>
      </w:r>
      <w:r>
        <w:fldChar w:fldCharType="end"/>
      </w:r>
    </w:p>
  </w:endnote>
  <w:endnote w:id="91">
    <w:p w14:paraId="6420DFD7"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&lt;EndNote&gt;&lt;Cite&gt;&lt;Author&gt;Drucker&lt;/Author&gt;&lt;Year&gt;1985&lt;/Year&gt;&lt;RecNum&gt;1221&lt;/RecNum&gt;&lt;Pages&gt;68&lt;/Pages&gt;&lt;DisplayText&gt;(Drucker, 1985, p. 68)&lt;/DisplayText&gt;&lt;record&gt;&lt;rec-number&gt;1221&lt;/rec-number&gt;&lt;foreign-keys&gt;&lt;key app="EN" db-id="rz005wvafw0ssdef95cptvvivz2trde5ztts" timestamp="0"&gt;1221&lt;/key&gt;&lt;/foreign-keys&gt;&lt;ref-type name="Journal Article"&gt;17&lt;/ref-type&gt;&lt;contributors&gt;&lt;authors&gt;&lt;author&gt;Drucker, Peter F.&lt;/author&gt;&lt;/authors&gt;&lt;/contributors&gt;&lt;titles&gt;&lt;title&gt;The discipline of innovation&lt;/title&gt;&lt;secondary-title&gt;Harvard Business Review&lt;/secondary-title&gt;&lt;/titles&gt;&lt;periodical&gt;&lt;full-title&gt;Harvard Business Review&lt;/full-title&gt;&lt;/periodical&gt;&lt;pages&gt;67-72&lt;/pages&gt;&lt;volume&gt;63&lt;/volume&gt;&lt;number&gt;3&lt;/number&gt;&lt;keywords&gt;&lt;keyword&gt;CREATIVE ability in business&lt;/keyword&gt;&lt;keyword&gt;INNOVATIONS in business&lt;/keyword&gt;&lt;keyword&gt;ENTREPRENEURSHIP&lt;/keyword&gt;&lt;keyword&gt;MANAGEMENT&lt;/keyword&gt;&lt;keyword&gt;BUSINESS enterprises&lt;/keyword&gt;&lt;keyword&gt;TECHNOLOGICAL innovations&lt;/keyword&gt;&lt;keyword&gt;MARKETING research&lt;/keyword&gt;&lt;keyword&gt;BUSINESS planning&lt;/keyword&gt;&lt;keyword&gt;SUCCESS in business&lt;/keyword&gt;&lt;keyword&gt;CREATIVE thinking&lt;/keyword&gt;&lt;/keywords&gt;&lt;dates&gt;&lt;year&gt;1985&lt;/year&gt;&lt;/dates&gt;&lt;publisher&gt;Harvard Business School Publication Corp.&lt;/publisher&gt;&lt;isbn&gt;00178012&lt;/isbn&gt;&lt;urls&gt;&lt;related-urls&gt;&lt;url&gt;http://search.ebscohost.com/login.aspx?direct=true&amp;amp;db=bth&amp;amp;AN=8500004443&amp;amp;site=ehost-live&lt;/url&gt;&lt;/related-urls&gt;&lt;/urls&gt;&lt;/record&gt;&lt;/Cite&gt;&lt;/EndNote&gt;</w:instrText>
      </w:r>
      <w:r>
        <w:fldChar w:fldCharType="separate"/>
      </w:r>
      <w:r>
        <w:rPr>
          <w:noProof/>
        </w:rPr>
        <w:t>(Drucker, 1985, p. 68)</w:t>
      </w:r>
      <w:r>
        <w:fldChar w:fldCharType="end"/>
      </w:r>
    </w:p>
  </w:endnote>
  <w:endnote w:id="92">
    <w:p w14:paraId="5C381B89"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&lt;EndNote&gt;&lt;Cite&gt;&lt;Author&gt;Porter&lt;/Author&gt;&lt;Year&gt;1996&lt;/Year&gt;&lt;RecNum&gt;856&lt;/RecNum&gt;&lt;DisplayText&gt;(Porter, 1996)&lt;/DisplayText&gt;&lt;record&gt;&lt;rec-number&gt;856&lt;/rec-number&gt;&lt;foreign-keys&gt;&lt;key app="EN" db-id="rz005wvafw0ssdef95cptvvivz2trde5ztts" timestamp="0"&gt;856&lt;/key&gt;&lt;/foreign-keys&gt;&lt;ref-type name="Journal Article"&gt;17&lt;/ref-type&gt;&lt;contributors&gt;&lt;authors&gt;&lt;author&gt;Porter, Michael E&lt;/author&gt;&lt;/authors&gt;&lt;/contributors&gt;&lt;titles&gt;&lt;title&gt;What is strategy?&lt;/title&gt;&lt;secondary-title&gt;Harvard Business Review&lt;/secondary-title&gt;&lt;/titles&gt;&lt;periodical&gt;&lt;full-title&gt;Harvard Business Review&lt;/full-title&gt;&lt;/periodical&gt;&lt;pages&gt;61-78&lt;/pages&gt;&lt;volume&gt;74&lt;/volume&gt;&lt;number&gt;6&lt;/number&gt;&lt;keywords&gt;&lt;keyword&gt;Strategic planning&lt;/keyword&gt;&lt;keyword&gt;Profitability&lt;/keyword&gt;&lt;keyword&gt;Productivity&lt;/keyword&gt;&lt;keyword&gt;Management styles&lt;/keyword&gt;&lt;keyword&gt;Competitive advantage&lt;/keyword&gt;&lt;/keywords&gt;&lt;dates&gt;&lt;year&gt;1996&lt;/year&gt;&lt;/dates&gt;&lt;urls&gt;&lt;related-urls&gt;&lt;url&gt;http://proquest.umi.com/pqdweb?did=10370962&amp;amp;Fmt=7&amp;amp;clientId=8471&amp;amp;RQT=309&amp;amp;VName=PQD &lt;/url&gt;&lt;/related-urls&gt;&lt;/urls&gt;&lt;/record&gt;&lt;/Cite&gt;&lt;/EndNote&gt;</w:instrText>
      </w:r>
      <w:r>
        <w:fldChar w:fldCharType="separate"/>
      </w:r>
      <w:r>
        <w:rPr>
          <w:noProof/>
        </w:rPr>
        <w:t>(Porter, 1996)</w:t>
      </w:r>
      <w:r>
        <w:fldChar w:fldCharType="end"/>
      </w:r>
    </w:p>
  </w:endnote>
  <w:endnote w:id="93">
    <w:p w14:paraId="6F854E34" w14:textId="77777777" w:rsidR="00DD2689" w:rsidRDefault="00DD2689">
      <w:pPr>
        <w:pStyle w:val="EndnoteText"/>
      </w:pPr>
      <w:r>
        <w:rPr>
          <w:rStyle w:val="EndnoteReference"/>
        </w:rPr>
        <w:endnoteRef/>
      </w:r>
      <w:r>
        <w:t xml:space="preserve"> Thanks to </w:t>
      </w:r>
      <w:r w:rsidRPr="008E1F95">
        <w:t>Dottie Bris-Bois</w:t>
      </w:r>
      <w:r>
        <w:t xml:space="preserve"> for sharing this example.</w:t>
      </w:r>
    </w:p>
  </w:endnote>
  <w:endnote w:id="94">
    <w:p w14:paraId="68160F42"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&lt;EndNote&gt;&lt;Cite&gt;&lt;Author&gt;Nanus&lt;/Author&gt;&lt;Year&gt;1992&lt;/Year&gt;&lt;RecNum&gt;44&lt;/RecNum&gt;&lt;Pages&gt;8-9&lt;/Pages&gt;&lt;DisplayText&gt;(Nanus, 1992, pp. 8-9)&lt;/DisplayText&gt;&lt;record&gt;&lt;rec-number&gt;44&lt;/rec-number&gt;&lt;foreign-keys&gt;&lt;key app="EN" db-id="rz005wvafw0ssdef95cptvvivz2trde5ztts" timestamp="0"&gt;44&lt;/key&gt;&lt;/foreign-keys&gt;&lt;ref-type name="Book"&gt;6&lt;/ref-type&gt;&lt;contributors&gt;&lt;authors&gt;&lt;author&gt;Nanus, Burt&lt;/author&gt;&lt;/authors&gt;&lt;/contributors&gt;&lt;titles&gt;&lt;title&gt;Visionary leadership: Creating a compelling sense of direction for your organization&lt;/title&gt;&lt;secondary-title&gt;The Jossey-Bass management series&lt;/secondary-title&gt;&lt;/titles&gt;&lt;pages&gt;xxvi, 237 p.&lt;/pages&gt;&lt;edition&gt;1st&lt;/edition&gt;&lt;keywords&gt;&lt;keyword&gt;Leadership.&lt;/keyword&gt;&lt;/keywords&gt;&lt;dates&gt;&lt;year&gt;1992&lt;/year&gt;&lt;/dates&gt;&lt;pub-location&gt;San Francisco&lt;/pub-location&gt;&lt;publisher&gt;Jossey-Bass&lt;/publisher&gt;&lt;isbn&gt;1555424600 (acid-free paper)&lt;/isbn&gt;&lt;call-num&gt;HD57.7 .N367 1992&amp;#xD;658.4/092&lt;/call-num&gt;&lt;urls&gt;&lt;related-urls&gt;&lt;url&gt;http://www.loc.gov/catdir/toc/onix06/92018435.html&lt;/url&gt;&lt;/related-urls&gt;&lt;/urls&gt;&lt;/record&gt;&lt;/Cite&gt;&lt;/EndNote&gt;</w:instrText>
      </w:r>
      <w:r>
        <w:fldChar w:fldCharType="separate"/>
      </w:r>
      <w:r>
        <w:rPr>
          <w:noProof/>
        </w:rPr>
        <w:t>(Nanus, 1992, pp. 8-9)</w:t>
      </w:r>
      <w:r>
        <w:fldChar w:fldCharType="end"/>
      </w:r>
    </w:p>
  </w:endnote>
  <w:endnote w:id="95">
    <w:p w14:paraId="3154463F" w14:textId="77777777" w:rsidR="00DD2689" w:rsidRPr="00BC6731" w:rsidRDefault="00DD2689" w:rsidP="00573982">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&lt;EndNote&gt;&lt;Cite&gt;&lt;Author&gt;Mintzberg&lt;/Author&gt;&lt;Year&gt;1994&lt;/Year&gt;&lt;RecNum&gt;95&lt;/RecNum&gt;&lt;Pages&gt;293&lt;/Pages&gt;&lt;DisplayText&gt;(Mintzberg, 1994, p. 293)&lt;/DisplayText&gt;&lt;record&gt;&lt;rec-number&gt;95&lt;/rec-number&gt;&lt;foreign-keys&gt;&lt;key app="EN" db-id="rz005wvafw0ssdef95cptvvivz2trde5ztts" timestamp="0"&gt;95&lt;/key&gt;&lt;/foreign-keys&gt;&lt;ref-type name="Book"&gt;6&lt;/ref-type&gt;&lt;contributors&gt;&lt;authors&gt;&lt;author&gt;Mintzberg, Henry&lt;/author&gt;&lt;/authors&gt;&lt;/contributors&gt;&lt;titles&gt;&lt;title&gt;The rise and fall of strategic planning: Reconceiving roles for planning, plans, planners&lt;/title&gt;&lt;/titles&gt;&lt;pages&gt;xix, 458 p.&lt;/pages&gt;&lt;keywords&gt;&lt;keyword&gt;Strategic planning.&lt;/keyword&gt;&lt;/keywords&gt;&lt;dates&gt;&lt;year&gt;1994&lt;/year&gt;&lt;/dates&gt;&lt;pub-location&gt;New York&lt;/pub-location&gt;&lt;publisher&gt;Free Press&lt;/publisher&gt;&lt;isbn&gt;0029216052&lt;/isbn&gt;&lt;call-num&gt;HD30.28 .M56 1994&amp;#xD;658.4/012&lt;/call-num&gt;&lt;urls&gt;&lt;/urls&gt;&lt;/record&gt;&lt;/Cite&gt;&lt;/EndNote&gt;</w:instrText>
      </w:r>
      <w:r>
        <w:fldChar w:fldCharType="separate"/>
      </w:r>
      <w:r>
        <w:rPr>
          <w:noProof/>
        </w:rPr>
        <w:t>(Mintzberg, 1994, p. 293)</w:t>
      </w:r>
      <w:r>
        <w:fldChar w:fldCharType="end"/>
      </w:r>
    </w:p>
  </w:endnote>
  <w:endnote w:id="96">
    <w:p w14:paraId="0917AE9D"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&lt;EndNote&gt;&lt;Cite&gt;&lt;Author&gt;Mintzberg&lt;/Author&gt;&lt;Year&gt;1994&lt;/Year&gt;&lt;RecNum&gt;95&lt;/RecNum&gt;&lt;Pages&gt;270-272&lt;/Pages&gt;&lt;DisplayText&gt;(Mintzberg, 1994, pp. 270-272)&lt;/DisplayText&gt;&lt;record&gt;&lt;rec-number&gt;95&lt;/rec-number&gt;&lt;foreign-keys&gt;&lt;key app="EN" db-id="rz005wvafw0ssdef95cptvvivz2trde5ztts" timestamp="0"&gt;95&lt;/key&gt;&lt;/foreign-keys&gt;&lt;ref-type name="Book"&gt;6&lt;/ref-type&gt;&lt;contributors&gt;&lt;authors&gt;&lt;author&gt;Mintzberg, Henry&lt;/author&gt;&lt;/authors&gt;&lt;/contributors&gt;&lt;titles&gt;&lt;title&gt;The rise and fall of strategic planning: Reconceiving roles for planning, plans, planners&lt;/title&gt;&lt;/titles&gt;&lt;pages&gt;xix, 458 p.&lt;/pages&gt;&lt;keywords&gt;&lt;keyword&gt;Strategic planning.&lt;/keyword&gt;&lt;/keywords&gt;&lt;dates&gt;&lt;year&gt;1994&lt;/year&gt;&lt;/dates&gt;&lt;pub-location&gt;New York&lt;/pub-location&gt;&lt;publisher&gt;Free Press&lt;/publisher&gt;&lt;isbn&gt;0029216052&lt;/isbn&gt;&lt;call-num&gt;HD30.28 .M56 1994&amp;#xD;658.4/012&lt;/call-num&gt;&lt;urls&gt;&lt;/urls&gt;&lt;/record&gt;&lt;/Cite&gt;&lt;/EndNote&gt;</w:instrText>
      </w:r>
      <w:r>
        <w:fldChar w:fldCharType="separate"/>
      </w:r>
      <w:r>
        <w:rPr>
          <w:noProof/>
        </w:rPr>
        <w:t>(Mintzberg, 1994, pp. 270-272)</w:t>
      </w:r>
      <w:r>
        <w:fldChar w:fldCharType="end"/>
      </w:r>
    </w:p>
  </w:endnote>
  <w:endnote w:id="97">
    <w:p w14:paraId="6C927AB3" w14:textId="77777777" w:rsidR="00DD2689" w:rsidRDefault="00DD2689" w:rsidP="00573982">
      <w:pPr>
        <w:pStyle w:val="EndnoteText"/>
      </w:pPr>
      <w:r>
        <w:rPr>
          <w:rStyle w:val="EndnoteReference"/>
        </w:rPr>
        <w:endnoteRef/>
      </w:r>
      <w:r>
        <w:t xml:space="preserve"> </w:t>
      </w:r>
      <w:r>
        <w:fldChar w:fldCharType="begin"/>
      </w:r>
      <w:r>
        <w:instrText xml:space="preserve"> ADDIN EN.CITE &lt;EndNote&gt;&lt;Cite&gt;&lt;Author&gt;Senge&lt;/Author&gt;&lt;Year&gt;1990&lt;/Year&gt;&lt;RecNum&gt;121&lt;/RecNum&gt;&lt;Pages&gt;9`, bolding added&lt;/Pages&gt;&lt;DisplayText&gt;(Senge, 1990, pp. 9, bolding added)&lt;/DisplayText&gt;&lt;record&gt;&lt;rec-number&gt;121&lt;/rec-number&gt;&lt;foreign-keys&gt;&lt;key app="EN" db-id="rz005wvafw0ssdef95cptvvivz2trde5ztts" timestamp="0"&gt;121&lt;/key&gt;&lt;/foreign-keys&gt;&lt;ref-type name="Book"&gt;6&lt;/ref-type&gt;&lt;contributors&gt;&lt;authors&gt;&lt;author&gt;Senge, Peter M.&lt;/author&gt;&lt;/authors&gt;&lt;/contributors&gt;&lt;titles&gt;&lt;title&gt;The fifth discipline: The art and practice of the learning organization&lt;/title&gt;&lt;/titles&gt;&lt;pages&gt;viii, 424 p.&lt;/pages&gt;&lt;edition&gt;1st&lt;/edition&gt;&lt;keywords&gt;&lt;keyword&gt;Organizational effectiveness.&lt;/keyword&gt;&lt;keyword&gt;Teams in the workplace.&lt;/keyword&gt;&lt;/keywords&gt;&lt;dates&gt;&lt;year&gt;1990&lt;/year&gt;&lt;/dates&gt;&lt;pub-location&gt;New York&lt;/pub-location&gt;&lt;publisher&gt;Doubleday/Currency&lt;/publisher&gt;&lt;isbn&gt;0385260946&lt;/isbn&gt;&lt;call-num&gt;HD58.9 .S46 1990&amp;#xD;658.4&lt;/call-num&gt;&lt;urls&gt;&lt;/urls&gt;&lt;/record&gt;&lt;/Cite&gt;&lt;/EndNote&gt;</w:instrText>
      </w:r>
      <w:r>
        <w:fldChar w:fldCharType="separate"/>
      </w:r>
      <w:r>
        <w:rPr>
          <w:noProof/>
        </w:rPr>
        <w:t>(Senge, 1990, pp. 9, bolding added)</w:t>
      </w:r>
      <w:r>
        <w:fldChar w:fldCharType="end"/>
      </w:r>
    </w:p>
  </w:endnote>
  <w:endnote w:id="98">
    <w:p w14:paraId="4A7A11AC"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&lt;EndNote&gt;&lt;Cite&gt;&lt;Author&gt;Collins&lt;/Author&gt;&lt;Year&gt;1994&lt;/Year&gt;&lt;RecNum&gt;51&lt;/RecNum&gt;&lt;Pages&gt;95-96&lt;/Pages&gt;&lt;DisplayText&gt;(J. C. Collins &amp;amp; Porras, 1994, pp. 95-96)&lt;/DisplayText&gt;&lt;record&gt;&lt;rec-number&gt;51&lt;/rec-number&gt;&lt;foreign-keys&gt;&lt;key app="EN" db-id="rz005wvafw0ssdef95cptvvivz2trde5ztts" timestamp="0"&gt;51&lt;/key&gt;&lt;/foreign-keys&gt;&lt;ref-type name="Book"&gt;6&lt;/ref-type&gt;&lt;contributors&gt;&lt;authors&gt;&lt;author&gt;Collins, James C.&lt;/author&gt;&lt;author&gt;Porras, Jerry I.&lt;/author&gt;&lt;/authors&gt;&lt;/contributors&gt;&lt;titles&gt;&lt;title&gt;Built to last: Successful habits of visionary companies&lt;/title&gt;&lt;/titles&gt;&lt;pages&gt;xiv, 322 p.&lt;/pages&gt;&lt;edition&gt;1st&lt;/edition&gt;&lt;keywords&gt;&lt;keyword&gt;Success in business United States.&lt;/keyword&gt;&lt;keyword&gt;Industrial management United States.&lt;/keyword&gt;&lt;keyword&gt;Entrepreneurship United States.&lt;/keyword&gt;&lt;/keywords&gt;&lt;dates&gt;&lt;year&gt;1994&lt;/year&gt;&lt;/dates&gt;&lt;pub-location&gt;New York&lt;/pub-location&gt;&lt;publisher&gt;Harper Business&lt;/publisher&gt;&lt;isbn&gt;0887306713&lt;/isbn&gt;&lt;call-num&gt;HF5386 .C735 1994&amp;#xD;658&lt;/call-num&gt;&lt;urls&gt;&lt;/urls&gt;&lt;/record&gt;&lt;/Cite&gt;&lt;/EndNote&gt;</w:instrText>
      </w:r>
      <w:r>
        <w:fldChar w:fldCharType="separate"/>
      </w:r>
      <w:r>
        <w:rPr>
          <w:noProof/>
        </w:rPr>
        <w:t>(J. C. Collins &amp; Porras, 1994, pp. 95-96)</w:t>
      </w:r>
      <w:r>
        <w:fldChar w:fldCharType="end"/>
      </w:r>
    </w:p>
  </w:endnote>
  <w:endnote w:id="99">
    <w:p w14:paraId="4804DC02" w14:textId="77777777" w:rsidR="00DD2689" w:rsidRDefault="00DD2689">
      <w:pPr>
        <w:pStyle w:val="EndnoteText"/>
      </w:pPr>
      <w:r>
        <w:rPr>
          <w:rStyle w:val="EndnoteReference"/>
        </w:rPr>
        <w:endnoteRef/>
      </w:r>
      <w:r>
        <w:t xml:space="preserve"> Thanks to Dottie Bris-Bois for sharing this example.</w:t>
      </w:r>
    </w:p>
  </w:endnote>
  <w:endnote w:id="100">
    <w:p w14:paraId="7D792179"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&lt;EndNote&gt;&lt;Cite&gt;&lt;Author&gt;Light&lt;/Author&gt;&lt;Year&gt;2007&lt;/Year&gt;&lt;RecNum&gt;1072&lt;/RecNum&gt;&lt;DisplayText&gt;(Light, 2007)&lt;/DisplayText&gt;&lt;record&gt;&lt;rec-number&gt;1072&lt;/rec-number&gt;&lt;foreign-keys&gt;&lt;key app="EN" db-id="rz005wvafw0ssdef95cptvvivz2trde5ztts" timestamp="0"&gt;1072&lt;/key&gt;&lt;/foreign-keys&gt;&lt;ref-type name="Thesis"&gt;32&lt;/ref-type&gt;&lt;contributors&gt;&lt;authors&gt;&lt;author&gt;Light, Mark&lt;/author&gt;&lt;/authors&gt;&lt;/contributors&gt;&lt;titles&gt;&lt;title&gt;Finding George Bailey: Wonderful leaders, wonderful lives&lt;/title&gt;&lt;/titles&gt;&lt;keywords&gt;&lt;keyword&gt;Management&lt;/keyword&gt;&lt;keyword&gt;Public administration&lt;/keyword&gt;&lt;keyword&gt;Welfare&lt;/keyword&gt;&lt;/keywords&gt;&lt;dates&gt;&lt;year&gt;2007&lt;/year&gt;&lt;/dates&gt;&lt;pub-location&gt;Yellow Springs&lt;/pub-location&gt;&lt;publisher&gt;Antioch University&lt;/publisher&gt;&lt;accession-num&gt;3292220&lt;/accession-num&gt;&lt;work-type&gt;Ph.D.&lt;/work-type&gt;&lt;urls&gt;&lt;related-urls&gt;&lt;url&gt;http://proquest.umi.com/pqdweb?did=1445041221&amp;amp;Fmt=7&amp;amp;clientId=14884&amp;amp;RQT=309&amp;amp;VName=PQD&lt;/url&gt;&lt;/related-urls&gt;&lt;/urls&gt;&lt;/record&gt;&lt;/Cite&gt;&lt;/EndNote&gt;</w:instrText>
      </w:r>
      <w:r>
        <w:fldChar w:fldCharType="separate"/>
      </w:r>
      <w:r>
        <w:rPr>
          <w:noProof/>
        </w:rPr>
        <w:t>(Light, 2007)</w:t>
      </w:r>
      <w:r>
        <w:fldChar w:fldCharType="end"/>
      </w:r>
    </w:p>
  </w:endnote>
  <w:endnote w:id="101">
    <w:p w14:paraId="2B061C9D"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&lt;EndNote&gt;&lt;Cite&gt;&lt;Author&gt;Peters&lt;/Author&gt;&lt;Year&gt;1974&lt;/Year&gt;&lt;RecNum&gt;213&lt;/RecNum&gt;&lt;Pages&gt;131&lt;/Pages&gt;&lt;DisplayText&gt;(J. Peters, Hammond, &amp;amp; Summers, 1974, p. 131)&lt;/DisplayText&gt;&lt;record&gt;&lt;rec-number&gt;213&lt;/rec-number&gt;&lt;foreign-keys&gt;&lt;key app="EN" db-id="rz005wvafw0ssdef95cptvvivz2trde5ztts" timestamp="0"&gt;213&lt;/key&gt;&lt;/foreign-keys&gt;&lt;ref-type name="Journal Article"&gt;17&lt;/ref-type&gt;&lt;contributors&gt;&lt;authors&gt;&lt;author&gt;J Peters&lt;/author&gt;&lt;author&gt;K Hammond&lt;/author&gt;&lt;author&gt;D Summers&lt;/author&gt;&lt;/authors&gt;&lt;/contributors&gt;&lt;titles&gt;&lt;title&gt;A note on intuitive vs analytic thinking&lt;/title&gt;&lt;secondary-title&gt;Organizational Behavior and Human Decision Processes&lt;/secondary-title&gt;&lt;/titles&gt;&lt;periodical&gt;&lt;full-title&gt;Organizational Behavior and Human Decision Processes&lt;/full-title&gt;&lt;/periodical&gt;&lt;pages&gt;125-131&lt;/pages&gt;&lt;volume&gt;12&lt;/volume&gt;&lt;number&gt;1&lt;/number&gt;&lt;dates&gt;&lt;year&gt;1974&lt;/year&gt;&lt;pub-dates&gt;&lt;date&gt;August 1974&lt;/date&gt;&lt;/pub-dates&gt;&lt;/dates&gt;&lt;urls&gt;&lt;/urls&gt;&lt;/record&gt;&lt;/Cite&gt;&lt;Cite&gt;&lt;Author&gt;Peters&lt;/Author&gt;&lt;Year&gt;1974&lt;/Year&gt;&lt;RecNum&gt;213&lt;/RecNum&gt;&lt;Pages&gt;131&lt;/Pages&gt;&lt;record&gt;&lt;rec-number&gt;213&lt;/rec-number&gt;&lt;foreign-keys&gt;&lt;key app="EN" db-id="rz005wvafw0ssdef95cptvvivz2trde5ztts" timestamp="0"&gt;213&lt;/key&gt;&lt;/foreign-keys&gt;&lt;ref-type name="Journal Article"&gt;17&lt;/ref-type&gt;&lt;contributors&gt;&lt;authors&gt;&lt;author&gt;J Peters&lt;/author&gt;&lt;author&gt;K Hammond&lt;/author&gt;&lt;author&gt;D Summers&lt;/author&gt;&lt;/authors&gt;&lt;/contributors&gt;&lt;titles&gt;&lt;title&gt;A note on intuitive vs analytic thinking&lt;/title&gt;&lt;secondary-title&gt;Organizational Behavior and Human Decision Processes&lt;/secondary-title&gt;&lt;/titles&gt;&lt;periodical&gt;&lt;full-title&gt;Organizational Behavior and Human Decision Processes&lt;/full-title&gt;&lt;/periodical&gt;&lt;pages&gt;125-131&lt;/pages&gt;&lt;volume&gt;12&lt;/volume&gt;&lt;number&gt;1&lt;/number&gt;&lt;dates&gt;&lt;year&gt;1974&lt;/year&gt;&lt;pub-dates&gt;&lt;date&gt;August 1974&lt;/date&gt;&lt;/pub-dates&gt;&lt;/dates&gt;&lt;urls&gt;&lt;/urls&gt;&lt;/record&gt;&lt;/Cite&gt;&lt;/EndNote&gt;</w:instrText>
      </w:r>
      <w:r>
        <w:fldChar w:fldCharType="separate"/>
      </w:r>
      <w:r>
        <w:rPr>
          <w:noProof/>
        </w:rPr>
        <w:t>(J. Peters, Hammond, &amp; Summers, 1974, p. 131)</w:t>
      </w:r>
      <w:r>
        <w:fldChar w:fldCharType="end"/>
      </w:r>
    </w:p>
  </w:endnote>
  <w:endnote w:id="102">
    <w:p w14:paraId="24847E0A"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&lt;EndNote&gt;&lt;Cite&gt;&lt;Author&gt;Leonard&lt;/Author&gt;&lt;Year&gt;1997&lt;/Year&gt;&lt;RecNum&gt;1299&lt;/RecNum&gt;&lt;Pages&gt;113&lt;/Pages&gt;&lt;DisplayText&gt;(Leonard &amp;amp; Straus, 1997, p. 113)&lt;/DisplayText&gt;&lt;record&gt;&lt;rec-number&gt;1299&lt;/rec-number&gt;&lt;foreign-keys&gt;&lt;key app="EN" db-id="rz005wvafw0ssdef95cptvvivz2trde5ztts" timestamp="1277156254"&gt;1299&lt;/key&gt;&lt;/foreign-keys&gt;&lt;ref-type name="Journal Article"&gt;17&lt;/ref-type&gt;&lt;contributors&gt;&lt;authors&gt;&lt;author&gt;Leonard, Dorothy&lt;/author&gt;&lt;author&gt;Straus, Susaan&lt;/author&gt;&lt;/authors&gt;&lt;/contributors&gt;&lt;titles&gt;&lt;title&gt;Putting your company&amp;apos;s whole brain to work&lt;/title&gt;&lt;secondary-title&gt;Harvard Business Review&lt;/secondary-title&gt;&lt;/titles&gt;&lt;periodical&gt;&lt;full-title&gt;Harvard Business Review&lt;/full-title&gt;&lt;/periodical&gt;&lt;pages&gt;110-121&lt;/pages&gt;&lt;volume&gt;75&lt;/volume&gt;&lt;number&gt;4&lt;/number&gt;&lt;keywords&gt;&lt;keyword&gt;INNOVATION management&lt;/keyword&gt;&lt;keyword&gt;CONFLICT management&lt;/keyword&gt;&lt;keyword&gt;CREATIVE ability in business&lt;/keyword&gt;&lt;keyword&gt;EMPLOYEES -- Attitudes&lt;/keyword&gt;&lt;keyword&gt;PROFESSIONAL relationships&lt;/keyword&gt;&lt;keyword&gt;ORGANIZATIONAL behavior&lt;/keyword&gt;&lt;keyword&gt;PERSONNEL management&lt;/keyword&gt;&lt;keyword&gt;INNOVATIONS in business&lt;/keyword&gt;&lt;keyword&gt;TEAMS in the workplace&lt;/keyword&gt;&lt;keyword&gt;INTERPERSONAL conflict&lt;/keyword&gt;&lt;/keywords&gt;&lt;dates&gt;&lt;year&gt;1997&lt;/year&gt;&lt;/dates&gt;&lt;publisher&gt;Harvard Business School Publication Corp.&lt;/publisher&gt;&lt;isbn&gt;00178012&lt;/isbn&gt;&lt;accession-num&gt;9706292956&lt;/accession-num&gt;&lt;work-type&gt;Article&lt;/work-type&gt;&lt;urls&gt;&lt;related-urls&gt;&lt;url&gt;http://search.ebscohost.com/login.aspx?direct=true&amp;amp;db=bth&amp;amp;AN=9706292956&amp;amp;site=ehost-live&lt;/url&gt;&lt;/related-urls&gt;&lt;/urls&gt;&lt;remote-database-name&gt;bth&lt;/remote-database-name&gt;&lt;remote-database-provider&gt;EBSCOhost&lt;/remote-database-provider&gt;&lt;/record&gt;&lt;/Cite&gt;&lt;/EndNote&gt;</w:instrText>
      </w:r>
      <w:r>
        <w:fldChar w:fldCharType="separate"/>
      </w:r>
      <w:r>
        <w:rPr>
          <w:noProof/>
        </w:rPr>
        <w:t>(Leonard &amp; Straus, 1997, p. 113)</w:t>
      </w:r>
      <w:r>
        <w:fldChar w:fldCharType="end"/>
      </w:r>
    </w:p>
  </w:endnote>
  <w:endnote w:id="103">
    <w:p w14:paraId="09E418A8"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&lt;EndNote&gt;&lt;Cite&gt;&lt;Author&gt;Gilovich&lt;/Author&gt;&lt;Year&gt;1991&lt;/Year&gt;&lt;RecNum&gt;625&lt;/RecNum&gt;&lt;Pages&gt;9&lt;/Pages&gt;&lt;DisplayText&gt;(Gilovich, 1991, p. 9)&lt;/DisplayText&gt;&lt;record&gt;&lt;rec-number&gt;625&lt;/rec-number&gt;&lt;foreign-keys&gt;&lt;key app="EN" db-id="rz005wvafw0ssdef95cptvvivz2trde5ztts" timestamp="0"&gt;625&lt;/key&gt;&lt;/foreign-keys&gt;&lt;ref-type name="Book"&gt;6&lt;/ref-type&gt;&lt;contributors&gt;&lt;authors&gt;&lt;author&gt;Gilovich, Thomas&lt;/author&gt;&lt;/authors&gt;&lt;/contributors&gt;&lt;titles&gt;&lt;title&gt;How we know what isn&amp;apos;t so: The fallibility of human reason in everyday life&lt;/title&gt;&lt;/titles&gt;&lt;pages&gt;vii, 216 p.&lt;/pages&gt;&lt;keywords&gt;&lt;keyword&gt;Reasoning (Psychology)&lt;/keyword&gt;&lt;keyword&gt;Judgment.&lt;/keyword&gt;&lt;keyword&gt;Evidence.&lt;/keyword&gt;&lt;keyword&gt;Error.&lt;/keyword&gt;&lt;keyword&gt;Critical thinking.&lt;/keyword&gt;&lt;keyword&gt;Fallacies (Logic)&lt;/keyword&gt;&lt;/keywords&gt;&lt;dates&gt;&lt;year&gt;1991&lt;/year&gt;&lt;/dates&gt;&lt;pub-location&gt;New York N.Y.&lt;/pub-location&gt;&lt;publisher&gt;Free Press&lt;/publisher&gt;&lt;isbn&gt;0029117054&lt;/isbn&gt;&lt;call-num&gt;BF442 .G55 1991&amp;#xD;153.4/3&lt;/call-num&gt;&lt;urls&gt;&lt;/urls&gt;&lt;/record&gt;&lt;/Cite&gt;&lt;/EndNote&gt;</w:instrText>
      </w:r>
      <w:r>
        <w:fldChar w:fldCharType="separate"/>
      </w:r>
      <w:r>
        <w:rPr>
          <w:noProof/>
        </w:rPr>
        <w:t>(Gilovich, 1991, p. 9)</w:t>
      </w:r>
      <w:r>
        <w:fldChar w:fldCharType="end"/>
      </w:r>
    </w:p>
  </w:endnote>
  <w:endnote w:id="104">
    <w:p w14:paraId="0E92A267"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&lt;EndNote&gt;&lt;Cite&gt;&lt;Author&gt;Dijksterhuis&lt;/Author&gt;&lt;Year&gt;2006&lt;/Year&gt;&lt;RecNum&gt;1271&lt;/RecNum&gt;&lt;Pages&gt; 1007&lt;/Pages&gt;&lt;DisplayText&gt;(Dijksterhuis, Bos, Nordgren, &amp;amp; van Baaren, 2006, p. 1007)&lt;/DisplayText&gt;&lt;record&gt;&lt;rec-number&gt;1271&lt;/rec-number&gt;&lt;foreign-keys&gt;&lt;key app="EN" db-id="rz005wvafw0ssdef95cptvvivz2trde5ztts" timestamp="0"&gt;1271&lt;/key&gt;&lt;/foreign-keys&gt;&lt;ref-type name="Journal Article"&gt;17&lt;/ref-type&gt;&lt;contributors&gt;&lt;authors&gt;&lt;author&gt;Ap Dijksterhuis&lt;/author&gt;&lt;author&gt;Maarten W. Bos&lt;/author&gt;&lt;author&gt;Loran F. Nordgren&lt;/author&gt;&lt;author&gt;van Baaren, Rick B.&lt;/author&gt;&lt;/authors&gt;&lt;/contributors&gt;&lt;titles&gt;&lt;title&gt;On making the right choice: The deliberation-without-attention effect&lt;/title&gt;&lt;secondary-title&gt;Science&lt;/secondary-title&gt;&lt;/titles&gt;&lt;periodical&gt;&lt;full-title&gt;Science&lt;/full-title&gt;&lt;/periodical&gt;&lt;pages&gt;1004-1007&lt;/pages&gt;&lt;volume&gt;311&lt;/volume&gt;&lt;number&gt;February 17&lt;/number&gt;&lt;dates&gt;&lt;year&gt;2006&lt;/year&gt;&lt;/dates&gt;&lt;urls&gt;&lt;/urls&gt;&lt;/record&gt;&lt;/Cite&gt;&lt;/EndNote&gt;</w:instrText>
      </w:r>
      <w:r>
        <w:fldChar w:fldCharType="separate"/>
      </w:r>
      <w:r>
        <w:rPr>
          <w:noProof/>
        </w:rPr>
        <w:t>(Dijksterhuis, Bos, Nordgren, &amp; van Baaren, 2006, p. 1007)</w:t>
      </w:r>
      <w:r>
        <w:fldChar w:fldCharType="end"/>
      </w:r>
    </w:p>
  </w:endnote>
  <w:endnote w:id="105">
    <w:p w14:paraId="2A6CF3D4"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&lt;EndNote&gt;&lt;Cite&gt;&lt;Author&gt;Dijksterhuis&lt;/Author&gt;&lt;Year&gt;2007&lt;/Year&gt;&lt;RecNum&gt;1272&lt;/RecNum&gt;&lt;Pages&gt;32&lt;/Pages&gt;&lt;DisplayText&gt;(Dijksterhuis, 2007, p. 32)&lt;/DisplayText&gt;&lt;record&gt;&lt;rec-number&gt;1272&lt;/rec-number&gt;&lt;foreign-keys&gt;&lt;key app="EN" db-id="rz005wvafw0ssdef95cptvvivz2trde5ztts" timestamp="0"&gt;1272&lt;/key&gt;&lt;/foreign-keys&gt;&lt;ref-type name="Journal Article"&gt;17&lt;/ref-type&gt;&lt;contributors&gt;&lt;authors&gt;&lt;author&gt;Dijksterhuis, Ap&lt;/author&gt;&lt;/authors&gt;&lt;/contributors&gt;&lt;titles&gt;&lt;title&gt;The HBR LIST: Breakthrough ideas for 2007: When to sleep on it&lt;/title&gt;&lt;secondary-title&gt;Harvard Business Review&lt;/secondary-title&gt;&lt;/titles&gt;&lt;periodical&gt;&lt;full-title&gt;Harvard Business Review&lt;/full-title&gt;&lt;/periodical&gt;&lt;pages&gt;30-32&lt;/pages&gt;&lt;volume&gt;85&lt;/volume&gt;&lt;number&gt;2&lt;/number&gt;&lt;keywords&gt;&lt;keyword&gt;CONSULTANTS&lt;/keyword&gt;&lt;keyword&gt;CONVERGENCE (Mathematics)&lt;/keyword&gt;&lt;keyword&gt;DIFFUSION of innovations&lt;/keyword&gt;&lt;keyword&gt;HARVARD Business Review (Periodical)&lt;/keyword&gt;&lt;keyword&gt;ESSAYS&lt;/keyword&gt;&lt;keyword&gt;SCIENTIFIC development&lt;/keyword&gt;&lt;keyword&gt;SOCIAL impact assessment&lt;/keyword&gt;&lt;/keywords&gt;&lt;dates&gt;&lt;year&gt;2007&lt;/year&gt;&lt;/dates&gt;&lt;publisher&gt;Harvard Business School Publication Corp.&lt;/publisher&gt;&lt;isbn&gt;00178012&lt;/isbn&gt;&lt;urls&gt;&lt;related-urls&gt;&lt;url&gt;http://search.ebscohost.com/login.aspx?direct=true&amp;amp;db=bth&amp;amp;AN=23690972&amp;amp;site=ehost-live&lt;/url&gt;&lt;/related-urls&gt;&lt;/urls&gt;&lt;/record&gt;&lt;/Cite&gt;&lt;/EndNote&gt;</w:instrText>
      </w:r>
      <w:r>
        <w:fldChar w:fldCharType="separate"/>
      </w:r>
      <w:r>
        <w:rPr>
          <w:noProof/>
        </w:rPr>
        <w:t>(Dijksterhuis, 2007, p. 32)</w:t>
      </w:r>
      <w:r>
        <w:fldChar w:fldCharType="end"/>
      </w:r>
    </w:p>
  </w:endnote>
  <w:endnote w:id="106">
    <w:p w14:paraId="30D2DE83"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&lt;EndNote&gt;&lt;Cite&gt;&lt;Author&gt;Leonard&lt;/Author&gt;&lt;Year&gt;1997&lt;/Year&gt;&lt;RecNum&gt;1299&lt;/RecNum&gt;&lt;Pages&gt;121&lt;/Pages&gt;&lt;DisplayText&gt;(Leonard &amp;amp; Straus, 1997, p. 121)&lt;/DisplayText&gt;&lt;record&gt;&lt;rec-number&gt;1299&lt;/rec-number&gt;&lt;foreign-keys&gt;&lt;key app="EN" db-id="rz005wvafw0ssdef95cptvvivz2trde5ztts" timestamp="1277156254"&gt;1299&lt;/key&gt;&lt;/foreign-keys&gt;&lt;ref-type name="Journal Article"&gt;17&lt;/ref-type&gt;&lt;contributors&gt;&lt;authors&gt;&lt;author&gt;Leonard, Dorothy&lt;/author&gt;&lt;author&gt;Straus, Susaan&lt;/author&gt;&lt;/authors&gt;&lt;/contributors&gt;&lt;titles&gt;&lt;title&gt;Putting your company&amp;apos;s whole brain to work&lt;/title&gt;&lt;secondary-title&gt;Harvard Business Review&lt;/secondary-title&gt;&lt;/titles&gt;&lt;periodical&gt;&lt;full-title&gt;Harvard Business Review&lt;/full-title&gt;&lt;/periodical&gt;&lt;pages&gt;110-121&lt;/pages&gt;&lt;volume&gt;75&lt;/volume&gt;&lt;number&gt;4&lt;/number&gt;&lt;keywords&gt;&lt;keyword&gt;INNOVATION management&lt;/keyword&gt;&lt;keyword&gt;CONFLICT management&lt;/keyword&gt;&lt;keyword&gt;CREATIVE ability in business&lt;/keyword&gt;&lt;keyword&gt;EMPLOYEES -- Attitudes&lt;/keyword&gt;&lt;keyword&gt;PROFESSIONAL relationships&lt;/keyword&gt;&lt;keyword&gt;ORGANIZATIONAL behavior&lt;/keyword&gt;&lt;keyword&gt;PERSONNEL management&lt;/keyword&gt;&lt;keyword&gt;INNOVATIONS in business&lt;/keyword&gt;&lt;keyword&gt;TEAMS in the workplace&lt;/keyword&gt;&lt;keyword&gt;INTERPERSONAL conflict&lt;/keyword&gt;&lt;/keywords&gt;&lt;dates&gt;&lt;year&gt;1997&lt;/year&gt;&lt;/dates&gt;&lt;publisher&gt;Harvard Business School Publication Corp.&lt;/publisher&gt;&lt;isbn&gt;00178012&lt;/isbn&gt;&lt;accession-num&gt;9706292956&lt;/accession-num&gt;&lt;work-type&gt;Article&lt;/work-type&gt;&lt;urls&gt;&lt;related-urls&gt;&lt;url&gt;http://search.ebscohost.com/login.aspx?direct=true&amp;amp;db=bth&amp;amp;AN=9706292956&amp;amp;site=ehost-live&lt;/url&gt;&lt;/related-urls&gt;&lt;/urls&gt;&lt;remote-database-name&gt;bth&lt;/remote-database-name&gt;&lt;remote-database-provider&gt;EBSCOhost&lt;/remote-database-provider&gt;&lt;/record&gt;&lt;/Cite&gt;&lt;/EndNote&gt;</w:instrText>
      </w:r>
      <w:r>
        <w:fldChar w:fldCharType="separate"/>
      </w:r>
      <w:r>
        <w:rPr>
          <w:noProof/>
        </w:rPr>
        <w:t>(Leonard &amp; Straus, 1997, p. 121)</w:t>
      </w:r>
      <w:r>
        <w:fldChar w:fldCharType="end"/>
      </w:r>
    </w:p>
  </w:endnote>
  <w:endnote w:id="107">
    <w:p w14:paraId="24AF20E8"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&lt;EndNote&gt;&lt;Cite&gt;&lt;Author&gt;Simon&lt;/Author&gt;&lt;Year&gt;1987&lt;/Year&gt;&lt;RecNum&gt;96&lt;/RecNum&gt;&lt;DisplayText&gt;(Simon, 1987)&lt;/DisplayText&gt;&lt;record&gt;&lt;rec-number&gt;96&lt;/rec-number&gt;&lt;foreign-keys&gt;&lt;key app="EN" db-id="rz005wvafw0ssdef95cptvvivz2trde5ztts" timestamp="0"&gt;96&lt;/key&gt;&lt;/foreign-keys&gt;&lt;ref-type name="Journal Article"&gt;17&lt;/ref-type&gt;&lt;contributors&gt;&lt;authors&gt;&lt;author&gt;Hertbert A. Simon&lt;/author&gt;&lt;/authors&gt;&lt;/contributors&gt;&lt;titles&gt;&lt;title&gt;Making management decisions: The role of intuition and emotion&lt;/title&gt;&lt;secondary-title&gt;Academy of Management Executive&lt;/secondary-title&gt;&lt;/titles&gt;&lt;periodical&gt;&lt;full-title&gt;Academy of Management Executive&lt;/full-title&gt;&lt;/periodical&gt;&lt;pages&gt;57-64&lt;/pages&gt;&lt;volume&gt;I&lt;/volume&gt;&lt;dates&gt;&lt;year&gt;1987&lt;/year&gt;&lt;pub-dates&gt;&lt;date&gt;February&lt;/date&gt;&lt;/pub-dates&gt;&lt;/dates&gt;&lt;urls&gt;&lt;/urls&gt;&lt;/record&gt;&lt;/Cite&gt;&lt;/EndNote&gt;</w:instrText>
      </w:r>
      <w:r>
        <w:fldChar w:fldCharType="separate"/>
      </w:r>
      <w:r>
        <w:rPr>
          <w:noProof/>
        </w:rPr>
        <w:t>(Simon, 1987)</w:t>
      </w:r>
      <w:r>
        <w:fldChar w:fldCharType="end"/>
      </w:r>
    </w:p>
  </w:endnote>
  <w:endnote w:id="108">
    <w:p w14:paraId="6D8E2B89"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&lt;EndNote&gt;&lt;Cite&gt;&lt;Author&gt;Hammond&lt;/Author&gt;&lt;Year&gt;1998&lt;/Year&gt;&lt;RecNum&gt;792&lt;/RecNum&gt;&lt;DisplayText&gt;(Hammond, Keeney, &amp;amp; Raiffa, 1998)&lt;/DisplayText&gt;&lt;record&gt;&lt;rec-number&gt;792&lt;/rec-number&gt;&lt;foreign-keys&gt;&lt;key app="EN" db-id="rz005wvafw0ssdef95cptvvivz2trde5ztts" timestamp="0"&gt;792&lt;/key&gt;&lt;/foreign-keys&gt;&lt;ref-type name="Journal Article"&gt;17&lt;/ref-type&gt;&lt;contributors&gt;&lt;authors&gt;&lt;author&gt;John S. Hammond&lt;/author&gt;&lt;author&gt;Ralph L. Keeney&lt;/author&gt;&lt;author&gt;Howard Raiffa&lt;/author&gt;&lt;/authors&gt;&lt;/contributors&gt;&lt;titles&gt;&lt;title&gt;The hidden traps in decision making&lt;/title&gt;&lt;secondary-title&gt;Harvard Business Review&lt;/secondary-title&gt;&lt;/titles&gt;&lt;periodical&gt;&lt;full-title&gt;Harvard Business Review&lt;/full-title&gt;&lt;/periodical&gt;&lt;pages&gt;47-58&lt;/pages&gt;&lt;volume&gt;76&lt;/volume&gt;&lt;number&gt;5&lt;/number&gt;&lt;keywords&gt;&lt;keyword&gt;Decision making&lt;/keyword&gt;&lt;keyword&gt;Problems&lt;/keyword&gt;&lt;keyword&gt;Psychological aspects&lt;/keyword&gt;&lt;keyword&gt;Managers&lt;/keyword&gt;&lt;keyword&gt;Decision making&lt;/keyword&gt;&lt;keyword&gt;Psychology&lt;/keyword&gt;&lt;/keywords&gt;&lt;dates&gt;&lt;year&gt;1998&lt;/year&gt;&lt;/dates&gt;&lt;urls&gt;&lt;related-urls&gt;&lt;url&gt;http://proquest.umi.com/pqdweb?did=33604861&amp;amp;Fmt=7&amp;amp;clientId=8471&amp;amp;RQT=309&amp;amp;VName=PQD &lt;/url&gt;&lt;/related-urls&gt;&lt;/urls&gt;&lt;/record&gt;&lt;/Cite&gt;&lt;/EndNote&gt;</w:instrText>
      </w:r>
      <w:r>
        <w:fldChar w:fldCharType="separate"/>
      </w:r>
      <w:r>
        <w:rPr>
          <w:noProof/>
        </w:rPr>
        <w:t>(Hammond, Keeney, &amp; Raiffa, 1998)</w:t>
      </w:r>
      <w:r>
        <w:fldChar w:fldCharType="end"/>
      </w:r>
    </w:p>
  </w:endnote>
  <w:endnote w:id="109">
    <w:p w14:paraId="02291D03"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&lt;EndNote&gt;&lt;Cite&gt;&lt;Author&gt;Gladwell&lt;/Author&gt;&lt;Year&gt;2005&lt;/Year&gt;&lt;RecNum&gt;622&lt;/RecNum&gt;&lt;DisplayText&gt;(Gladwell, 2005)&lt;/DisplayText&gt;&lt;record&gt;&lt;rec-number&gt;622&lt;/rec-number&gt;&lt;foreign-keys&gt;&lt;key app="EN" db-id="rz005wvafw0ssdef95cptvvivz2trde5ztts" timestamp="0"&gt;622&lt;/key&gt;&lt;/foreign-keys&gt;&lt;ref-type name="Book"&gt;6&lt;/ref-type&gt;&lt;contributors&gt;&lt;authors&gt;&lt;author&gt;Gladwell, Malcolm&lt;/author&gt;&lt;/authors&gt;&lt;/contributors&gt;&lt;titles&gt;&lt;title&gt;Blink: The power of thinking without thinking&lt;/title&gt;&lt;/titles&gt;&lt;pages&gt;viii, 277 p.&lt;/pages&gt;&lt;edition&gt;1st&lt;/edition&gt;&lt;keywords&gt;&lt;keyword&gt;Decision making.&lt;/keyword&gt;&lt;keyword&gt;Intuition.&lt;/keyword&gt;&lt;/keywords&gt;&lt;dates&gt;&lt;year&gt;2005&lt;/year&gt;&lt;/dates&gt;&lt;pub-location&gt;New York&lt;/pub-location&gt;&lt;publisher&gt;Little Brown &lt;/publisher&gt;&lt;isbn&gt;0316172324&lt;/isbn&gt;&lt;call-num&gt;BF448 .G53 2005&amp;#xD;153.4/4&lt;/call-num&gt;&lt;urls&gt;&lt;related-urls&gt;&lt;url&gt;http://www.loc.gov/catdir/toc/ecip0418/2004013916.html&lt;/url&gt;&lt;/related-urls&gt;&lt;/urls&gt;&lt;/record&gt;&lt;/Cite&gt;&lt;/EndNote&gt;</w:instrText>
      </w:r>
      <w:r>
        <w:fldChar w:fldCharType="separate"/>
      </w:r>
      <w:r>
        <w:rPr>
          <w:noProof/>
        </w:rPr>
        <w:t>(Gladwell, 2005)</w:t>
      </w:r>
      <w:r>
        <w:fldChar w:fldCharType="end"/>
      </w:r>
    </w:p>
  </w:endnote>
  <w:endnote w:id="110">
    <w:p w14:paraId="7E4AA17A"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&lt;EndNote&gt;&lt;Cite&gt;&lt;Author&gt;Simon&lt;/Author&gt;&lt;Year&gt;1987&lt;/Year&gt;&lt;RecNum&gt;96&lt;/RecNum&gt;&lt;Pages&gt;63&lt;/Pages&gt;&lt;DisplayText&gt;(Simon, 1987, p. 63)&lt;/DisplayText&gt;&lt;record&gt;&lt;rec-number&gt;96&lt;/rec-number&gt;&lt;foreign-keys&gt;&lt;key app="EN" db-id="rz005wvafw0ssdef95cptvvivz2trde5ztts" timestamp="0"&gt;96&lt;/key&gt;&lt;/foreign-keys&gt;&lt;ref-type name="Journal Article"&gt;17&lt;/ref-type&gt;&lt;contributors&gt;&lt;authors&gt;&lt;author&gt;Hertbert A. Simon&lt;/author&gt;&lt;/authors&gt;&lt;/contributors&gt;&lt;titles&gt;&lt;title&gt;Making management decisions: The role of intuition and emotion&lt;/title&gt;&lt;secondary-title&gt;Academy of Management Executive&lt;/secondary-title&gt;&lt;/titles&gt;&lt;periodical&gt;&lt;full-title&gt;Academy of Management Executive&lt;/full-title&gt;&lt;/periodical&gt;&lt;pages&gt;57-64&lt;/pages&gt;&lt;volume&gt;I&lt;/volume&gt;&lt;dates&gt;&lt;year&gt;1987&lt;/year&gt;&lt;pub-dates&gt;&lt;date&gt;February&lt;/date&gt;&lt;/pub-dates&gt;&lt;/dates&gt;&lt;urls&gt;&lt;/urls&gt;&lt;/record&gt;&lt;/Cite&gt;&lt;/EndNote&gt;</w:instrText>
      </w:r>
      <w:r>
        <w:fldChar w:fldCharType="separate"/>
      </w:r>
      <w:r>
        <w:rPr>
          <w:noProof/>
        </w:rPr>
        <w:t>(Simon, 1987, p. 63)</w:t>
      </w:r>
      <w:r>
        <w:fldChar w:fldCharType="end"/>
      </w:r>
    </w:p>
  </w:endnote>
  <w:endnote w:id="111">
    <w:p w14:paraId="1021B7AB" w14:textId="77777777" w:rsidR="00DD2689" w:rsidRDefault="00DD2689" w:rsidP="00503107">
      <w:pPr>
        <w:pStyle w:val="EndnoteText"/>
      </w:pPr>
      <w:r>
        <w:rPr>
          <w:rStyle w:val="EndnoteReference"/>
        </w:rPr>
        <w:endnoteRef/>
      </w:r>
      <w:r>
        <w:t xml:space="preserve"> Thanks to Dottie Bris-Bois for sharing this example.</w:t>
      </w:r>
    </w:p>
  </w:endnote>
  <w:endnote w:id="112">
    <w:p w14:paraId="788FC65A"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&lt;EndNote&gt;&lt;Cite&gt;&lt;Author&gt;Simon&lt;/Author&gt;&lt;Year&gt;1987&lt;/Year&gt;&lt;RecNum&gt;96&lt;/RecNum&gt;&lt;Pages&gt;57&lt;/Pages&gt;&lt;DisplayText&gt;(Simon, 1987, p. 57)&lt;/DisplayText&gt;&lt;record&gt;&lt;rec-number&gt;96&lt;/rec-number&gt;&lt;foreign-keys&gt;&lt;key app="EN" db-id="rz005wvafw0ssdef95cptvvivz2trde5ztts" timestamp="0"&gt;96&lt;/key&gt;&lt;/foreign-keys&gt;&lt;ref-type name="Journal Article"&gt;17&lt;/ref-type&gt;&lt;contributors&gt;&lt;authors&gt;&lt;author&gt;Hertbert A. Simon&lt;/author&gt;&lt;/authors&gt;&lt;/contributors&gt;&lt;titles&gt;&lt;title&gt;Making management decisions: The role of intuition and emotion&lt;/title&gt;&lt;secondary-title&gt;Academy of Management Executive&lt;/secondary-title&gt;&lt;/titles&gt;&lt;periodical&gt;&lt;full-title&gt;Academy of Management Executive&lt;/full-title&gt;&lt;/periodical&gt;&lt;pages&gt;57-64&lt;/pages&gt;&lt;volume&gt;I&lt;/volume&gt;&lt;dates&gt;&lt;year&gt;1987&lt;/year&gt;&lt;pub-dates&gt;&lt;date&gt;February&lt;/date&gt;&lt;/pub-dates&gt;&lt;/dates&gt;&lt;urls&gt;&lt;/urls&gt;&lt;/record&gt;&lt;/Cite&gt;&lt;/EndNote&gt;</w:instrText>
      </w:r>
      <w:r>
        <w:fldChar w:fldCharType="separate"/>
      </w:r>
      <w:r>
        <w:rPr>
          <w:noProof/>
        </w:rPr>
        <w:t>(Simon, 1987, p. 57)</w:t>
      </w:r>
      <w:r>
        <w:fldChar w:fldCharType="end"/>
      </w:r>
    </w:p>
  </w:endnote>
  <w:endnote w:id="113">
    <w:p w14:paraId="3EB9637B"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&lt;EndNote&gt;&lt;Cite&gt;&lt;Author&gt;Ulrich&lt;/Author&gt;&lt;Year&gt;2002&lt;/Year&gt;&lt;RecNum&gt;1228&lt;/RecNum&gt;&lt;Pages&gt;137&lt;/Pages&gt;&lt;DisplayText&gt;(Ulrich, Kerr, &amp;amp; Ashkenas, 2002, p. 137)&lt;/DisplayText&gt;&lt;record&gt;&lt;rec-number&gt;1228&lt;/rec-number&gt;&lt;foreign-keys&gt;&lt;key app="EN" db-id="rz005wvafw0ssdef95cptvvivz2trde5ztts" timestamp="0"&gt;1228&lt;/key&gt;&lt;/foreign-keys&gt;&lt;ref-type name="Book"&gt;6&lt;/ref-type&gt;&lt;contributors&gt;&lt;authors&gt;&lt;author&gt;Ulrich, David&lt;/author&gt;&lt;author&gt;Kerr, Steven&lt;/author&gt;&lt;author&gt;Ashkenas, Ronald N.&lt;/author&gt;&lt;/authors&gt;&lt;/contributors&gt;&lt;titles&gt;&lt;title&gt;The GE work-out: How to implement GE&amp;apos;s revolutionary method for busting bureaucracy and attacking organizational problems--fast!&lt;/title&gt;&lt;/titles&gt;&lt;pages&gt;xxii, 326 p.&lt;/pages&gt;&lt;keywords&gt;&lt;keyword&gt;Organizational change.&lt;/keyword&gt;&lt;keyword&gt;Organizational change Case studies.&lt;/keyword&gt;&lt;keyword&gt;Industrial management.&lt;/keyword&gt;&lt;keyword&gt;Industrial management Case studies.&lt;/keyword&gt;&lt;keyword&gt;General Electric Company Management.&lt;/keyword&gt;&lt;/keywords&gt;&lt;dates&gt;&lt;year&gt;2002&lt;/year&gt;&lt;/dates&gt;&lt;pub-location&gt;New York&lt;/pub-location&gt;&lt;publisher&gt;McGraw-Hill&lt;/publisher&gt;&lt;isbn&gt;0071384162&lt;/isbn&gt;&lt;call-num&gt;Jefferson or Adams Building Reading Rooms HD58.8; .U45 2002&lt;/call-num&gt;&lt;urls&gt;&lt;related-urls&gt;&lt;url&gt;http://www.loc.gov/catdir/bios/mh041/2002511369.html&lt;/url&gt;&lt;url&gt;http://www.loc.gov/catdir/description/mh024/2002511369.html&lt;/url&gt;&lt;/related-urls&gt;&lt;/urls&gt;&lt;/record&gt;&lt;/Cite&gt;&lt;/EndNote&gt;</w:instrText>
      </w:r>
      <w:r>
        <w:fldChar w:fldCharType="separate"/>
      </w:r>
      <w:r>
        <w:rPr>
          <w:noProof/>
        </w:rPr>
        <w:t>(Ulrich, Kerr, &amp; Ashkenas, 2002, p. 137)</w:t>
      </w:r>
      <w:r>
        <w:fldChar w:fldCharType="end"/>
      </w:r>
    </w:p>
  </w:endnote>
  <w:endnote w:id="114">
    <w:p w14:paraId="692A3807" w14:textId="77777777" w:rsidR="00DD2689" w:rsidRDefault="00DD2689" w:rsidP="00503107">
      <w:pPr>
        <w:pStyle w:val="EndnoteText"/>
      </w:pPr>
      <w:r>
        <w:rPr>
          <w:rStyle w:val="EndnoteReference"/>
        </w:rPr>
        <w:endnoteRef/>
      </w:r>
      <w:r>
        <w:t xml:space="preserve"> Thanks to Dottie Bris-Bois for sharing this example.</w:t>
      </w:r>
    </w:p>
  </w:endnote>
  <w:endnote w:id="115">
    <w:p w14:paraId="13B4564A"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&lt;EndNote&gt;&lt;Cite&gt;&lt;Author&gt;Nanus&lt;/Author&gt;&lt;Year&gt;1992&lt;/Year&gt;&lt;RecNum&gt;44&lt;/RecNum&gt;&lt;DisplayText&gt;(Nanus, 1992)&lt;/DisplayText&gt;&lt;record&gt;&lt;rec-number&gt;44&lt;/rec-number&gt;&lt;foreign-keys&gt;&lt;key app="EN" db-id="rz005wvafw0ssdef95cptvvivz2trde5ztts" timestamp="0"&gt;44&lt;/key&gt;&lt;/foreign-keys&gt;&lt;ref-type name="Book"&gt;6&lt;/ref-type&gt;&lt;contributors&gt;&lt;authors&gt;&lt;author&gt;Nanus, Burt&lt;/author&gt;&lt;/authors&gt;&lt;/contributors&gt;&lt;titles&gt;&lt;title&gt;Visionary leadership: Creating a compelling sense of direction for your organization&lt;/title&gt;&lt;secondary-title&gt;The Jossey-Bass management series&lt;/secondary-title&gt;&lt;/titles&gt;&lt;pages&gt;xxvi, 237 p.&lt;/pages&gt;&lt;edition&gt;1st&lt;/edition&gt;&lt;keywords&gt;&lt;keyword&gt;Leadership.&lt;/keyword&gt;&lt;/keywords&gt;&lt;dates&gt;&lt;year&gt;1992&lt;/year&gt;&lt;/dates&gt;&lt;pub-location&gt;San Francisco&lt;/pub-location&gt;&lt;publisher&gt;Jossey-Bass&lt;/publisher&gt;&lt;isbn&gt;1555424600 (acid-free paper)&lt;/isbn&gt;&lt;call-num&gt;HD57.7 .N367 1992&amp;#xD;658.4/092&lt;/call-num&gt;&lt;urls&gt;&lt;related-urls&gt;&lt;url&gt;http://www.loc.gov/catdir/toc/onix06/92018435.html&lt;/url&gt;&lt;/related-urls&gt;&lt;/urls&gt;&lt;/record&gt;&lt;/Cite&gt;&lt;/EndNote&gt;</w:instrText>
      </w:r>
      <w:r>
        <w:fldChar w:fldCharType="separate"/>
      </w:r>
      <w:r>
        <w:rPr>
          <w:noProof/>
        </w:rPr>
        <w:t>(Nanus, 1992)</w:t>
      </w:r>
      <w:r>
        <w:fldChar w:fldCharType="end"/>
      </w:r>
    </w:p>
  </w:endnote>
  <w:endnote w:id="116">
    <w:p w14:paraId="085EFE06" w14:textId="77777777" w:rsidR="00DD2689" w:rsidRDefault="00DD2689" w:rsidP="00503107">
      <w:pPr>
        <w:pStyle w:val="EndnoteText"/>
      </w:pPr>
      <w:r>
        <w:rPr>
          <w:rStyle w:val="EndnoteReference"/>
        </w:rPr>
        <w:endnoteRef/>
      </w:r>
      <w:r>
        <w:t xml:space="preserve"> Thanks to Dottie Bris-Bois for sharing this example.</w:t>
      </w:r>
    </w:p>
  </w:endnote>
  <w:endnote w:id="117">
    <w:p w14:paraId="3F43D4F1" w14:textId="77777777" w:rsidR="00DD2689" w:rsidRPr="00BC6731" w:rsidRDefault="00DD2689" w:rsidP="00554F5A">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&lt;EndNote&gt;&lt;Cite&gt;&lt;Author&gt;Porter&lt;/Author&gt;&lt;Year&gt;1996&lt;/Year&gt;&lt;RecNum&gt;856&lt;/RecNum&gt;&lt;Pages&gt;70&lt;/Pages&gt;&lt;DisplayText&gt;(Porter, 1996, p. 70)&lt;/DisplayText&gt;&lt;record&gt;&lt;rec-number&gt;856&lt;/rec-number&gt;&lt;foreign-keys&gt;&lt;key app="EN" db-id="rz005wvafw0ssdef95cptvvivz2trde5ztts" timestamp="0"&gt;856&lt;/key&gt;&lt;/foreign-keys&gt;&lt;ref-type name="Journal Article"&gt;17&lt;/ref-type&gt;&lt;contributors&gt;&lt;authors&gt;&lt;author&gt;Porter, Michael E&lt;/author&gt;&lt;/authors&gt;&lt;/contributors&gt;&lt;titles&gt;&lt;title&gt;What is strategy?&lt;/title&gt;&lt;secondary-title&gt;Harvard Business Review&lt;/secondary-title&gt;&lt;/titles&gt;&lt;periodical&gt;&lt;full-title&gt;Harvard Business Review&lt;/full-title&gt;&lt;/periodical&gt;&lt;pages&gt;61-78&lt;/pages&gt;&lt;volume&gt;74&lt;/volume&gt;&lt;number&gt;6&lt;/number&gt;&lt;keywords&gt;&lt;keyword&gt;Strategic planning&lt;/keyword&gt;&lt;keyword&gt;Profitability&lt;/keyword&gt;&lt;keyword&gt;Productivity&lt;/keyword&gt;&lt;keyword&gt;Management styles&lt;/keyword&gt;&lt;keyword&gt;Competitive advantage&lt;/keyword&gt;&lt;/keywords&gt;&lt;dates&gt;&lt;year&gt;1996&lt;/year&gt;&lt;/dates&gt;&lt;urls&gt;&lt;related-urls&gt;&lt;url&gt;http://proquest.umi.com/pqdweb?did=10370962&amp;amp;Fmt=7&amp;amp;clientId=8471&amp;amp;RQT=309&amp;amp;VName=PQD &lt;/url&gt;&lt;/related-urls&gt;&lt;/urls&gt;&lt;/record&gt;&lt;/Cite&gt;&lt;/EndNote&gt;</w:instrText>
      </w:r>
      <w:r>
        <w:fldChar w:fldCharType="separate"/>
      </w:r>
      <w:r>
        <w:rPr>
          <w:noProof/>
        </w:rPr>
        <w:t>(Porter, 1996, p. 70)</w:t>
      </w:r>
      <w:r>
        <w:fldChar w:fldCharType="end"/>
      </w:r>
    </w:p>
  </w:endnote>
  <w:endnote w:id="118">
    <w:p w14:paraId="284CF433" w14:textId="77777777" w:rsidR="00DD2689" w:rsidRPr="00BC6731" w:rsidRDefault="00DD2689" w:rsidP="00503107">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&lt;EndNote&gt;&lt;Cite&gt;&lt;Author&gt;Porter&lt;/Author&gt;&lt;Year&gt;1996&lt;/Year&gt;&lt;RecNum&gt;856&lt;/RecNum&gt;&lt;Pages&gt;70&lt;/Pages&gt;&lt;DisplayText&gt;(Porter, 1996, p. 70)&lt;/DisplayText&gt;&lt;record&gt;&lt;rec-number&gt;856&lt;/rec-number&gt;&lt;foreign-keys&gt;&lt;key app="EN" db-id="rz005wvafw0ssdef95cptvvivz2trde5ztts" timestamp="0"&gt;856&lt;/key&gt;&lt;/foreign-keys&gt;&lt;ref-type name="Journal Article"&gt;17&lt;/ref-type&gt;&lt;contributors&gt;&lt;authors&gt;&lt;author&gt;Porter, Michael E&lt;/author&gt;&lt;/authors&gt;&lt;/contributors&gt;&lt;titles&gt;&lt;title&gt;What is strategy?&lt;/title&gt;&lt;secondary-title&gt;Harvard Business Review&lt;/secondary-title&gt;&lt;/titles&gt;&lt;periodical&gt;&lt;full-title&gt;Harvard Business Review&lt;/full-title&gt;&lt;/periodical&gt;&lt;pages&gt;61-78&lt;/pages&gt;&lt;volume&gt;74&lt;/volume&gt;&lt;number&gt;6&lt;/number&gt;&lt;keywords&gt;&lt;keyword&gt;Strategic planning&lt;/keyword&gt;&lt;keyword&gt;Profitability&lt;/keyword&gt;&lt;keyword&gt;Productivity&lt;/keyword&gt;&lt;keyword&gt;Management styles&lt;/keyword&gt;&lt;keyword&gt;Competitive advantage&lt;/keyword&gt;&lt;/keywords&gt;&lt;dates&gt;&lt;year&gt;1996&lt;/year&gt;&lt;/dates&gt;&lt;urls&gt;&lt;related-urls&gt;&lt;url&gt;http://proquest.umi.com/pqdweb?did=10370962&amp;amp;Fmt=7&amp;amp;clientId=8471&amp;amp;RQT=309&amp;amp;VName=PQD &lt;/url&gt;&lt;/related-urls&gt;&lt;/urls&gt;&lt;/record&gt;&lt;/Cite&gt;&lt;/EndNote&gt;</w:instrText>
      </w:r>
      <w:r>
        <w:fldChar w:fldCharType="separate"/>
      </w:r>
      <w:r>
        <w:rPr>
          <w:noProof/>
        </w:rPr>
        <w:t>(Porter, 1996, p. 70)</w:t>
      </w:r>
      <w: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B3077" w14:textId="77777777" w:rsidR="00DD2689" w:rsidRDefault="00DD2689" w:rsidP="00B64C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1F3DB4" w14:textId="77777777" w:rsidR="00DD2689" w:rsidRDefault="00DD2689" w:rsidP="00D978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7881B" w14:textId="77777777" w:rsidR="00DD2689" w:rsidRDefault="00DD2689" w:rsidP="00D978E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3BF12" w14:textId="77777777" w:rsidR="00DD2689" w:rsidRDefault="00DD2689" w:rsidP="00743B1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9A07F6" w14:textId="77777777" w:rsidR="00C410AF" w:rsidRDefault="00C410AF">
      <w:r>
        <w:separator/>
      </w:r>
    </w:p>
  </w:footnote>
  <w:footnote w:type="continuationSeparator" w:id="0">
    <w:p w14:paraId="722A024C" w14:textId="77777777" w:rsidR="00C410AF" w:rsidRDefault="00C410AF">
      <w:r>
        <w:continuationSeparator/>
      </w:r>
    </w:p>
  </w:footnote>
  <w:footnote w:id="1">
    <w:p w14:paraId="5E007A59" w14:textId="77777777" w:rsidR="00DD2689" w:rsidRDefault="00DD2689" w:rsidP="00633DD2">
      <w:pPr>
        <w:pStyle w:val="FootnoteText"/>
      </w:pPr>
      <w:r>
        <w:rPr>
          <w:rStyle w:val="FootnoteReference"/>
        </w:rPr>
        <w:footnoteRef/>
      </w:r>
      <w:r>
        <w:t xml:space="preserve"> This report is built upon a template derived from Results Now for Nonprofits: Purpose, Strategy, Operations, and Governance </w:t>
      </w:r>
      <w:r>
        <w:fldChar w:fldCharType="begin"/>
      </w:r>
      <w:r>
        <w:instrText xml:space="preserve"> ADDIN EN.CITE &lt;EndNote&gt;&lt;Cite&gt;&lt;Author&gt;Light&lt;/Author&gt;&lt;Year&gt;2011&lt;/Year&gt;&lt;RecNum&gt;1444&lt;/RecNum&gt;&lt;Pages&gt;85&lt;/Pages&gt;&lt;DisplayText&gt;(Light, 2011, p. 85)&lt;/DisplayText&gt;&lt;record&gt;&lt;rec-number&gt;1444&lt;/rec-number&gt;&lt;foreign-keys&gt;&lt;key app="EN" db-id="rz005wvafw0ssdef95cptvvivz2trde5ztts" timestamp="1324330702"&gt;1444&lt;/key&gt;&lt;/foreign-keys&gt;&lt;ref-type name="Book"&gt;6&lt;/ref-type&gt;&lt;contributors&gt;&lt;authors&gt;&lt;author&gt;Light, Mark&lt;/author&gt;&lt;/authors&gt;&lt;/contributors&gt;&lt;titles&gt;&lt;title&gt;Results now for nonprofits: Purpose, strategy, operations, and governance&lt;/title&gt;&lt;/titles&gt;&lt;pages&gt;xiv, 287 p.&lt;/pages&gt;&lt;keywords&gt;&lt;keyword&gt;Nonprofit organizations Management.&lt;/keyword&gt;&lt;keyword&gt;Strategic planning.&lt;/keyword&gt;&lt;/keywords&gt;&lt;dates&gt;&lt;year&gt;2011&lt;/year&gt;&lt;/dates&gt;&lt;pub-location&gt;Hoboken, N.J.&lt;/pub-location&gt;&lt;publisher&gt;John Wiley &amp;amp; Sons&lt;/publisher&gt;&lt;isbn&gt;9780471758242&amp;#xD;0471758248&lt;/isbn&gt;&lt;accession-num&gt;16372206&lt;/accession-num&gt;&lt;call-num&gt;Jefferson or Adams Building Reading Rooms HD62.6; .L537 2011&lt;/call-num&gt;&lt;urls&gt;&lt;related-urls&gt;&lt;url&gt;http://catalogimages.wiley.com/images/db/jimages/9780471758242.jpg&lt;/url&gt;&lt;url&gt;http://catdir.loc.gov/catdir/enhancements/fy1012/2010032748-d.html&lt;/url&gt;&lt;url&gt;http://catdir.loc.gov/catdir/enhancements/fy1012/2010032748-t.html&lt;/url&gt;&lt;url&gt;http://catdir.loc.gov/catdir/enhancements/fy1106/2010032748-b.html&lt;/url&gt;&lt;/related-urls&gt;&lt;/urls&gt;&lt;/record&gt;&lt;/Cite&gt;&lt;/EndNote&gt;</w:instrText>
      </w:r>
      <w:r>
        <w:fldChar w:fldCharType="separate"/>
      </w:r>
      <w:r>
        <w:rPr>
          <w:noProof/>
        </w:rPr>
        <w:t>(Light, 2011, p. 85)</w:t>
      </w:r>
      <w:r>
        <w:fldChar w:fldCharType="end"/>
      </w:r>
      <w:r>
        <w:t>. All content herein © Mark Light, 2015. Thanks to Dottie Bris-Bois for invaluable editing services and sharing examples of her work.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88A54" w14:textId="77777777" w:rsidR="00DD2689" w:rsidRDefault="00DD2689" w:rsidP="00BF721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8F8491" w14:textId="77777777" w:rsidR="00DD2689" w:rsidRDefault="00DD2689" w:rsidP="00743B1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48971" w14:textId="36FD0A90" w:rsidR="00DD2689" w:rsidRPr="005D7A82" w:rsidRDefault="00DD2689" w:rsidP="00BF7214">
    <w:pPr>
      <w:pStyle w:val="Header"/>
      <w:framePr w:wrap="around" w:vAnchor="text" w:hAnchor="margin" w:xAlign="right" w:y="1"/>
      <w:rPr>
        <w:rStyle w:val="PageNumber"/>
        <w:rFonts w:cs="Arial"/>
        <w:b w:val="0"/>
      </w:rPr>
    </w:pPr>
    <w:r w:rsidRPr="005D7A82">
      <w:rPr>
        <w:rStyle w:val="PageNumber"/>
        <w:rFonts w:cs="Arial"/>
        <w:b w:val="0"/>
        <w:caps w:val="0"/>
      </w:rPr>
      <w:t xml:space="preserve">Page </w:t>
    </w:r>
    <w:r w:rsidRPr="005D7A82">
      <w:rPr>
        <w:rStyle w:val="PageNumber"/>
        <w:rFonts w:cs="Arial"/>
        <w:b w:val="0"/>
      </w:rPr>
      <w:fldChar w:fldCharType="begin"/>
    </w:r>
    <w:r w:rsidRPr="005D7A82">
      <w:rPr>
        <w:rStyle w:val="PageNumber"/>
        <w:rFonts w:cs="Arial"/>
        <w:b w:val="0"/>
      </w:rPr>
      <w:instrText xml:space="preserve">PAGE  </w:instrText>
    </w:r>
    <w:r w:rsidRPr="005D7A82">
      <w:rPr>
        <w:rStyle w:val="PageNumber"/>
        <w:rFonts w:cs="Arial"/>
        <w:b w:val="0"/>
      </w:rPr>
      <w:fldChar w:fldCharType="separate"/>
    </w:r>
    <w:r w:rsidR="0070010D">
      <w:rPr>
        <w:rStyle w:val="PageNumber"/>
        <w:rFonts w:cs="Arial"/>
        <w:b w:val="0"/>
        <w:noProof/>
      </w:rPr>
      <w:t>10</w:t>
    </w:r>
    <w:r w:rsidRPr="005D7A82">
      <w:rPr>
        <w:rStyle w:val="PageNumber"/>
        <w:rFonts w:cs="Arial"/>
        <w:b w:val="0"/>
      </w:rPr>
      <w:fldChar w:fldCharType="end"/>
    </w:r>
  </w:p>
  <w:p w14:paraId="02798A13" w14:textId="77777777" w:rsidR="00DD2689" w:rsidRDefault="00DD2689" w:rsidP="00D20D7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44751" w14:textId="77777777" w:rsidR="00DD2689" w:rsidRDefault="00DD2689" w:rsidP="00D978E1">
    <w:pPr>
      <w:pStyle w:val="Header"/>
      <w:ind w:right="360"/>
    </w:pPr>
    <w:r>
      <w:rPr>
        <w:noProof/>
      </w:rPr>
      <w:drawing>
        <wp:anchor distT="0" distB="0" distL="114300" distR="114300" simplePos="0" relativeHeight="251659264" behindDoc="0" locked="0" layoutInCell="1" allowOverlap="1" wp14:anchorId="4D94A62D" wp14:editId="5AB7F35F">
          <wp:simplePos x="0" y="0"/>
          <wp:positionH relativeFrom="column">
            <wp:posOffset>4250055</wp:posOffset>
          </wp:positionH>
          <wp:positionV relativeFrom="paragraph">
            <wp:posOffset>-17145</wp:posOffset>
          </wp:positionV>
          <wp:extent cx="2230755" cy="1682750"/>
          <wp:effectExtent l="0" t="0" r="0" b="0"/>
          <wp:wrapTight wrapText="bothSides">
            <wp:wrapPolygon edited="0">
              <wp:start x="0" y="0"/>
              <wp:lineTo x="0" y="21274"/>
              <wp:lineTo x="21397" y="21274"/>
              <wp:lineTo x="21397" y="0"/>
              <wp:lineTo x="0" y="0"/>
            </wp:wrapPolygon>
          </wp:wrapTight>
          <wp:docPr id="51" name="Picture 16" descr="29956_FirstLight_12_L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16" descr="29956_FirstLight_12_LH3"/>
                  <pic:cNvPicPr>
                    <a:picLocks noChangeAspect="1" noChangeArrowheads="1"/>
                  </pic:cNvPicPr>
                </pic:nvPicPr>
                <pic:blipFill rotWithShape="1">
                  <a:blip r:embed="rId1">
                    <a:extLst>
                      <a:ext uri="{28A0092B-C50C-407E-A947-70E740481C1C}">
                        <a14:useLocalDpi xmlns:a14="http://schemas.microsoft.com/office/drawing/2010/main" val="0"/>
                      </a:ext>
                    </a:extLst>
                  </a:blip>
                  <a:srcRect r="11928" b="34216"/>
                  <a:stretch/>
                </pic:blipFill>
                <pic:spPr bwMode="auto">
                  <a:xfrm>
                    <a:off x="0" y="0"/>
                    <a:ext cx="2230755" cy="168275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4EA7"/>
    <w:multiLevelType w:val="multilevel"/>
    <w:tmpl w:val="0C603C3C"/>
    <w:styleLink w:val="StyleBulletedLeft025Hanging05"/>
    <w:lvl w:ilvl="0">
      <w:numFmt w:val="bullet"/>
      <w:lvlText w:val=""/>
      <w:lvlJc w:val="left"/>
      <w:pPr>
        <w:ind w:left="1080" w:hanging="72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751D41"/>
    <w:multiLevelType w:val="hybridMultilevel"/>
    <w:tmpl w:val="00A63D3E"/>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126FA"/>
    <w:multiLevelType w:val="hybridMultilevel"/>
    <w:tmpl w:val="FCF49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7028CE"/>
    <w:multiLevelType w:val="hybridMultilevel"/>
    <w:tmpl w:val="6236335E"/>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51C40"/>
    <w:multiLevelType w:val="hybridMultilevel"/>
    <w:tmpl w:val="F8767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65602"/>
    <w:multiLevelType w:val="hybridMultilevel"/>
    <w:tmpl w:val="B294722C"/>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9593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32817E1"/>
    <w:multiLevelType w:val="hybridMultilevel"/>
    <w:tmpl w:val="818694F4"/>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7347CB"/>
    <w:multiLevelType w:val="multilevel"/>
    <w:tmpl w:val="04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7200"/>
        </w:tabs>
        <w:ind w:left="4320" w:hanging="1440"/>
      </w:pPr>
    </w:lvl>
  </w:abstractNum>
  <w:abstractNum w:abstractNumId="9" w15:restartNumberingAfterBreak="0">
    <w:nsid w:val="23DB476D"/>
    <w:multiLevelType w:val="hybridMultilevel"/>
    <w:tmpl w:val="DEE21A9A"/>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D64DDD"/>
    <w:multiLevelType w:val="hybridMultilevel"/>
    <w:tmpl w:val="C680CA90"/>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FC0404"/>
    <w:multiLevelType w:val="hybridMultilevel"/>
    <w:tmpl w:val="66E84D62"/>
    <w:lvl w:ilvl="0" w:tplc="2E469B8C">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C34F2A"/>
    <w:multiLevelType w:val="multilevel"/>
    <w:tmpl w:val="04090023"/>
    <w:styleLink w:val="ArticleSection"/>
    <w:lvl w:ilvl="0">
      <w:start w:val="1"/>
      <w:numFmt w:val="upperRoman"/>
      <w:lvlText w:val="Article %1."/>
      <w:lvlJc w:val="left"/>
      <w:pPr>
        <w:tabs>
          <w:tab w:val="num" w:pos="2880"/>
        </w:tabs>
        <w:ind w:left="0" w:firstLine="0"/>
      </w:pPr>
    </w:lvl>
    <w:lvl w:ilvl="1">
      <w:start w:val="1"/>
      <w:numFmt w:val="decimalZero"/>
      <w:isLgl/>
      <w:lvlText w:val="Section %1.%2"/>
      <w:lvlJc w:val="left"/>
      <w:pPr>
        <w:tabs>
          <w:tab w:val="num" w:pos="288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296"/>
        </w:tabs>
        <w:ind w:left="1008" w:hanging="432"/>
      </w:pPr>
    </w:lvl>
    <w:lvl w:ilvl="5">
      <w:start w:val="1"/>
      <w:numFmt w:val="lowerLetter"/>
      <w:lvlText w:val="%6)"/>
      <w:lvlJc w:val="left"/>
      <w:pPr>
        <w:tabs>
          <w:tab w:val="num" w:pos="144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728"/>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2A331899"/>
    <w:multiLevelType w:val="multilevel"/>
    <w:tmpl w:val="5860F154"/>
    <w:styleLink w:val="MyBullets"/>
    <w:lvl w:ilvl="0">
      <w:start w:val="1"/>
      <w:numFmt w:val="bullet"/>
      <w:lvlText w:val=""/>
      <w:lvlJc w:val="left"/>
      <w:pPr>
        <w:tabs>
          <w:tab w:val="num" w:pos="-348"/>
        </w:tabs>
        <w:ind w:left="43" w:hanging="43"/>
      </w:pPr>
      <w:rPr>
        <w:rFonts w:ascii="Symbol" w:hAnsi="Symbol" w:hint="default"/>
        <w:w w:val="80"/>
      </w:rPr>
    </w:lvl>
    <w:lvl w:ilvl="1">
      <w:start w:val="1"/>
      <w:numFmt w:val="bullet"/>
      <w:lvlText w:val="o"/>
      <w:lvlJc w:val="left"/>
      <w:pPr>
        <w:ind w:left="1380" w:hanging="360"/>
      </w:pPr>
      <w:rPr>
        <w:rFonts w:ascii="Courier New" w:hAnsi="Courier New" w:hint="default"/>
      </w:rPr>
    </w:lvl>
    <w:lvl w:ilvl="2">
      <w:start w:val="1"/>
      <w:numFmt w:val="bullet"/>
      <w:lvlText w:val=""/>
      <w:lvlJc w:val="left"/>
      <w:pPr>
        <w:ind w:left="2100" w:hanging="360"/>
      </w:pPr>
      <w:rPr>
        <w:rFonts w:ascii="Wingdings" w:hAnsi="Wingdings" w:hint="default"/>
      </w:rPr>
    </w:lvl>
    <w:lvl w:ilvl="3">
      <w:start w:val="1"/>
      <w:numFmt w:val="bullet"/>
      <w:lvlText w:val=""/>
      <w:lvlJc w:val="left"/>
      <w:pPr>
        <w:ind w:left="2820" w:hanging="360"/>
      </w:pPr>
      <w:rPr>
        <w:rFonts w:ascii="Symbol" w:hAnsi="Symbol" w:hint="default"/>
      </w:rPr>
    </w:lvl>
    <w:lvl w:ilvl="4">
      <w:start w:val="1"/>
      <w:numFmt w:val="bullet"/>
      <w:lvlText w:val="o"/>
      <w:lvlJc w:val="left"/>
      <w:pPr>
        <w:ind w:left="3540" w:hanging="360"/>
      </w:pPr>
      <w:rPr>
        <w:rFonts w:ascii="Courier New" w:hAnsi="Courier New" w:hint="default"/>
      </w:rPr>
    </w:lvl>
    <w:lvl w:ilvl="5">
      <w:start w:val="1"/>
      <w:numFmt w:val="bullet"/>
      <w:lvlText w:val=""/>
      <w:lvlJc w:val="left"/>
      <w:pPr>
        <w:ind w:left="4260" w:hanging="360"/>
      </w:pPr>
      <w:rPr>
        <w:rFonts w:ascii="Wingdings" w:hAnsi="Wingdings" w:hint="default"/>
      </w:rPr>
    </w:lvl>
    <w:lvl w:ilvl="6">
      <w:start w:val="1"/>
      <w:numFmt w:val="bullet"/>
      <w:lvlText w:val=""/>
      <w:lvlJc w:val="left"/>
      <w:pPr>
        <w:ind w:left="4980" w:hanging="360"/>
      </w:pPr>
      <w:rPr>
        <w:rFonts w:ascii="Symbol" w:hAnsi="Symbol" w:hint="default"/>
      </w:rPr>
    </w:lvl>
    <w:lvl w:ilvl="7">
      <w:start w:val="1"/>
      <w:numFmt w:val="bullet"/>
      <w:lvlText w:val="o"/>
      <w:lvlJc w:val="left"/>
      <w:pPr>
        <w:ind w:left="5700" w:hanging="360"/>
      </w:pPr>
      <w:rPr>
        <w:rFonts w:ascii="Courier New" w:hAnsi="Courier New" w:hint="default"/>
      </w:rPr>
    </w:lvl>
    <w:lvl w:ilvl="8">
      <w:start w:val="1"/>
      <w:numFmt w:val="bullet"/>
      <w:lvlText w:val=""/>
      <w:lvlJc w:val="left"/>
      <w:pPr>
        <w:ind w:left="6420" w:hanging="360"/>
      </w:pPr>
      <w:rPr>
        <w:rFonts w:ascii="Wingdings" w:hAnsi="Wingdings" w:hint="default"/>
      </w:rPr>
    </w:lvl>
  </w:abstractNum>
  <w:abstractNum w:abstractNumId="14" w15:restartNumberingAfterBreak="0">
    <w:nsid w:val="396219CE"/>
    <w:multiLevelType w:val="multilevel"/>
    <w:tmpl w:val="15DAC144"/>
    <w:styleLink w:val="StyleNumberedLeft075Hanging1"/>
    <w:lvl w:ilvl="0">
      <w:start w:val="1"/>
      <w:numFmt w:val="decimal"/>
      <w:lvlText w:val="%1)"/>
      <w:lvlJc w:val="left"/>
      <w:pPr>
        <w:ind w:left="1080" w:hanging="360"/>
      </w:pPr>
      <w:rPr>
        <w:rFonts w:hint="default"/>
      </w:rPr>
    </w:lvl>
    <w:lvl w:ilvl="1">
      <w:start w:val="1"/>
      <w:numFmt w:val="decimal"/>
      <w:lvlText w:val="%2."/>
      <w:lvlJc w:val="left"/>
      <w:pPr>
        <w:ind w:left="2520" w:hanging="144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ADF31D1"/>
    <w:multiLevelType w:val="hybridMultilevel"/>
    <w:tmpl w:val="96EC6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D50825"/>
    <w:multiLevelType w:val="hybridMultilevel"/>
    <w:tmpl w:val="37423D04"/>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183A86"/>
    <w:multiLevelType w:val="hybridMultilevel"/>
    <w:tmpl w:val="ECAAF140"/>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93738"/>
    <w:multiLevelType w:val="hybridMultilevel"/>
    <w:tmpl w:val="2C1A55E2"/>
    <w:lvl w:ilvl="0" w:tplc="2FA2A40A">
      <w:start w:val="1"/>
      <w:numFmt w:val="bullet"/>
      <w:lvlRestart w:val="0"/>
      <w:lvlText w:val=""/>
      <w:lvlJc w:val="left"/>
      <w:pPr>
        <w:tabs>
          <w:tab w:val="num" w:pos="144"/>
        </w:tabs>
        <w:ind w:left="144" w:hanging="144"/>
      </w:pPr>
      <w:rPr>
        <w:rFonts w:ascii="Symbol" w:hAnsi="Symbol" w:hint="default"/>
        <w:color w:val="auto"/>
      </w:rPr>
    </w:lvl>
    <w:lvl w:ilvl="1" w:tplc="A2BA4150">
      <w:start w:val="1"/>
      <w:numFmt w:val="bullet"/>
      <w:lvlText w:val=""/>
      <w:lvlJc w:val="left"/>
      <w:pPr>
        <w:tabs>
          <w:tab w:val="num" w:pos="1224"/>
        </w:tabs>
        <w:ind w:left="1224" w:hanging="144"/>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325B84"/>
    <w:multiLevelType w:val="hybridMultilevel"/>
    <w:tmpl w:val="50AEB2D0"/>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C418D8"/>
    <w:multiLevelType w:val="hybridMultilevel"/>
    <w:tmpl w:val="775A2A10"/>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897C78"/>
    <w:multiLevelType w:val="hybridMultilevel"/>
    <w:tmpl w:val="9DE86F76"/>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D35B56"/>
    <w:multiLevelType w:val="hybridMultilevel"/>
    <w:tmpl w:val="592E90BE"/>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BA080E"/>
    <w:multiLevelType w:val="hybridMultilevel"/>
    <w:tmpl w:val="5F5A7B2C"/>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E2774C"/>
    <w:multiLevelType w:val="hybridMultilevel"/>
    <w:tmpl w:val="EAE03416"/>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6D411C"/>
    <w:multiLevelType w:val="hybridMultilevel"/>
    <w:tmpl w:val="3D9617D2"/>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813FAD"/>
    <w:multiLevelType w:val="hybridMultilevel"/>
    <w:tmpl w:val="06788568"/>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4A424E"/>
    <w:multiLevelType w:val="hybridMultilevel"/>
    <w:tmpl w:val="F4146952"/>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0216DB"/>
    <w:multiLevelType w:val="hybridMultilevel"/>
    <w:tmpl w:val="2F6E0488"/>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B136BA"/>
    <w:multiLevelType w:val="hybridMultilevel"/>
    <w:tmpl w:val="77A67CB4"/>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6D0680"/>
    <w:multiLevelType w:val="multilevel"/>
    <w:tmpl w:val="8DF0C97E"/>
    <w:styleLink w:val="StyleBulletedSymbolsymbolLeft0Hanging019"/>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7A6284C"/>
    <w:multiLevelType w:val="hybridMultilevel"/>
    <w:tmpl w:val="6742CD02"/>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FE594D"/>
    <w:multiLevelType w:val="multilevel"/>
    <w:tmpl w:val="8DF0C97E"/>
    <w:styleLink w:val="StyleOutlinenumberedSymbolsymbolLeft025Hanging0"/>
    <w:lvl w:ilvl="0">
      <w:start w:val="1"/>
      <w:numFmt w:val="bullet"/>
      <w:lvlText w:val=""/>
      <w:lvlJc w:val="left"/>
      <w:pPr>
        <w:ind w:left="360" w:hanging="360"/>
      </w:pPr>
      <w:rPr>
        <w:rFonts w:ascii="Symbol" w:hAnsi="Symbol"/>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9511A14"/>
    <w:multiLevelType w:val="multilevel"/>
    <w:tmpl w:val="A7366DF2"/>
    <w:styleLink w:val="StyleBulletedWingdingssymbolLeft025Hanging02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A882077"/>
    <w:multiLevelType w:val="hybridMultilevel"/>
    <w:tmpl w:val="47526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E114B5"/>
    <w:multiLevelType w:val="hybridMultilevel"/>
    <w:tmpl w:val="50289E5A"/>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3E6E8D"/>
    <w:multiLevelType w:val="hybridMultilevel"/>
    <w:tmpl w:val="C0B0A258"/>
    <w:lvl w:ilvl="0" w:tplc="2E469B8C">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6D0854"/>
    <w:multiLevelType w:val="hybridMultilevel"/>
    <w:tmpl w:val="7F28A1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836D2D"/>
    <w:multiLevelType w:val="hybridMultilevel"/>
    <w:tmpl w:val="50C05A10"/>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167B97"/>
    <w:multiLevelType w:val="hybridMultilevel"/>
    <w:tmpl w:val="57166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F62918"/>
    <w:multiLevelType w:val="hybridMultilevel"/>
    <w:tmpl w:val="4F24AF24"/>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CD6425"/>
    <w:multiLevelType w:val="multilevel"/>
    <w:tmpl w:val="C4882FC6"/>
    <w:styleLink w:val="StyleNumberedLeft025Hanging025"/>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8"/>
  </w:num>
  <w:num w:numId="2">
    <w:abstractNumId w:val="6"/>
  </w:num>
  <w:num w:numId="3">
    <w:abstractNumId w:val="12"/>
  </w:num>
  <w:num w:numId="4">
    <w:abstractNumId w:val="33"/>
  </w:num>
  <w:num w:numId="5">
    <w:abstractNumId w:val="0"/>
  </w:num>
  <w:num w:numId="6">
    <w:abstractNumId w:val="30"/>
  </w:num>
  <w:num w:numId="7">
    <w:abstractNumId w:val="32"/>
  </w:num>
  <w:num w:numId="8">
    <w:abstractNumId w:val="37"/>
  </w:num>
  <w:num w:numId="9">
    <w:abstractNumId w:val="41"/>
  </w:num>
  <w:num w:numId="10">
    <w:abstractNumId w:val="14"/>
  </w:num>
  <w:num w:numId="11">
    <w:abstractNumId w:val="13"/>
  </w:num>
  <w:num w:numId="12">
    <w:abstractNumId w:val="15"/>
  </w:num>
  <w:num w:numId="13">
    <w:abstractNumId w:val="39"/>
  </w:num>
  <w:num w:numId="14">
    <w:abstractNumId w:val="4"/>
  </w:num>
  <w:num w:numId="15">
    <w:abstractNumId w:val="34"/>
  </w:num>
  <w:num w:numId="16">
    <w:abstractNumId w:val="2"/>
  </w:num>
  <w:num w:numId="17">
    <w:abstractNumId w:val="1"/>
  </w:num>
  <w:num w:numId="18">
    <w:abstractNumId w:val="36"/>
  </w:num>
  <w:num w:numId="19">
    <w:abstractNumId w:val="11"/>
  </w:num>
  <w:num w:numId="20">
    <w:abstractNumId w:val="17"/>
  </w:num>
  <w:num w:numId="21">
    <w:abstractNumId w:val="25"/>
  </w:num>
  <w:num w:numId="22">
    <w:abstractNumId w:val="26"/>
  </w:num>
  <w:num w:numId="23">
    <w:abstractNumId w:val="24"/>
  </w:num>
  <w:num w:numId="24">
    <w:abstractNumId w:val="5"/>
  </w:num>
  <w:num w:numId="25">
    <w:abstractNumId w:val="16"/>
  </w:num>
  <w:num w:numId="26">
    <w:abstractNumId w:val="29"/>
  </w:num>
  <w:num w:numId="27">
    <w:abstractNumId w:val="10"/>
  </w:num>
  <w:num w:numId="28">
    <w:abstractNumId w:val="3"/>
  </w:num>
  <w:num w:numId="29">
    <w:abstractNumId w:val="19"/>
  </w:num>
  <w:num w:numId="30">
    <w:abstractNumId w:val="21"/>
  </w:num>
  <w:num w:numId="31">
    <w:abstractNumId w:val="23"/>
  </w:num>
  <w:num w:numId="32">
    <w:abstractNumId w:val="9"/>
  </w:num>
  <w:num w:numId="33">
    <w:abstractNumId w:val="38"/>
  </w:num>
  <w:num w:numId="34">
    <w:abstractNumId w:val="35"/>
  </w:num>
  <w:num w:numId="35">
    <w:abstractNumId w:val="31"/>
  </w:num>
  <w:num w:numId="36">
    <w:abstractNumId w:val="20"/>
  </w:num>
  <w:num w:numId="37">
    <w:abstractNumId w:val="7"/>
  </w:num>
  <w:num w:numId="38">
    <w:abstractNumId w:val="22"/>
  </w:num>
  <w:num w:numId="39">
    <w:abstractNumId w:val="40"/>
  </w:num>
  <w:num w:numId="40">
    <w:abstractNumId w:val="28"/>
  </w:num>
  <w:num w:numId="41">
    <w:abstractNumId w:val="27"/>
  </w:num>
  <w:num w:numId="42">
    <w:abstractNumId w:val="18"/>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k">
    <w15:presenceInfo w15:providerId="None" w15:userId="M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en-US" w:vendorID="64" w:dllVersion="131078" w:nlCheck="1" w:checkStyle="0"/>
  <w:activeWritingStyle w:appName="MSWord" w:lang="fr-FR" w:vendorID="64" w:dllVersion="131078" w:nlCheck="1" w:checkStyle="0"/>
  <w:stylePaneFormatFilter w:val="0828" w:allStyles="0" w:customStyles="0" w:latentStyles="0" w:stylesInUse="1" w:headingStyles="1" w:numberingStyles="0" w:tableStyles="0" w:directFormattingOnRuns="0" w:directFormattingOnParagraphs="0" w:directFormattingOnNumbering="0" w:directFormattingOnTables="1" w:clearFormatting="0"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numFmt w:val="upperLetter"/>
    <w:numRestart w:val="eachPage"/>
    <w:footnote w:id="-1"/>
    <w:footnote w:id="0"/>
  </w:footnotePr>
  <w:endnotePr>
    <w:numFmt w:val="decimal"/>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PA 6th&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z005wvafw0ssdef95cptvvivz2trde5ztts&quot;&gt;Leadership&lt;record-ids&gt;&lt;item&gt;3&lt;/item&gt;&lt;item&gt;5&lt;/item&gt;&lt;item&gt;22&lt;/item&gt;&lt;item&gt;34&lt;/item&gt;&lt;item&gt;39&lt;/item&gt;&lt;item&gt;40&lt;/item&gt;&lt;item&gt;44&lt;/item&gt;&lt;item&gt;45&lt;/item&gt;&lt;item&gt;47&lt;/item&gt;&lt;item&gt;51&lt;/item&gt;&lt;item&gt;52&lt;/item&gt;&lt;item&gt;53&lt;/item&gt;&lt;item&gt;54&lt;/item&gt;&lt;item&gt;62&lt;/item&gt;&lt;item&gt;64&lt;/item&gt;&lt;item&gt;83&lt;/item&gt;&lt;item&gt;84&lt;/item&gt;&lt;item&gt;87&lt;/item&gt;&lt;item&gt;88&lt;/item&gt;&lt;item&gt;89&lt;/item&gt;&lt;item&gt;92&lt;/item&gt;&lt;item&gt;95&lt;/item&gt;&lt;item&gt;96&lt;/item&gt;&lt;item&gt;104&lt;/item&gt;&lt;item&gt;105&lt;/item&gt;&lt;item&gt;109&lt;/item&gt;&lt;item&gt;111&lt;/item&gt;&lt;item&gt;121&lt;/item&gt;&lt;item&gt;127&lt;/item&gt;&lt;item&gt;130&lt;/item&gt;&lt;item&gt;190&lt;/item&gt;&lt;item&gt;213&lt;/item&gt;&lt;item&gt;252&lt;/item&gt;&lt;item&gt;269&lt;/item&gt;&lt;item&gt;277&lt;/item&gt;&lt;item&gt;282&lt;/item&gt;&lt;item&gt;341&lt;/item&gt;&lt;item&gt;344&lt;/item&gt;&lt;item&gt;345&lt;/item&gt;&lt;item&gt;346&lt;/item&gt;&lt;item&gt;367&lt;/item&gt;&lt;item&gt;382&lt;/item&gt;&lt;item&gt;383&lt;/item&gt;&lt;item&gt;422&lt;/item&gt;&lt;item&gt;444&lt;/item&gt;&lt;item&gt;447&lt;/item&gt;&lt;item&gt;622&lt;/item&gt;&lt;item&gt;625&lt;/item&gt;&lt;item&gt;688&lt;/item&gt;&lt;item&gt;792&lt;/item&gt;&lt;item&gt;856&lt;/item&gt;&lt;item&gt;959&lt;/item&gt;&lt;item&gt;1061&lt;/item&gt;&lt;item&gt;1072&lt;/item&gt;&lt;item&gt;1156&lt;/item&gt;&lt;item&gt;1201&lt;/item&gt;&lt;item&gt;1215&lt;/item&gt;&lt;item&gt;1216&lt;/item&gt;&lt;item&gt;1217&lt;/item&gt;&lt;item&gt;1219&lt;/item&gt;&lt;item&gt;1220&lt;/item&gt;&lt;item&gt;1221&lt;/item&gt;&lt;item&gt;1222&lt;/item&gt;&lt;item&gt;1223&lt;/item&gt;&lt;item&gt;1225&lt;/item&gt;&lt;item&gt;1226&lt;/item&gt;&lt;item&gt;1228&lt;/item&gt;&lt;item&gt;1229&lt;/item&gt;&lt;item&gt;1232&lt;/item&gt;&lt;item&gt;1269&lt;/item&gt;&lt;item&gt;1271&lt;/item&gt;&lt;item&gt;1272&lt;/item&gt;&lt;item&gt;1275&lt;/item&gt;&lt;item&gt;1276&lt;/item&gt;&lt;item&gt;1285&lt;/item&gt;&lt;item&gt;1287&lt;/item&gt;&lt;item&gt;1288&lt;/item&gt;&lt;item&gt;1289&lt;/item&gt;&lt;item&gt;1293&lt;/item&gt;&lt;item&gt;1299&lt;/item&gt;&lt;item&gt;1444&lt;/item&gt;&lt;item&gt;1481&lt;/item&gt;&lt;item&gt;1485&lt;/item&gt;&lt;item&gt;1501&lt;/item&gt;&lt;item&gt;1513&lt;/item&gt;&lt;item&gt;1526&lt;/item&gt;&lt;/record-ids&gt;&lt;/item&gt;&lt;/Libraries&gt;"/>
  </w:docVars>
  <w:rsids>
    <w:rsidRoot w:val="00554F5A"/>
    <w:rsid w:val="00001D36"/>
    <w:rsid w:val="000035E6"/>
    <w:rsid w:val="00004879"/>
    <w:rsid w:val="00004D55"/>
    <w:rsid w:val="00005F59"/>
    <w:rsid w:val="0000649D"/>
    <w:rsid w:val="0000777E"/>
    <w:rsid w:val="00007936"/>
    <w:rsid w:val="00007979"/>
    <w:rsid w:val="0001033B"/>
    <w:rsid w:val="000109F0"/>
    <w:rsid w:val="000111D7"/>
    <w:rsid w:val="00011827"/>
    <w:rsid w:val="00012016"/>
    <w:rsid w:val="00012F5F"/>
    <w:rsid w:val="000134EF"/>
    <w:rsid w:val="000143EC"/>
    <w:rsid w:val="00014776"/>
    <w:rsid w:val="00015ACF"/>
    <w:rsid w:val="0001743F"/>
    <w:rsid w:val="0002018D"/>
    <w:rsid w:val="00020FC5"/>
    <w:rsid w:val="000226B5"/>
    <w:rsid w:val="00023669"/>
    <w:rsid w:val="000237CF"/>
    <w:rsid w:val="00023BF6"/>
    <w:rsid w:val="000253F0"/>
    <w:rsid w:val="00026197"/>
    <w:rsid w:val="00026730"/>
    <w:rsid w:val="00026AEA"/>
    <w:rsid w:val="0002725D"/>
    <w:rsid w:val="00027723"/>
    <w:rsid w:val="00027BC0"/>
    <w:rsid w:val="00030033"/>
    <w:rsid w:val="00030E61"/>
    <w:rsid w:val="000310A9"/>
    <w:rsid w:val="00031379"/>
    <w:rsid w:val="000324A7"/>
    <w:rsid w:val="00032A22"/>
    <w:rsid w:val="0003452A"/>
    <w:rsid w:val="00034C94"/>
    <w:rsid w:val="00035185"/>
    <w:rsid w:val="000355C0"/>
    <w:rsid w:val="00035798"/>
    <w:rsid w:val="00035B73"/>
    <w:rsid w:val="00036BB2"/>
    <w:rsid w:val="00037A26"/>
    <w:rsid w:val="00041481"/>
    <w:rsid w:val="0004148A"/>
    <w:rsid w:val="00041E51"/>
    <w:rsid w:val="000475E6"/>
    <w:rsid w:val="00047E39"/>
    <w:rsid w:val="0005078E"/>
    <w:rsid w:val="00050A05"/>
    <w:rsid w:val="000546E1"/>
    <w:rsid w:val="00055A8A"/>
    <w:rsid w:val="00056E73"/>
    <w:rsid w:val="0005780A"/>
    <w:rsid w:val="000602FA"/>
    <w:rsid w:val="00060F94"/>
    <w:rsid w:val="00061B7A"/>
    <w:rsid w:val="00064E17"/>
    <w:rsid w:val="00065C69"/>
    <w:rsid w:val="00066313"/>
    <w:rsid w:val="00066426"/>
    <w:rsid w:val="00067791"/>
    <w:rsid w:val="00072374"/>
    <w:rsid w:val="00072EBD"/>
    <w:rsid w:val="00073907"/>
    <w:rsid w:val="00074262"/>
    <w:rsid w:val="00074FC8"/>
    <w:rsid w:val="0007600D"/>
    <w:rsid w:val="0007676D"/>
    <w:rsid w:val="000767A5"/>
    <w:rsid w:val="00076F14"/>
    <w:rsid w:val="00077D73"/>
    <w:rsid w:val="00080D92"/>
    <w:rsid w:val="0008320A"/>
    <w:rsid w:val="0008345E"/>
    <w:rsid w:val="00083D29"/>
    <w:rsid w:val="00085E16"/>
    <w:rsid w:val="00086338"/>
    <w:rsid w:val="00086BD7"/>
    <w:rsid w:val="000873FB"/>
    <w:rsid w:val="000878BE"/>
    <w:rsid w:val="00087E7E"/>
    <w:rsid w:val="00087EB5"/>
    <w:rsid w:val="000910BC"/>
    <w:rsid w:val="00091E5B"/>
    <w:rsid w:val="00094265"/>
    <w:rsid w:val="00094761"/>
    <w:rsid w:val="00094994"/>
    <w:rsid w:val="000955C1"/>
    <w:rsid w:val="000A20B9"/>
    <w:rsid w:val="000A2713"/>
    <w:rsid w:val="000A298B"/>
    <w:rsid w:val="000A3863"/>
    <w:rsid w:val="000A619E"/>
    <w:rsid w:val="000A678E"/>
    <w:rsid w:val="000A71FB"/>
    <w:rsid w:val="000B0639"/>
    <w:rsid w:val="000B073A"/>
    <w:rsid w:val="000B0BA3"/>
    <w:rsid w:val="000B0BD5"/>
    <w:rsid w:val="000B16BB"/>
    <w:rsid w:val="000B3B65"/>
    <w:rsid w:val="000B3BD5"/>
    <w:rsid w:val="000B749A"/>
    <w:rsid w:val="000C09BE"/>
    <w:rsid w:val="000C09E0"/>
    <w:rsid w:val="000C10B0"/>
    <w:rsid w:val="000C12C8"/>
    <w:rsid w:val="000C2204"/>
    <w:rsid w:val="000C2F86"/>
    <w:rsid w:val="000C3BA1"/>
    <w:rsid w:val="000C4B1E"/>
    <w:rsid w:val="000D112A"/>
    <w:rsid w:val="000D206E"/>
    <w:rsid w:val="000D2381"/>
    <w:rsid w:val="000D23F9"/>
    <w:rsid w:val="000D3705"/>
    <w:rsid w:val="000D4D6C"/>
    <w:rsid w:val="000D588C"/>
    <w:rsid w:val="000D60A3"/>
    <w:rsid w:val="000D60C5"/>
    <w:rsid w:val="000D68E4"/>
    <w:rsid w:val="000D6F33"/>
    <w:rsid w:val="000D750C"/>
    <w:rsid w:val="000E0F71"/>
    <w:rsid w:val="000E4D8D"/>
    <w:rsid w:val="000E5158"/>
    <w:rsid w:val="000E5225"/>
    <w:rsid w:val="000E6B97"/>
    <w:rsid w:val="000E71BA"/>
    <w:rsid w:val="000E7A9F"/>
    <w:rsid w:val="000F0D98"/>
    <w:rsid w:val="000F1FD0"/>
    <w:rsid w:val="000F2051"/>
    <w:rsid w:val="000F251D"/>
    <w:rsid w:val="000F2E76"/>
    <w:rsid w:val="000F3CAB"/>
    <w:rsid w:val="000F46D8"/>
    <w:rsid w:val="000F49F5"/>
    <w:rsid w:val="000F6752"/>
    <w:rsid w:val="0010333C"/>
    <w:rsid w:val="0010464C"/>
    <w:rsid w:val="00105D42"/>
    <w:rsid w:val="00106F41"/>
    <w:rsid w:val="00107009"/>
    <w:rsid w:val="00107E25"/>
    <w:rsid w:val="001108AC"/>
    <w:rsid w:val="00112F4C"/>
    <w:rsid w:val="00113135"/>
    <w:rsid w:val="00114142"/>
    <w:rsid w:val="001141C3"/>
    <w:rsid w:val="001142CA"/>
    <w:rsid w:val="00114C3C"/>
    <w:rsid w:val="00115736"/>
    <w:rsid w:val="001164D6"/>
    <w:rsid w:val="00120249"/>
    <w:rsid w:val="00120F10"/>
    <w:rsid w:val="00122AB7"/>
    <w:rsid w:val="0012342A"/>
    <w:rsid w:val="00127599"/>
    <w:rsid w:val="001309EA"/>
    <w:rsid w:val="0013388F"/>
    <w:rsid w:val="001349A1"/>
    <w:rsid w:val="00134F6A"/>
    <w:rsid w:val="0014077A"/>
    <w:rsid w:val="00141C08"/>
    <w:rsid w:val="001422CB"/>
    <w:rsid w:val="00144560"/>
    <w:rsid w:val="00144C88"/>
    <w:rsid w:val="0014777C"/>
    <w:rsid w:val="001522E0"/>
    <w:rsid w:val="0015327B"/>
    <w:rsid w:val="00154022"/>
    <w:rsid w:val="00157096"/>
    <w:rsid w:val="001617FF"/>
    <w:rsid w:val="00162DA5"/>
    <w:rsid w:val="001657CD"/>
    <w:rsid w:val="00166221"/>
    <w:rsid w:val="001663C4"/>
    <w:rsid w:val="00167709"/>
    <w:rsid w:val="0017028E"/>
    <w:rsid w:val="001716E5"/>
    <w:rsid w:val="00171E6A"/>
    <w:rsid w:val="00172087"/>
    <w:rsid w:val="00172400"/>
    <w:rsid w:val="00172450"/>
    <w:rsid w:val="001724F8"/>
    <w:rsid w:val="00173844"/>
    <w:rsid w:val="0017478D"/>
    <w:rsid w:val="00174BBA"/>
    <w:rsid w:val="001762B4"/>
    <w:rsid w:val="00176471"/>
    <w:rsid w:val="00177CBE"/>
    <w:rsid w:val="00180686"/>
    <w:rsid w:val="001818EC"/>
    <w:rsid w:val="00181C82"/>
    <w:rsid w:val="00182151"/>
    <w:rsid w:val="00182874"/>
    <w:rsid w:val="001833F3"/>
    <w:rsid w:val="0018418A"/>
    <w:rsid w:val="0018596D"/>
    <w:rsid w:val="00185CFB"/>
    <w:rsid w:val="00185D4B"/>
    <w:rsid w:val="00186DA0"/>
    <w:rsid w:val="0018725C"/>
    <w:rsid w:val="001872E9"/>
    <w:rsid w:val="00187CD5"/>
    <w:rsid w:val="00190C2A"/>
    <w:rsid w:val="001914CC"/>
    <w:rsid w:val="001936FC"/>
    <w:rsid w:val="00193797"/>
    <w:rsid w:val="00193B06"/>
    <w:rsid w:val="001951BB"/>
    <w:rsid w:val="001961CA"/>
    <w:rsid w:val="001973E7"/>
    <w:rsid w:val="00197501"/>
    <w:rsid w:val="001978F5"/>
    <w:rsid w:val="00197908"/>
    <w:rsid w:val="001A0834"/>
    <w:rsid w:val="001A0C09"/>
    <w:rsid w:val="001A1928"/>
    <w:rsid w:val="001A2CF1"/>
    <w:rsid w:val="001A2F19"/>
    <w:rsid w:val="001A33D3"/>
    <w:rsid w:val="001A3AE5"/>
    <w:rsid w:val="001A51B2"/>
    <w:rsid w:val="001A7708"/>
    <w:rsid w:val="001A7CAB"/>
    <w:rsid w:val="001B0209"/>
    <w:rsid w:val="001B0542"/>
    <w:rsid w:val="001B1B1C"/>
    <w:rsid w:val="001B2993"/>
    <w:rsid w:val="001B35F8"/>
    <w:rsid w:val="001B5A2B"/>
    <w:rsid w:val="001B6446"/>
    <w:rsid w:val="001B683A"/>
    <w:rsid w:val="001B697C"/>
    <w:rsid w:val="001B6E78"/>
    <w:rsid w:val="001C1A00"/>
    <w:rsid w:val="001C1BE3"/>
    <w:rsid w:val="001C25DC"/>
    <w:rsid w:val="001C3235"/>
    <w:rsid w:val="001C3FBB"/>
    <w:rsid w:val="001C444A"/>
    <w:rsid w:val="001C44A5"/>
    <w:rsid w:val="001C48E4"/>
    <w:rsid w:val="001C4E63"/>
    <w:rsid w:val="001C53DC"/>
    <w:rsid w:val="001C596B"/>
    <w:rsid w:val="001C7371"/>
    <w:rsid w:val="001D02E1"/>
    <w:rsid w:val="001D0744"/>
    <w:rsid w:val="001D0BA6"/>
    <w:rsid w:val="001D22DA"/>
    <w:rsid w:val="001D37B8"/>
    <w:rsid w:val="001D3D86"/>
    <w:rsid w:val="001D578E"/>
    <w:rsid w:val="001D5B84"/>
    <w:rsid w:val="001D6676"/>
    <w:rsid w:val="001E00C8"/>
    <w:rsid w:val="001E0887"/>
    <w:rsid w:val="001E2337"/>
    <w:rsid w:val="001E2A41"/>
    <w:rsid w:val="001E5B94"/>
    <w:rsid w:val="001F0A28"/>
    <w:rsid w:val="001F2C6A"/>
    <w:rsid w:val="001F3837"/>
    <w:rsid w:val="001F3DD6"/>
    <w:rsid w:val="001F49B0"/>
    <w:rsid w:val="001F5ED0"/>
    <w:rsid w:val="001F6EBC"/>
    <w:rsid w:val="00200A84"/>
    <w:rsid w:val="00201426"/>
    <w:rsid w:val="00202FD8"/>
    <w:rsid w:val="002032B7"/>
    <w:rsid w:val="00204C99"/>
    <w:rsid w:val="00210FC5"/>
    <w:rsid w:val="0021117A"/>
    <w:rsid w:val="0021123C"/>
    <w:rsid w:val="00211EB7"/>
    <w:rsid w:val="002126CE"/>
    <w:rsid w:val="00213418"/>
    <w:rsid w:val="00213F9A"/>
    <w:rsid w:val="00216807"/>
    <w:rsid w:val="00216E3B"/>
    <w:rsid w:val="00216EFE"/>
    <w:rsid w:val="002217E7"/>
    <w:rsid w:val="00223F57"/>
    <w:rsid w:val="00224C6E"/>
    <w:rsid w:val="0022563F"/>
    <w:rsid w:val="002261B9"/>
    <w:rsid w:val="00230637"/>
    <w:rsid w:val="002307C0"/>
    <w:rsid w:val="00231B07"/>
    <w:rsid w:val="002335F8"/>
    <w:rsid w:val="0023478A"/>
    <w:rsid w:val="002353F4"/>
    <w:rsid w:val="0023592B"/>
    <w:rsid w:val="0023661D"/>
    <w:rsid w:val="00241521"/>
    <w:rsid w:val="00242531"/>
    <w:rsid w:val="00245529"/>
    <w:rsid w:val="002455A1"/>
    <w:rsid w:val="0024576C"/>
    <w:rsid w:val="00250C00"/>
    <w:rsid w:val="00251FD8"/>
    <w:rsid w:val="002522C2"/>
    <w:rsid w:val="00252486"/>
    <w:rsid w:val="002525FE"/>
    <w:rsid w:val="00252A00"/>
    <w:rsid w:val="00252AF2"/>
    <w:rsid w:val="00253832"/>
    <w:rsid w:val="0026130E"/>
    <w:rsid w:val="00261963"/>
    <w:rsid w:val="00264BCD"/>
    <w:rsid w:val="00265343"/>
    <w:rsid w:val="00265E80"/>
    <w:rsid w:val="00266F62"/>
    <w:rsid w:val="002701C7"/>
    <w:rsid w:val="002702F5"/>
    <w:rsid w:val="0027237E"/>
    <w:rsid w:val="00272AB5"/>
    <w:rsid w:val="00272E9E"/>
    <w:rsid w:val="00274B13"/>
    <w:rsid w:val="00275365"/>
    <w:rsid w:val="002777F9"/>
    <w:rsid w:val="00280128"/>
    <w:rsid w:val="00282BF6"/>
    <w:rsid w:val="00283F13"/>
    <w:rsid w:val="00284303"/>
    <w:rsid w:val="00284CDC"/>
    <w:rsid w:val="0028598C"/>
    <w:rsid w:val="00285ABA"/>
    <w:rsid w:val="00290FD5"/>
    <w:rsid w:val="00291A5E"/>
    <w:rsid w:val="002925FB"/>
    <w:rsid w:val="00293071"/>
    <w:rsid w:val="0029307B"/>
    <w:rsid w:val="0029403B"/>
    <w:rsid w:val="00294246"/>
    <w:rsid w:val="00294551"/>
    <w:rsid w:val="00295C1F"/>
    <w:rsid w:val="00296427"/>
    <w:rsid w:val="00296B76"/>
    <w:rsid w:val="002A0938"/>
    <w:rsid w:val="002A0CC4"/>
    <w:rsid w:val="002A13FE"/>
    <w:rsid w:val="002A1BDC"/>
    <w:rsid w:val="002A2CBD"/>
    <w:rsid w:val="002A317C"/>
    <w:rsid w:val="002A3CDA"/>
    <w:rsid w:val="002A3DAC"/>
    <w:rsid w:val="002A3F0C"/>
    <w:rsid w:val="002A68BC"/>
    <w:rsid w:val="002A6D02"/>
    <w:rsid w:val="002A7E26"/>
    <w:rsid w:val="002B1DDA"/>
    <w:rsid w:val="002B2644"/>
    <w:rsid w:val="002B274E"/>
    <w:rsid w:val="002B3577"/>
    <w:rsid w:val="002B3A1A"/>
    <w:rsid w:val="002B3E55"/>
    <w:rsid w:val="002B3F6D"/>
    <w:rsid w:val="002B40B7"/>
    <w:rsid w:val="002B46A2"/>
    <w:rsid w:val="002C2214"/>
    <w:rsid w:val="002C2E9E"/>
    <w:rsid w:val="002C66C7"/>
    <w:rsid w:val="002C7631"/>
    <w:rsid w:val="002C7CB3"/>
    <w:rsid w:val="002D0B03"/>
    <w:rsid w:val="002D1A0F"/>
    <w:rsid w:val="002D2052"/>
    <w:rsid w:val="002D2BC4"/>
    <w:rsid w:val="002D2F19"/>
    <w:rsid w:val="002D38DB"/>
    <w:rsid w:val="002D3C2B"/>
    <w:rsid w:val="002D55EB"/>
    <w:rsid w:val="002D6F53"/>
    <w:rsid w:val="002D7B12"/>
    <w:rsid w:val="002D7CAA"/>
    <w:rsid w:val="002E0828"/>
    <w:rsid w:val="002E0DD8"/>
    <w:rsid w:val="002E2464"/>
    <w:rsid w:val="002E2EC1"/>
    <w:rsid w:val="002E3D25"/>
    <w:rsid w:val="002E452D"/>
    <w:rsid w:val="002E462A"/>
    <w:rsid w:val="002E4A38"/>
    <w:rsid w:val="002E5AED"/>
    <w:rsid w:val="002E5D4A"/>
    <w:rsid w:val="002E71FF"/>
    <w:rsid w:val="002E7236"/>
    <w:rsid w:val="002E7954"/>
    <w:rsid w:val="002F01DB"/>
    <w:rsid w:val="002F1894"/>
    <w:rsid w:val="002F2D92"/>
    <w:rsid w:val="002F2F64"/>
    <w:rsid w:val="002F3C5E"/>
    <w:rsid w:val="002F5E3C"/>
    <w:rsid w:val="002F6A5F"/>
    <w:rsid w:val="002F7A0E"/>
    <w:rsid w:val="0030363B"/>
    <w:rsid w:val="00303CC3"/>
    <w:rsid w:val="003040F3"/>
    <w:rsid w:val="003044B2"/>
    <w:rsid w:val="003045B8"/>
    <w:rsid w:val="003049FA"/>
    <w:rsid w:val="00304AF0"/>
    <w:rsid w:val="00305C6C"/>
    <w:rsid w:val="00305E01"/>
    <w:rsid w:val="00306D15"/>
    <w:rsid w:val="00307D22"/>
    <w:rsid w:val="0031286C"/>
    <w:rsid w:val="003136E8"/>
    <w:rsid w:val="00314959"/>
    <w:rsid w:val="00315C84"/>
    <w:rsid w:val="0032037F"/>
    <w:rsid w:val="00321012"/>
    <w:rsid w:val="0032222A"/>
    <w:rsid w:val="0032253A"/>
    <w:rsid w:val="003275C4"/>
    <w:rsid w:val="00330AD9"/>
    <w:rsid w:val="00330D11"/>
    <w:rsid w:val="00331388"/>
    <w:rsid w:val="0033191B"/>
    <w:rsid w:val="00331C3E"/>
    <w:rsid w:val="00332089"/>
    <w:rsid w:val="00332FC5"/>
    <w:rsid w:val="00333453"/>
    <w:rsid w:val="00333517"/>
    <w:rsid w:val="003342DC"/>
    <w:rsid w:val="00335B69"/>
    <w:rsid w:val="00335E7A"/>
    <w:rsid w:val="0033643B"/>
    <w:rsid w:val="0034095E"/>
    <w:rsid w:val="00343DC2"/>
    <w:rsid w:val="003444F5"/>
    <w:rsid w:val="003447E4"/>
    <w:rsid w:val="00346546"/>
    <w:rsid w:val="00346E01"/>
    <w:rsid w:val="0034783E"/>
    <w:rsid w:val="00347E9D"/>
    <w:rsid w:val="00347EB1"/>
    <w:rsid w:val="00350AC0"/>
    <w:rsid w:val="00351435"/>
    <w:rsid w:val="003529F0"/>
    <w:rsid w:val="0035320A"/>
    <w:rsid w:val="00353AC3"/>
    <w:rsid w:val="00354241"/>
    <w:rsid w:val="003542E9"/>
    <w:rsid w:val="00355565"/>
    <w:rsid w:val="00360198"/>
    <w:rsid w:val="003632DE"/>
    <w:rsid w:val="00363467"/>
    <w:rsid w:val="00365630"/>
    <w:rsid w:val="00365FFC"/>
    <w:rsid w:val="0036604A"/>
    <w:rsid w:val="0036673D"/>
    <w:rsid w:val="00366AAD"/>
    <w:rsid w:val="00367B51"/>
    <w:rsid w:val="00371C82"/>
    <w:rsid w:val="00371CFB"/>
    <w:rsid w:val="00373CFB"/>
    <w:rsid w:val="00374006"/>
    <w:rsid w:val="00374217"/>
    <w:rsid w:val="00376F20"/>
    <w:rsid w:val="003778F7"/>
    <w:rsid w:val="003805C6"/>
    <w:rsid w:val="00380F9B"/>
    <w:rsid w:val="00382DD7"/>
    <w:rsid w:val="003838F1"/>
    <w:rsid w:val="0038430F"/>
    <w:rsid w:val="00386DDB"/>
    <w:rsid w:val="003871BE"/>
    <w:rsid w:val="003921F9"/>
    <w:rsid w:val="003932DB"/>
    <w:rsid w:val="003936B9"/>
    <w:rsid w:val="00394607"/>
    <w:rsid w:val="00394BBA"/>
    <w:rsid w:val="0039557F"/>
    <w:rsid w:val="0039649D"/>
    <w:rsid w:val="003A16F8"/>
    <w:rsid w:val="003A1D37"/>
    <w:rsid w:val="003A38FC"/>
    <w:rsid w:val="003A452B"/>
    <w:rsid w:val="003A46D4"/>
    <w:rsid w:val="003A5A3B"/>
    <w:rsid w:val="003A61E1"/>
    <w:rsid w:val="003A62EB"/>
    <w:rsid w:val="003A678E"/>
    <w:rsid w:val="003A74B0"/>
    <w:rsid w:val="003A78A1"/>
    <w:rsid w:val="003A7FC1"/>
    <w:rsid w:val="003B0BFE"/>
    <w:rsid w:val="003B0DE2"/>
    <w:rsid w:val="003B1CA4"/>
    <w:rsid w:val="003B1CB4"/>
    <w:rsid w:val="003B2A53"/>
    <w:rsid w:val="003B31FD"/>
    <w:rsid w:val="003B3440"/>
    <w:rsid w:val="003B5248"/>
    <w:rsid w:val="003B5F22"/>
    <w:rsid w:val="003B78BC"/>
    <w:rsid w:val="003C0B87"/>
    <w:rsid w:val="003C25D0"/>
    <w:rsid w:val="003C27E9"/>
    <w:rsid w:val="003C37AA"/>
    <w:rsid w:val="003C4F9E"/>
    <w:rsid w:val="003C56E8"/>
    <w:rsid w:val="003C57B8"/>
    <w:rsid w:val="003C63D2"/>
    <w:rsid w:val="003C6F13"/>
    <w:rsid w:val="003C7DEE"/>
    <w:rsid w:val="003D0720"/>
    <w:rsid w:val="003D08D8"/>
    <w:rsid w:val="003D3436"/>
    <w:rsid w:val="003D38CD"/>
    <w:rsid w:val="003D4DB0"/>
    <w:rsid w:val="003D5D41"/>
    <w:rsid w:val="003D6646"/>
    <w:rsid w:val="003D7E5D"/>
    <w:rsid w:val="003E018F"/>
    <w:rsid w:val="003E0312"/>
    <w:rsid w:val="003E0970"/>
    <w:rsid w:val="003E09D5"/>
    <w:rsid w:val="003E181D"/>
    <w:rsid w:val="003E2D02"/>
    <w:rsid w:val="003E2D7D"/>
    <w:rsid w:val="003E35DB"/>
    <w:rsid w:val="003E3898"/>
    <w:rsid w:val="003E460C"/>
    <w:rsid w:val="003E62C0"/>
    <w:rsid w:val="003E656E"/>
    <w:rsid w:val="003E6C35"/>
    <w:rsid w:val="003E719A"/>
    <w:rsid w:val="003E7B6B"/>
    <w:rsid w:val="003F099F"/>
    <w:rsid w:val="003F0B8E"/>
    <w:rsid w:val="003F0EE3"/>
    <w:rsid w:val="003F1E47"/>
    <w:rsid w:val="003F34C1"/>
    <w:rsid w:val="003F3EC1"/>
    <w:rsid w:val="003F3FF3"/>
    <w:rsid w:val="003F405B"/>
    <w:rsid w:val="003F43D8"/>
    <w:rsid w:val="003F4B01"/>
    <w:rsid w:val="003F4CAD"/>
    <w:rsid w:val="003F4FA7"/>
    <w:rsid w:val="003F63E5"/>
    <w:rsid w:val="003F64DD"/>
    <w:rsid w:val="003F6930"/>
    <w:rsid w:val="003F7A57"/>
    <w:rsid w:val="00401C08"/>
    <w:rsid w:val="004028A6"/>
    <w:rsid w:val="004039BD"/>
    <w:rsid w:val="00403E7C"/>
    <w:rsid w:val="004134AC"/>
    <w:rsid w:val="0041494D"/>
    <w:rsid w:val="004168DA"/>
    <w:rsid w:val="00417D37"/>
    <w:rsid w:val="0042039B"/>
    <w:rsid w:val="0042301C"/>
    <w:rsid w:val="00423847"/>
    <w:rsid w:val="00424851"/>
    <w:rsid w:val="00424964"/>
    <w:rsid w:val="00427D33"/>
    <w:rsid w:val="00433125"/>
    <w:rsid w:val="004342AA"/>
    <w:rsid w:val="004345F9"/>
    <w:rsid w:val="00436322"/>
    <w:rsid w:val="00437405"/>
    <w:rsid w:val="00437C9A"/>
    <w:rsid w:val="00437F9A"/>
    <w:rsid w:val="0044099D"/>
    <w:rsid w:val="00441667"/>
    <w:rsid w:val="00441BF1"/>
    <w:rsid w:val="00444C9D"/>
    <w:rsid w:val="00445056"/>
    <w:rsid w:val="00445D2B"/>
    <w:rsid w:val="00445E79"/>
    <w:rsid w:val="00447478"/>
    <w:rsid w:val="0044795B"/>
    <w:rsid w:val="004515EB"/>
    <w:rsid w:val="00451AE1"/>
    <w:rsid w:val="00451E66"/>
    <w:rsid w:val="00452DD2"/>
    <w:rsid w:val="00453D01"/>
    <w:rsid w:val="004546B3"/>
    <w:rsid w:val="00454FF4"/>
    <w:rsid w:val="00455CEC"/>
    <w:rsid w:val="004579CF"/>
    <w:rsid w:val="00460622"/>
    <w:rsid w:val="00460E37"/>
    <w:rsid w:val="00470135"/>
    <w:rsid w:val="0047055A"/>
    <w:rsid w:val="00470830"/>
    <w:rsid w:val="0047093E"/>
    <w:rsid w:val="00470FA8"/>
    <w:rsid w:val="004746B2"/>
    <w:rsid w:val="00474C0F"/>
    <w:rsid w:val="00475208"/>
    <w:rsid w:val="004756CB"/>
    <w:rsid w:val="00475DD8"/>
    <w:rsid w:val="00476779"/>
    <w:rsid w:val="00477812"/>
    <w:rsid w:val="00480934"/>
    <w:rsid w:val="00480E9D"/>
    <w:rsid w:val="004813F2"/>
    <w:rsid w:val="00481B06"/>
    <w:rsid w:val="004821F8"/>
    <w:rsid w:val="004824F9"/>
    <w:rsid w:val="004826A6"/>
    <w:rsid w:val="00483181"/>
    <w:rsid w:val="00484575"/>
    <w:rsid w:val="00484816"/>
    <w:rsid w:val="00484A58"/>
    <w:rsid w:val="00485086"/>
    <w:rsid w:val="004867DD"/>
    <w:rsid w:val="0048748D"/>
    <w:rsid w:val="00490AF7"/>
    <w:rsid w:val="00490CDB"/>
    <w:rsid w:val="00490FD0"/>
    <w:rsid w:val="00492FBF"/>
    <w:rsid w:val="004938B0"/>
    <w:rsid w:val="00493B1E"/>
    <w:rsid w:val="00495F2B"/>
    <w:rsid w:val="00495FBF"/>
    <w:rsid w:val="00496AC0"/>
    <w:rsid w:val="00497AFB"/>
    <w:rsid w:val="00497CA0"/>
    <w:rsid w:val="00497E08"/>
    <w:rsid w:val="004A0BE0"/>
    <w:rsid w:val="004A0EC8"/>
    <w:rsid w:val="004A15A4"/>
    <w:rsid w:val="004A2BE5"/>
    <w:rsid w:val="004A3328"/>
    <w:rsid w:val="004A442E"/>
    <w:rsid w:val="004A4E30"/>
    <w:rsid w:val="004A66AA"/>
    <w:rsid w:val="004A7C3F"/>
    <w:rsid w:val="004B0598"/>
    <w:rsid w:val="004B1F5D"/>
    <w:rsid w:val="004B2DB4"/>
    <w:rsid w:val="004B3744"/>
    <w:rsid w:val="004B4A89"/>
    <w:rsid w:val="004B4EA2"/>
    <w:rsid w:val="004B5DD2"/>
    <w:rsid w:val="004B68D5"/>
    <w:rsid w:val="004C015D"/>
    <w:rsid w:val="004C02B5"/>
    <w:rsid w:val="004C0C70"/>
    <w:rsid w:val="004C2B81"/>
    <w:rsid w:val="004C2C21"/>
    <w:rsid w:val="004C31F8"/>
    <w:rsid w:val="004C37FE"/>
    <w:rsid w:val="004C3B50"/>
    <w:rsid w:val="004C52EC"/>
    <w:rsid w:val="004C5C15"/>
    <w:rsid w:val="004C698C"/>
    <w:rsid w:val="004C783D"/>
    <w:rsid w:val="004D2E13"/>
    <w:rsid w:val="004D2E41"/>
    <w:rsid w:val="004D4765"/>
    <w:rsid w:val="004D53A0"/>
    <w:rsid w:val="004D5648"/>
    <w:rsid w:val="004D5E66"/>
    <w:rsid w:val="004E2A4D"/>
    <w:rsid w:val="004E458B"/>
    <w:rsid w:val="004E5C02"/>
    <w:rsid w:val="004E62E9"/>
    <w:rsid w:val="004E7C76"/>
    <w:rsid w:val="004F181B"/>
    <w:rsid w:val="004F1934"/>
    <w:rsid w:val="004F203D"/>
    <w:rsid w:val="004F23B2"/>
    <w:rsid w:val="004F35C8"/>
    <w:rsid w:val="004F4A12"/>
    <w:rsid w:val="004F4FD0"/>
    <w:rsid w:val="004F5373"/>
    <w:rsid w:val="004F56C3"/>
    <w:rsid w:val="004F6693"/>
    <w:rsid w:val="004F6B73"/>
    <w:rsid w:val="004F72D2"/>
    <w:rsid w:val="005008E2"/>
    <w:rsid w:val="0050224F"/>
    <w:rsid w:val="00503107"/>
    <w:rsid w:val="00505672"/>
    <w:rsid w:val="00505DB4"/>
    <w:rsid w:val="00506DC6"/>
    <w:rsid w:val="00511139"/>
    <w:rsid w:val="00511E0B"/>
    <w:rsid w:val="00512378"/>
    <w:rsid w:val="005124C2"/>
    <w:rsid w:val="00513C6C"/>
    <w:rsid w:val="00513F5D"/>
    <w:rsid w:val="005175D9"/>
    <w:rsid w:val="00517B84"/>
    <w:rsid w:val="005206F1"/>
    <w:rsid w:val="005213F4"/>
    <w:rsid w:val="00521981"/>
    <w:rsid w:val="00521E81"/>
    <w:rsid w:val="00522C9D"/>
    <w:rsid w:val="00523D8C"/>
    <w:rsid w:val="0052468F"/>
    <w:rsid w:val="005248EB"/>
    <w:rsid w:val="00524A0E"/>
    <w:rsid w:val="005267D4"/>
    <w:rsid w:val="005274F7"/>
    <w:rsid w:val="00527792"/>
    <w:rsid w:val="00533EA2"/>
    <w:rsid w:val="005369AA"/>
    <w:rsid w:val="00536ED2"/>
    <w:rsid w:val="00537D0C"/>
    <w:rsid w:val="005400CE"/>
    <w:rsid w:val="0054035B"/>
    <w:rsid w:val="00540A2C"/>
    <w:rsid w:val="0054114C"/>
    <w:rsid w:val="005424B1"/>
    <w:rsid w:val="0054280D"/>
    <w:rsid w:val="005458EC"/>
    <w:rsid w:val="00547AFB"/>
    <w:rsid w:val="00550D14"/>
    <w:rsid w:val="00551AA7"/>
    <w:rsid w:val="00553423"/>
    <w:rsid w:val="00553AC3"/>
    <w:rsid w:val="00554876"/>
    <w:rsid w:val="00554F5A"/>
    <w:rsid w:val="00555294"/>
    <w:rsid w:val="005554EA"/>
    <w:rsid w:val="00555A2D"/>
    <w:rsid w:val="00555C51"/>
    <w:rsid w:val="0056157A"/>
    <w:rsid w:val="00563A06"/>
    <w:rsid w:val="00564893"/>
    <w:rsid w:val="0056514F"/>
    <w:rsid w:val="00565CB6"/>
    <w:rsid w:val="00567389"/>
    <w:rsid w:val="00571012"/>
    <w:rsid w:val="00571086"/>
    <w:rsid w:val="005714FC"/>
    <w:rsid w:val="00571A1C"/>
    <w:rsid w:val="00571DF6"/>
    <w:rsid w:val="0057219C"/>
    <w:rsid w:val="00573982"/>
    <w:rsid w:val="005739C1"/>
    <w:rsid w:val="0057758F"/>
    <w:rsid w:val="005778EB"/>
    <w:rsid w:val="005801F5"/>
    <w:rsid w:val="00580FAF"/>
    <w:rsid w:val="00581317"/>
    <w:rsid w:val="005835E4"/>
    <w:rsid w:val="00585CCF"/>
    <w:rsid w:val="00586AB4"/>
    <w:rsid w:val="00591F4E"/>
    <w:rsid w:val="00593291"/>
    <w:rsid w:val="005933B3"/>
    <w:rsid w:val="00593C3A"/>
    <w:rsid w:val="00594F6F"/>
    <w:rsid w:val="0059672C"/>
    <w:rsid w:val="00597AB6"/>
    <w:rsid w:val="005A0F03"/>
    <w:rsid w:val="005A23A4"/>
    <w:rsid w:val="005A23B3"/>
    <w:rsid w:val="005A3498"/>
    <w:rsid w:val="005A3875"/>
    <w:rsid w:val="005A4710"/>
    <w:rsid w:val="005A7908"/>
    <w:rsid w:val="005B02A0"/>
    <w:rsid w:val="005B05E6"/>
    <w:rsid w:val="005B1668"/>
    <w:rsid w:val="005B1D4A"/>
    <w:rsid w:val="005B39F0"/>
    <w:rsid w:val="005B3ABF"/>
    <w:rsid w:val="005B5190"/>
    <w:rsid w:val="005B5A63"/>
    <w:rsid w:val="005B5D0D"/>
    <w:rsid w:val="005B5E8A"/>
    <w:rsid w:val="005B7400"/>
    <w:rsid w:val="005C26EA"/>
    <w:rsid w:val="005C328F"/>
    <w:rsid w:val="005C35C3"/>
    <w:rsid w:val="005C3E0D"/>
    <w:rsid w:val="005C515E"/>
    <w:rsid w:val="005C6142"/>
    <w:rsid w:val="005C67FA"/>
    <w:rsid w:val="005C701B"/>
    <w:rsid w:val="005D19F6"/>
    <w:rsid w:val="005D2F29"/>
    <w:rsid w:val="005D3479"/>
    <w:rsid w:val="005D389A"/>
    <w:rsid w:val="005D3ADB"/>
    <w:rsid w:val="005D4662"/>
    <w:rsid w:val="005D55B9"/>
    <w:rsid w:val="005D55DB"/>
    <w:rsid w:val="005D5F56"/>
    <w:rsid w:val="005D6556"/>
    <w:rsid w:val="005D68BE"/>
    <w:rsid w:val="005D6B46"/>
    <w:rsid w:val="005D764C"/>
    <w:rsid w:val="005D7A82"/>
    <w:rsid w:val="005E6E8D"/>
    <w:rsid w:val="005E71A5"/>
    <w:rsid w:val="005F0804"/>
    <w:rsid w:val="005F0B98"/>
    <w:rsid w:val="005F29CB"/>
    <w:rsid w:val="005F2E5A"/>
    <w:rsid w:val="005F31A6"/>
    <w:rsid w:val="005F31DC"/>
    <w:rsid w:val="005F38F9"/>
    <w:rsid w:val="005F3A00"/>
    <w:rsid w:val="005F46B4"/>
    <w:rsid w:val="00601071"/>
    <w:rsid w:val="00605074"/>
    <w:rsid w:val="006056DD"/>
    <w:rsid w:val="00605875"/>
    <w:rsid w:val="006065E5"/>
    <w:rsid w:val="00610D77"/>
    <w:rsid w:val="00610DB1"/>
    <w:rsid w:val="00611042"/>
    <w:rsid w:val="0061169A"/>
    <w:rsid w:val="00611D51"/>
    <w:rsid w:val="00612456"/>
    <w:rsid w:val="0061264B"/>
    <w:rsid w:val="00613435"/>
    <w:rsid w:val="00614723"/>
    <w:rsid w:val="00615591"/>
    <w:rsid w:val="006159BB"/>
    <w:rsid w:val="00617767"/>
    <w:rsid w:val="00617F13"/>
    <w:rsid w:val="00620347"/>
    <w:rsid w:val="006210D9"/>
    <w:rsid w:val="0062170A"/>
    <w:rsid w:val="006230D3"/>
    <w:rsid w:val="00623ED0"/>
    <w:rsid w:val="00625342"/>
    <w:rsid w:val="00626F2D"/>
    <w:rsid w:val="00627DF3"/>
    <w:rsid w:val="0063078C"/>
    <w:rsid w:val="0063123D"/>
    <w:rsid w:val="00631FD9"/>
    <w:rsid w:val="0063248F"/>
    <w:rsid w:val="00632A2A"/>
    <w:rsid w:val="00632CF3"/>
    <w:rsid w:val="00633456"/>
    <w:rsid w:val="00633DD2"/>
    <w:rsid w:val="006343F4"/>
    <w:rsid w:val="006369FD"/>
    <w:rsid w:val="00637DCD"/>
    <w:rsid w:val="006408C6"/>
    <w:rsid w:val="0064667C"/>
    <w:rsid w:val="00647BE4"/>
    <w:rsid w:val="00647FC7"/>
    <w:rsid w:val="00650ACF"/>
    <w:rsid w:val="0065272B"/>
    <w:rsid w:val="00652AB7"/>
    <w:rsid w:val="006536DF"/>
    <w:rsid w:val="006559E3"/>
    <w:rsid w:val="006569EE"/>
    <w:rsid w:val="0065798C"/>
    <w:rsid w:val="00657D22"/>
    <w:rsid w:val="00660F81"/>
    <w:rsid w:val="00661CD0"/>
    <w:rsid w:val="00663EA1"/>
    <w:rsid w:val="00664A18"/>
    <w:rsid w:val="006669FE"/>
    <w:rsid w:val="00666FEF"/>
    <w:rsid w:val="006677E7"/>
    <w:rsid w:val="00670900"/>
    <w:rsid w:val="00670DA5"/>
    <w:rsid w:val="006711C6"/>
    <w:rsid w:val="00671305"/>
    <w:rsid w:val="00671C72"/>
    <w:rsid w:val="0067406C"/>
    <w:rsid w:val="00674FFA"/>
    <w:rsid w:val="006758B2"/>
    <w:rsid w:val="00675C38"/>
    <w:rsid w:val="00680813"/>
    <w:rsid w:val="00683E93"/>
    <w:rsid w:val="006844C0"/>
    <w:rsid w:val="00687BE4"/>
    <w:rsid w:val="006905FC"/>
    <w:rsid w:val="00692772"/>
    <w:rsid w:val="00692AFF"/>
    <w:rsid w:val="00694380"/>
    <w:rsid w:val="0069556D"/>
    <w:rsid w:val="00695AF5"/>
    <w:rsid w:val="00696EB7"/>
    <w:rsid w:val="006970DA"/>
    <w:rsid w:val="006A03A9"/>
    <w:rsid w:val="006A05F9"/>
    <w:rsid w:val="006A15CD"/>
    <w:rsid w:val="006A1B4F"/>
    <w:rsid w:val="006A1D07"/>
    <w:rsid w:val="006A2B8D"/>
    <w:rsid w:val="006A36F6"/>
    <w:rsid w:val="006A5DB0"/>
    <w:rsid w:val="006A78FF"/>
    <w:rsid w:val="006A7D93"/>
    <w:rsid w:val="006B0148"/>
    <w:rsid w:val="006B070E"/>
    <w:rsid w:val="006B15AD"/>
    <w:rsid w:val="006B29C8"/>
    <w:rsid w:val="006B4846"/>
    <w:rsid w:val="006B5098"/>
    <w:rsid w:val="006B50A9"/>
    <w:rsid w:val="006B5BB9"/>
    <w:rsid w:val="006B6829"/>
    <w:rsid w:val="006B77D2"/>
    <w:rsid w:val="006B79B2"/>
    <w:rsid w:val="006C024C"/>
    <w:rsid w:val="006C0344"/>
    <w:rsid w:val="006C19E6"/>
    <w:rsid w:val="006C3004"/>
    <w:rsid w:val="006C39DD"/>
    <w:rsid w:val="006C3B4B"/>
    <w:rsid w:val="006C577C"/>
    <w:rsid w:val="006C60C0"/>
    <w:rsid w:val="006C6ACD"/>
    <w:rsid w:val="006C72AE"/>
    <w:rsid w:val="006D0091"/>
    <w:rsid w:val="006D1153"/>
    <w:rsid w:val="006D4A48"/>
    <w:rsid w:val="006D516F"/>
    <w:rsid w:val="006D631F"/>
    <w:rsid w:val="006D6845"/>
    <w:rsid w:val="006D7CB8"/>
    <w:rsid w:val="006E0EE6"/>
    <w:rsid w:val="006E11FE"/>
    <w:rsid w:val="006E12E8"/>
    <w:rsid w:val="006E224D"/>
    <w:rsid w:val="006E282D"/>
    <w:rsid w:val="006E29E7"/>
    <w:rsid w:val="006E5593"/>
    <w:rsid w:val="006E76D2"/>
    <w:rsid w:val="006E7AC6"/>
    <w:rsid w:val="006E7E46"/>
    <w:rsid w:val="006F0D97"/>
    <w:rsid w:val="006F16A8"/>
    <w:rsid w:val="006F2211"/>
    <w:rsid w:val="006F2594"/>
    <w:rsid w:val="006F31ED"/>
    <w:rsid w:val="0070010D"/>
    <w:rsid w:val="00702561"/>
    <w:rsid w:val="0070538C"/>
    <w:rsid w:val="007115F2"/>
    <w:rsid w:val="0071177F"/>
    <w:rsid w:val="007120A0"/>
    <w:rsid w:val="00712A4D"/>
    <w:rsid w:val="00712A91"/>
    <w:rsid w:val="00714407"/>
    <w:rsid w:val="0071585A"/>
    <w:rsid w:val="007161D9"/>
    <w:rsid w:val="00716676"/>
    <w:rsid w:val="007211B8"/>
    <w:rsid w:val="007218E2"/>
    <w:rsid w:val="00721EBD"/>
    <w:rsid w:val="0072237B"/>
    <w:rsid w:val="00722686"/>
    <w:rsid w:val="00723E05"/>
    <w:rsid w:val="007241BF"/>
    <w:rsid w:val="00725966"/>
    <w:rsid w:val="00725FF9"/>
    <w:rsid w:val="0072621D"/>
    <w:rsid w:val="00726294"/>
    <w:rsid w:val="0073132C"/>
    <w:rsid w:val="00734E51"/>
    <w:rsid w:val="007350FF"/>
    <w:rsid w:val="007368FA"/>
    <w:rsid w:val="007402E7"/>
    <w:rsid w:val="00740673"/>
    <w:rsid w:val="007420AC"/>
    <w:rsid w:val="007430C9"/>
    <w:rsid w:val="00743B17"/>
    <w:rsid w:val="00746296"/>
    <w:rsid w:val="0074662D"/>
    <w:rsid w:val="00746B40"/>
    <w:rsid w:val="00747439"/>
    <w:rsid w:val="007478F1"/>
    <w:rsid w:val="00747D25"/>
    <w:rsid w:val="00752C58"/>
    <w:rsid w:val="0075304E"/>
    <w:rsid w:val="00755754"/>
    <w:rsid w:val="00756C45"/>
    <w:rsid w:val="00762BB7"/>
    <w:rsid w:val="007639D5"/>
    <w:rsid w:val="007670BA"/>
    <w:rsid w:val="0076730A"/>
    <w:rsid w:val="00767B6D"/>
    <w:rsid w:val="007703B5"/>
    <w:rsid w:val="007712B5"/>
    <w:rsid w:val="00772607"/>
    <w:rsid w:val="00772D48"/>
    <w:rsid w:val="007808DD"/>
    <w:rsid w:val="007849E3"/>
    <w:rsid w:val="00784A5B"/>
    <w:rsid w:val="007853D8"/>
    <w:rsid w:val="007879FF"/>
    <w:rsid w:val="00787A25"/>
    <w:rsid w:val="0079048B"/>
    <w:rsid w:val="0079090F"/>
    <w:rsid w:val="007919B3"/>
    <w:rsid w:val="00791C10"/>
    <w:rsid w:val="0079252D"/>
    <w:rsid w:val="00793829"/>
    <w:rsid w:val="00794252"/>
    <w:rsid w:val="0079527B"/>
    <w:rsid w:val="00797B7E"/>
    <w:rsid w:val="00797EA0"/>
    <w:rsid w:val="007A09B6"/>
    <w:rsid w:val="007A2663"/>
    <w:rsid w:val="007A4E67"/>
    <w:rsid w:val="007A53B6"/>
    <w:rsid w:val="007A6688"/>
    <w:rsid w:val="007A6C14"/>
    <w:rsid w:val="007A6F57"/>
    <w:rsid w:val="007A7615"/>
    <w:rsid w:val="007B0154"/>
    <w:rsid w:val="007B0440"/>
    <w:rsid w:val="007B11F5"/>
    <w:rsid w:val="007B17F1"/>
    <w:rsid w:val="007B1D3C"/>
    <w:rsid w:val="007B25D5"/>
    <w:rsid w:val="007B3A72"/>
    <w:rsid w:val="007B5233"/>
    <w:rsid w:val="007B55BB"/>
    <w:rsid w:val="007B6A70"/>
    <w:rsid w:val="007B6FE9"/>
    <w:rsid w:val="007B7243"/>
    <w:rsid w:val="007B7C08"/>
    <w:rsid w:val="007B7FE7"/>
    <w:rsid w:val="007C1AD1"/>
    <w:rsid w:val="007C1C95"/>
    <w:rsid w:val="007C4F13"/>
    <w:rsid w:val="007C7D00"/>
    <w:rsid w:val="007D0D6E"/>
    <w:rsid w:val="007D2683"/>
    <w:rsid w:val="007D62C6"/>
    <w:rsid w:val="007D78A4"/>
    <w:rsid w:val="007E183D"/>
    <w:rsid w:val="007E1E71"/>
    <w:rsid w:val="007E1FC6"/>
    <w:rsid w:val="007E2054"/>
    <w:rsid w:val="007E244F"/>
    <w:rsid w:val="007E26E0"/>
    <w:rsid w:val="007E379B"/>
    <w:rsid w:val="007E49D8"/>
    <w:rsid w:val="007E7E97"/>
    <w:rsid w:val="007F1F09"/>
    <w:rsid w:val="007F45B9"/>
    <w:rsid w:val="007F542F"/>
    <w:rsid w:val="007F7219"/>
    <w:rsid w:val="007F7403"/>
    <w:rsid w:val="00800669"/>
    <w:rsid w:val="00801904"/>
    <w:rsid w:val="00802651"/>
    <w:rsid w:val="00802655"/>
    <w:rsid w:val="00803005"/>
    <w:rsid w:val="0080319A"/>
    <w:rsid w:val="00803B4D"/>
    <w:rsid w:val="008047A4"/>
    <w:rsid w:val="008060C8"/>
    <w:rsid w:val="0080635C"/>
    <w:rsid w:val="00806596"/>
    <w:rsid w:val="008104C9"/>
    <w:rsid w:val="0081122B"/>
    <w:rsid w:val="00813D7A"/>
    <w:rsid w:val="00814880"/>
    <w:rsid w:val="00814F84"/>
    <w:rsid w:val="00816101"/>
    <w:rsid w:val="00820931"/>
    <w:rsid w:val="00823125"/>
    <w:rsid w:val="00823A31"/>
    <w:rsid w:val="00823E05"/>
    <w:rsid w:val="00824122"/>
    <w:rsid w:val="00824290"/>
    <w:rsid w:val="008244EA"/>
    <w:rsid w:val="00824658"/>
    <w:rsid w:val="00824C56"/>
    <w:rsid w:val="00825409"/>
    <w:rsid w:val="008277C1"/>
    <w:rsid w:val="008303EA"/>
    <w:rsid w:val="00830DF2"/>
    <w:rsid w:val="00830EC1"/>
    <w:rsid w:val="00833A58"/>
    <w:rsid w:val="00835C12"/>
    <w:rsid w:val="008403A9"/>
    <w:rsid w:val="0084249F"/>
    <w:rsid w:val="008429AF"/>
    <w:rsid w:val="00842AC7"/>
    <w:rsid w:val="008431C2"/>
    <w:rsid w:val="00843979"/>
    <w:rsid w:val="00843FE3"/>
    <w:rsid w:val="0084511C"/>
    <w:rsid w:val="00847D86"/>
    <w:rsid w:val="00850B08"/>
    <w:rsid w:val="00852681"/>
    <w:rsid w:val="00853CA0"/>
    <w:rsid w:val="0085643C"/>
    <w:rsid w:val="00860929"/>
    <w:rsid w:val="00861DCF"/>
    <w:rsid w:val="0086225E"/>
    <w:rsid w:val="0086312C"/>
    <w:rsid w:val="00863F5F"/>
    <w:rsid w:val="00864267"/>
    <w:rsid w:val="00864617"/>
    <w:rsid w:val="00864D42"/>
    <w:rsid w:val="008650C1"/>
    <w:rsid w:val="00865319"/>
    <w:rsid w:val="00865C98"/>
    <w:rsid w:val="00865F45"/>
    <w:rsid w:val="00865F6F"/>
    <w:rsid w:val="008663DB"/>
    <w:rsid w:val="008666BE"/>
    <w:rsid w:val="00867254"/>
    <w:rsid w:val="00867950"/>
    <w:rsid w:val="0087025B"/>
    <w:rsid w:val="00870378"/>
    <w:rsid w:val="00870501"/>
    <w:rsid w:val="00871D08"/>
    <w:rsid w:val="00872BE8"/>
    <w:rsid w:val="008730B8"/>
    <w:rsid w:val="008753B1"/>
    <w:rsid w:val="00875899"/>
    <w:rsid w:val="00875DD5"/>
    <w:rsid w:val="008774CD"/>
    <w:rsid w:val="00877E29"/>
    <w:rsid w:val="00880230"/>
    <w:rsid w:val="00880A70"/>
    <w:rsid w:val="0088141A"/>
    <w:rsid w:val="008817A9"/>
    <w:rsid w:val="00882052"/>
    <w:rsid w:val="008835C9"/>
    <w:rsid w:val="008835E0"/>
    <w:rsid w:val="00884F1B"/>
    <w:rsid w:val="00885FC1"/>
    <w:rsid w:val="008874E0"/>
    <w:rsid w:val="008901B5"/>
    <w:rsid w:val="00891370"/>
    <w:rsid w:val="00891D37"/>
    <w:rsid w:val="008931DD"/>
    <w:rsid w:val="008946FF"/>
    <w:rsid w:val="00894E64"/>
    <w:rsid w:val="008951B1"/>
    <w:rsid w:val="00896744"/>
    <w:rsid w:val="00897E73"/>
    <w:rsid w:val="008A06E4"/>
    <w:rsid w:val="008A0B7F"/>
    <w:rsid w:val="008A2844"/>
    <w:rsid w:val="008A35D2"/>
    <w:rsid w:val="008A591C"/>
    <w:rsid w:val="008A7CFF"/>
    <w:rsid w:val="008A7EA1"/>
    <w:rsid w:val="008B0394"/>
    <w:rsid w:val="008B0CF9"/>
    <w:rsid w:val="008B58D6"/>
    <w:rsid w:val="008B62F9"/>
    <w:rsid w:val="008B6E61"/>
    <w:rsid w:val="008B6ED0"/>
    <w:rsid w:val="008C078E"/>
    <w:rsid w:val="008C0AD4"/>
    <w:rsid w:val="008C0E03"/>
    <w:rsid w:val="008C13FD"/>
    <w:rsid w:val="008C2012"/>
    <w:rsid w:val="008C2039"/>
    <w:rsid w:val="008C20A0"/>
    <w:rsid w:val="008C255A"/>
    <w:rsid w:val="008C2F49"/>
    <w:rsid w:val="008C4231"/>
    <w:rsid w:val="008C62E3"/>
    <w:rsid w:val="008C722C"/>
    <w:rsid w:val="008C737E"/>
    <w:rsid w:val="008C7645"/>
    <w:rsid w:val="008D2FD3"/>
    <w:rsid w:val="008D4D06"/>
    <w:rsid w:val="008D4D8B"/>
    <w:rsid w:val="008D4E20"/>
    <w:rsid w:val="008D4EC9"/>
    <w:rsid w:val="008D4FFB"/>
    <w:rsid w:val="008E012A"/>
    <w:rsid w:val="008E16B2"/>
    <w:rsid w:val="008E1AC1"/>
    <w:rsid w:val="008E1F95"/>
    <w:rsid w:val="008E203A"/>
    <w:rsid w:val="008E2842"/>
    <w:rsid w:val="008E2C84"/>
    <w:rsid w:val="008E40D5"/>
    <w:rsid w:val="008E4201"/>
    <w:rsid w:val="008E4ACE"/>
    <w:rsid w:val="008E5379"/>
    <w:rsid w:val="008E6289"/>
    <w:rsid w:val="008E7702"/>
    <w:rsid w:val="008F0403"/>
    <w:rsid w:val="008F22C9"/>
    <w:rsid w:val="008F364C"/>
    <w:rsid w:val="008F3BBE"/>
    <w:rsid w:val="008F48C2"/>
    <w:rsid w:val="008F52B0"/>
    <w:rsid w:val="008F5A2D"/>
    <w:rsid w:val="008F748E"/>
    <w:rsid w:val="00901C47"/>
    <w:rsid w:val="009026B8"/>
    <w:rsid w:val="00902E21"/>
    <w:rsid w:val="00903405"/>
    <w:rsid w:val="00903EDD"/>
    <w:rsid w:val="00903F44"/>
    <w:rsid w:val="009052F5"/>
    <w:rsid w:val="00906774"/>
    <w:rsid w:val="00907BD5"/>
    <w:rsid w:val="00910ACC"/>
    <w:rsid w:val="00911341"/>
    <w:rsid w:val="009113D2"/>
    <w:rsid w:val="00911FE1"/>
    <w:rsid w:val="00913606"/>
    <w:rsid w:val="00913D96"/>
    <w:rsid w:val="0091419F"/>
    <w:rsid w:val="009148B2"/>
    <w:rsid w:val="009152D6"/>
    <w:rsid w:val="009175AE"/>
    <w:rsid w:val="0091792A"/>
    <w:rsid w:val="0092299D"/>
    <w:rsid w:val="00923611"/>
    <w:rsid w:val="00925C05"/>
    <w:rsid w:val="00927E74"/>
    <w:rsid w:val="009303CE"/>
    <w:rsid w:val="00930C52"/>
    <w:rsid w:val="009310DE"/>
    <w:rsid w:val="009320DD"/>
    <w:rsid w:val="00933F6F"/>
    <w:rsid w:val="0093420F"/>
    <w:rsid w:val="00934AD4"/>
    <w:rsid w:val="00935720"/>
    <w:rsid w:val="00936865"/>
    <w:rsid w:val="00940BB3"/>
    <w:rsid w:val="0094201D"/>
    <w:rsid w:val="009434D4"/>
    <w:rsid w:val="009445B5"/>
    <w:rsid w:val="00944722"/>
    <w:rsid w:val="009450B4"/>
    <w:rsid w:val="0094520A"/>
    <w:rsid w:val="00945B76"/>
    <w:rsid w:val="0094659F"/>
    <w:rsid w:val="00946A94"/>
    <w:rsid w:val="009477CA"/>
    <w:rsid w:val="0095110A"/>
    <w:rsid w:val="009518AD"/>
    <w:rsid w:val="00952494"/>
    <w:rsid w:val="00952B05"/>
    <w:rsid w:val="0095421F"/>
    <w:rsid w:val="00954410"/>
    <w:rsid w:val="00954D9B"/>
    <w:rsid w:val="00956579"/>
    <w:rsid w:val="00957457"/>
    <w:rsid w:val="009574CE"/>
    <w:rsid w:val="009601E0"/>
    <w:rsid w:val="009616D3"/>
    <w:rsid w:val="00961D58"/>
    <w:rsid w:val="00962AB8"/>
    <w:rsid w:val="009638F9"/>
    <w:rsid w:val="00964BB2"/>
    <w:rsid w:val="00965224"/>
    <w:rsid w:val="0096536A"/>
    <w:rsid w:val="00965C3A"/>
    <w:rsid w:val="00966150"/>
    <w:rsid w:val="009713CD"/>
    <w:rsid w:val="00971B20"/>
    <w:rsid w:val="00971FB4"/>
    <w:rsid w:val="009732C6"/>
    <w:rsid w:val="00973924"/>
    <w:rsid w:val="009743F1"/>
    <w:rsid w:val="00974606"/>
    <w:rsid w:val="00982D16"/>
    <w:rsid w:val="00983E7E"/>
    <w:rsid w:val="00984350"/>
    <w:rsid w:val="00984FDB"/>
    <w:rsid w:val="00985D04"/>
    <w:rsid w:val="00987434"/>
    <w:rsid w:val="0098746D"/>
    <w:rsid w:val="00993B5B"/>
    <w:rsid w:val="00994BC8"/>
    <w:rsid w:val="00994D7B"/>
    <w:rsid w:val="00995BFA"/>
    <w:rsid w:val="00997C26"/>
    <w:rsid w:val="009A0917"/>
    <w:rsid w:val="009A10C8"/>
    <w:rsid w:val="009A28CC"/>
    <w:rsid w:val="009A6250"/>
    <w:rsid w:val="009A6ABD"/>
    <w:rsid w:val="009A77CE"/>
    <w:rsid w:val="009A7A8F"/>
    <w:rsid w:val="009B09A6"/>
    <w:rsid w:val="009B3203"/>
    <w:rsid w:val="009B550C"/>
    <w:rsid w:val="009B55CC"/>
    <w:rsid w:val="009B63AA"/>
    <w:rsid w:val="009B6CFD"/>
    <w:rsid w:val="009B7963"/>
    <w:rsid w:val="009B7A3B"/>
    <w:rsid w:val="009C0907"/>
    <w:rsid w:val="009C6326"/>
    <w:rsid w:val="009C636E"/>
    <w:rsid w:val="009C690C"/>
    <w:rsid w:val="009D1B6A"/>
    <w:rsid w:val="009D2AA2"/>
    <w:rsid w:val="009D3092"/>
    <w:rsid w:val="009D4C01"/>
    <w:rsid w:val="009E0933"/>
    <w:rsid w:val="009E0E19"/>
    <w:rsid w:val="009E1D0F"/>
    <w:rsid w:val="009E2325"/>
    <w:rsid w:val="009E2754"/>
    <w:rsid w:val="009E309A"/>
    <w:rsid w:val="009E3451"/>
    <w:rsid w:val="009E413D"/>
    <w:rsid w:val="009E4235"/>
    <w:rsid w:val="009E4481"/>
    <w:rsid w:val="009E59A1"/>
    <w:rsid w:val="009E62B2"/>
    <w:rsid w:val="009E64A3"/>
    <w:rsid w:val="009E7187"/>
    <w:rsid w:val="009F0110"/>
    <w:rsid w:val="009F03BF"/>
    <w:rsid w:val="009F0D92"/>
    <w:rsid w:val="009F0F70"/>
    <w:rsid w:val="009F15F1"/>
    <w:rsid w:val="009F1976"/>
    <w:rsid w:val="009F1E49"/>
    <w:rsid w:val="009F1E78"/>
    <w:rsid w:val="009F2A2C"/>
    <w:rsid w:val="009F403A"/>
    <w:rsid w:val="009F40BE"/>
    <w:rsid w:val="009F47AF"/>
    <w:rsid w:val="009F5659"/>
    <w:rsid w:val="009F6899"/>
    <w:rsid w:val="009F7DB0"/>
    <w:rsid w:val="00A0248E"/>
    <w:rsid w:val="00A025E3"/>
    <w:rsid w:val="00A03053"/>
    <w:rsid w:val="00A1066E"/>
    <w:rsid w:val="00A10672"/>
    <w:rsid w:val="00A13FCD"/>
    <w:rsid w:val="00A14313"/>
    <w:rsid w:val="00A20605"/>
    <w:rsid w:val="00A22FF0"/>
    <w:rsid w:val="00A24CF0"/>
    <w:rsid w:val="00A31785"/>
    <w:rsid w:val="00A32467"/>
    <w:rsid w:val="00A3495E"/>
    <w:rsid w:val="00A35F85"/>
    <w:rsid w:val="00A3696D"/>
    <w:rsid w:val="00A36D9B"/>
    <w:rsid w:val="00A4058B"/>
    <w:rsid w:val="00A41F25"/>
    <w:rsid w:val="00A45843"/>
    <w:rsid w:val="00A466FA"/>
    <w:rsid w:val="00A46789"/>
    <w:rsid w:val="00A47981"/>
    <w:rsid w:val="00A50E37"/>
    <w:rsid w:val="00A51DA1"/>
    <w:rsid w:val="00A52675"/>
    <w:rsid w:val="00A52EC0"/>
    <w:rsid w:val="00A534A1"/>
    <w:rsid w:val="00A53C52"/>
    <w:rsid w:val="00A53E15"/>
    <w:rsid w:val="00A55791"/>
    <w:rsid w:val="00A557AC"/>
    <w:rsid w:val="00A56C2C"/>
    <w:rsid w:val="00A60997"/>
    <w:rsid w:val="00A61AA3"/>
    <w:rsid w:val="00A61E2F"/>
    <w:rsid w:val="00A61EF8"/>
    <w:rsid w:val="00A62E78"/>
    <w:rsid w:val="00A63DA6"/>
    <w:rsid w:val="00A63FA3"/>
    <w:rsid w:val="00A64C04"/>
    <w:rsid w:val="00A65D0E"/>
    <w:rsid w:val="00A665CD"/>
    <w:rsid w:val="00A66EC3"/>
    <w:rsid w:val="00A670E6"/>
    <w:rsid w:val="00A67743"/>
    <w:rsid w:val="00A72DE5"/>
    <w:rsid w:val="00A74358"/>
    <w:rsid w:val="00A74743"/>
    <w:rsid w:val="00A77254"/>
    <w:rsid w:val="00A775C1"/>
    <w:rsid w:val="00A776F0"/>
    <w:rsid w:val="00A80871"/>
    <w:rsid w:val="00A80919"/>
    <w:rsid w:val="00A812B7"/>
    <w:rsid w:val="00A818F6"/>
    <w:rsid w:val="00A84021"/>
    <w:rsid w:val="00A846F0"/>
    <w:rsid w:val="00A84CFA"/>
    <w:rsid w:val="00A84EA8"/>
    <w:rsid w:val="00A85640"/>
    <w:rsid w:val="00A8677C"/>
    <w:rsid w:val="00A86AA1"/>
    <w:rsid w:val="00A87228"/>
    <w:rsid w:val="00A877E9"/>
    <w:rsid w:val="00A87C2A"/>
    <w:rsid w:val="00A90548"/>
    <w:rsid w:val="00A92B60"/>
    <w:rsid w:val="00A936F8"/>
    <w:rsid w:val="00A9507E"/>
    <w:rsid w:val="00AA042E"/>
    <w:rsid w:val="00AA0E41"/>
    <w:rsid w:val="00AA291C"/>
    <w:rsid w:val="00AA3E86"/>
    <w:rsid w:val="00AA450C"/>
    <w:rsid w:val="00AA49CF"/>
    <w:rsid w:val="00AA58EA"/>
    <w:rsid w:val="00AA5A75"/>
    <w:rsid w:val="00AA6E5C"/>
    <w:rsid w:val="00AB0422"/>
    <w:rsid w:val="00AB16C6"/>
    <w:rsid w:val="00AB3E2C"/>
    <w:rsid w:val="00AB5D3D"/>
    <w:rsid w:val="00AC04ED"/>
    <w:rsid w:val="00AC104F"/>
    <w:rsid w:val="00AC1151"/>
    <w:rsid w:val="00AC2A78"/>
    <w:rsid w:val="00AC314A"/>
    <w:rsid w:val="00AC534F"/>
    <w:rsid w:val="00AD179E"/>
    <w:rsid w:val="00AD29CC"/>
    <w:rsid w:val="00AD517B"/>
    <w:rsid w:val="00AD627A"/>
    <w:rsid w:val="00AD67F0"/>
    <w:rsid w:val="00AD6EB4"/>
    <w:rsid w:val="00AD6FC0"/>
    <w:rsid w:val="00AE3210"/>
    <w:rsid w:val="00AE4E7F"/>
    <w:rsid w:val="00AE5624"/>
    <w:rsid w:val="00AE7A5C"/>
    <w:rsid w:val="00AF134A"/>
    <w:rsid w:val="00AF1532"/>
    <w:rsid w:val="00AF1618"/>
    <w:rsid w:val="00AF23BD"/>
    <w:rsid w:val="00AF333E"/>
    <w:rsid w:val="00AF568A"/>
    <w:rsid w:val="00AF5CC5"/>
    <w:rsid w:val="00AF5FE6"/>
    <w:rsid w:val="00B00024"/>
    <w:rsid w:val="00B0122E"/>
    <w:rsid w:val="00B0141D"/>
    <w:rsid w:val="00B01481"/>
    <w:rsid w:val="00B02929"/>
    <w:rsid w:val="00B046E7"/>
    <w:rsid w:val="00B04B05"/>
    <w:rsid w:val="00B0512B"/>
    <w:rsid w:val="00B07708"/>
    <w:rsid w:val="00B1024B"/>
    <w:rsid w:val="00B11715"/>
    <w:rsid w:val="00B11FEC"/>
    <w:rsid w:val="00B12146"/>
    <w:rsid w:val="00B13EBF"/>
    <w:rsid w:val="00B144FA"/>
    <w:rsid w:val="00B17684"/>
    <w:rsid w:val="00B17C7C"/>
    <w:rsid w:val="00B2039A"/>
    <w:rsid w:val="00B2250C"/>
    <w:rsid w:val="00B22904"/>
    <w:rsid w:val="00B2352F"/>
    <w:rsid w:val="00B26B1A"/>
    <w:rsid w:val="00B26D46"/>
    <w:rsid w:val="00B347A3"/>
    <w:rsid w:val="00B3518C"/>
    <w:rsid w:val="00B35E81"/>
    <w:rsid w:val="00B376DC"/>
    <w:rsid w:val="00B40690"/>
    <w:rsid w:val="00B4147B"/>
    <w:rsid w:val="00B41E30"/>
    <w:rsid w:val="00B42420"/>
    <w:rsid w:val="00B437EC"/>
    <w:rsid w:val="00B44572"/>
    <w:rsid w:val="00B45B8F"/>
    <w:rsid w:val="00B500FA"/>
    <w:rsid w:val="00B506A4"/>
    <w:rsid w:val="00B514C8"/>
    <w:rsid w:val="00B52215"/>
    <w:rsid w:val="00B53084"/>
    <w:rsid w:val="00B53B31"/>
    <w:rsid w:val="00B54F18"/>
    <w:rsid w:val="00B55890"/>
    <w:rsid w:val="00B565CC"/>
    <w:rsid w:val="00B56CA7"/>
    <w:rsid w:val="00B60519"/>
    <w:rsid w:val="00B60BE3"/>
    <w:rsid w:val="00B64C83"/>
    <w:rsid w:val="00B64F91"/>
    <w:rsid w:val="00B65C54"/>
    <w:rsid w:val="00B6794E"/>
    <w:rsid w:val="00B67BCF"/>
    <w:rsid w:val="00B70B45"/>
    <w:rsid w:val="00B70C09"/>
    <w:rsid w:val="00B72B4D"/>
    <w:rsid w:val="00B806B0"/>
    <w:rsid w:val="00B80E6E"/>
    <w:rsid w:val="00B814B7"/>
    <w:rsid w:val="00B819AC"/>
    <w:rsid w:val="00B8258A"/>
    <w:rsid w:val="00B82B88"/>
    <w:rsid w:val="00B83B0D"/>
    <w:rsid w:val="00B847D9"/>
    <w:rsid w:val="00B84F8E"/>
    <w:rsid w:val="00B85232"/>
    <w:rsid w:val="00B85532"/>
    <w:rsid w:val="00B85695"/>
    <w:rsid w:val="00B858EE"/>
    <w:rsid w:val="00B859B1"/>
    <w:rsid w:val="00B85B03"/>
    <w:rsid w:val="00B85FDD"/>
    <w:rsid w:val="00B86888"/>
    <w:rsid w:val="00B9346E"/>
    <w:rsid w:val="00B93B0E"/>
    <w:rsid w:val="00BA0888"/>
    <w:rsid w:val="00BA08DC"/>
    <w:rsid w:val="00BA1450"/>
    <w:rsid w:val="00BA3F2A"/>
    <w:rsid w:val="00BA4737"/>
    <w:rsid w:val="00BA4DCE"/>
    <w:rsid w:val="00BA4FA3"/>
    <w:rsid w:val="00BA50C0"/>
    <w:rsid w:val="00BA5A77"/>
    <w:rsid w:val="00BA6693"/>
    <w:rsid w:val="00BA69AD"/>
    <w:rsid w:val="00BA76FE"/>
    <w:rsid w:val="00BB06FC"/>
    <w:rsid w:val="00BB0776"/>
    <w:rsid w:val="00BB1CC6"/>
    <w:rsid w:val="00BB3363"/>
    <w:rsid w:val="00BB3AA9"/>
    <w:rsid w:val="00BB3BAA"/>
    <w:rsid w:val="00BB532A"/>
    <w:rsid w:val="00BB5641"/>
    <w:rsid w:val="00BB5F80"/>
    <w:rsid w:val="00BC0B2F"/>
    <w:rsid w:val="00BC100F"/>
    <w:rsid w:val="00BC151C"/>
    <w:rsid w:val="00BC1C00"/>
    <w:rsid w:val="00BC1C5C"/>
    <w:rsid w:val="00BC5415"/>
    <w:rsid w:val="00BC54DE"/>
    <w:rsid w:val="00BC6A80"/>
    <w:rsid w:val="00BD149A"/>
    <w:rsid w:val="00BD1B79"/>
    <w:rsid w:val="00BD2174"/>
    <w:rsid w:val="00BD2CA0"/>
    <w:rsid w:val="00BD329A"/>
    <w:rsid w:val="00BD3D18"/>
    <w:rsid w:val="00BD42DF"/>
    <w:rsid w:val="00BD59E6"/>
    <w:rsid w:val="00BD640B"/>
    <w:rsid w:val="00BD7937"/>
    <w:rsid w:val="00BD7F0C"/>
    <w:rsid w:val="00BE21E0"/>
    <w:rsid w:val="00BE2D21"/>
    <w:rsid w:val="00BE39EF"/>
    <w:rsid w:val="00BE3C06"/>
    <w:rsid w:val="00BE60B7"/>
    <w:rsid w:val="00BE61D8"/>
    <w:rsid w:val="00BE697A"/>
    <w:rsid w:val="00BE6B35"/>
    <w:rsid w:val="00BE6DF8"/>
    <w:rsid w:val="00BF0392"/>
    <w:rsid w:val="00BF0ED8"/>
    <w:rsid w:val="00BF27E2"/>
    <w:rsid w:val="00BF37DA"/>
    <w:rsid w:val="00BF3DFA"/>
    <w:rsid w:val="00BF4538"/>
    <w:rsid w:val="00BF4924"/>
    <w:rsid w:val="00BF4D1A"/>
    <w:rsid w:val="00BF51C7"/>
    <w:rsid w:val="00BF7214"/>
    <w:rsid w:val="00BF7484"/>
    <w:rsid w:val="00BF7E5D"/>
    <w:rsid w:val="00C0109A"/>
    <w:rsid w:val="00C016C6"/>
    <w:rsid w:val="00C02A11"/>
    <w:rsid w:val="00C02A47"/>
    <w:rsid w:val="00C0315C"/>
    <w:rsid w:val="00C06B9D"/>
    <w:rsid w:val="00C10351"/>
    <w:rsid w:val="00C10996"/>
    <w:rsid w:val="00C11DF8"/>
    <w:rsid w:val="00C12C2E"/>
    <w:rsid w:val="00C12E12"/>
    <w:rsid w:val="00C13C31"/>
    <w:rsid w:val="00C13D09"/>
    <w:rsid w:val="00C1562F"/>
    <w:rsid w:val="00C178D7"/>
    <w:rsid w:val="00C17F9C"/>
    <w:rsid w:val="00C20349"/>
    <w:rsid w:val="00C2169E"/>
    <w:rsid w:val="00C22DFD"/>
    <w:rsid w:val="00C24DEC"/>
    <w:rsid w:val="00C259CA"/>
    <w:rsid w:val="00C26222"/>
    <w:rsid w:val="00C27AA2"/>
    <w:rsid w:val="00C27CE6"/>
    <w:rsid w:val="00C332D2"/>
    <w:rsid w:val="00C34313"/>
    <w:rsid w:val="00C36DD7"/>
    <w:rsid w:val="00C3764C"/>
    <w:rsid w:val="00C40AFC"/>
    <w:rsid w:val="00C410AF"/>
    <w:rsid w:val="00C42672"/>
    <w:rsid w:val="00C43594"/>
    <w:rsid w:val="00C453CA"/>
    <w:rsid w:val="00C4738C"/>
    <w:rsid w:val="00C476A5"/>
    <w:rsid w:val="00C50074"/>
    <w:rsid w:val="00C5034A"/>
    <w:rsid w:val="00C50EA1"/>
    <w:rsid w:val="00C53787"/>
    <w:rsid w:val="00C53E59"/>
    <w:rsid w:val="00C5700B"/>
    <w:rsid w:val="00C62167"/>
    <w:rsid w:val="00C63092"/>
    <w:rsid w:val="00C6520E"/>
    <w:rsid w:val="00C652C7"/>
    <w:rsid w:val="00C6662B"/>
    <w:rsid w:val="00C66D82"/>
    <w:rsid w:val="00C70163"/>
    <w:rsid w:val="00C70C94"/>
    <w:rsid w:val="00C72707"/>
    <w:rsid w:val="00C73A57"/>
    <w:rsid w:val="00C74283"/>
    <w:rsid w:val="00C74FD4"/>
    <w:rsid w:val="00C75ABC"/>
    <w:rsid w:val="00C76839"/>
    <w:rsid w:val="00C76D95"/>
    <w:rsid w:val="00C77700"/>
    <w:rsid w:val="00C826D8"/>
    <w:rsid w:val="00C836DF"/>
    <w:rsid w:val="00C84BD1"/>
    <w:rsid w:val="00C8558D"/>
    <w:rsid w:val="00C87D12"/>
    <w:rsid w:val="00C87F05"/>
    <w:rsid w:val="00C911C2"/>
    <w:rsid w:val="00C91C55"/>
    <w:rsid w:val="00C9288A"/>
    <w:rsid w:val="00C9309C"/>
    <w:rsid w:val="00C93F55"/>
    <w:rsid w:val="00C94BCF"/>
    <w:rsid w:val="00C94C6C"/>
    <w:rsid w:val="00C95475"/>
    <w:rsid w:val="00CA0269"/>
    <w:rsid w:val="00CA0538"/>
    <w:rsid w:val="00CA0853"/>
    <w:rsid w:val="00CA0F54"/>
    <w:rsid w:val="00CA1077"/>
    <w:rsid w:val="00CA13AB"/>
    <w:rsid w:val="00CA4532"/>
    <w:rsid w:val="00CA625C"/>
    <w:rsid w:val="00CA6A3F"/>
    <w:rsid w:val="00CA763D"/>
    <w:rsid w:val="00CB172B"/>
    <w:rsid w:val="00CB1CEA"/>
    <w:rsid w:val="00CB24C8"/>
    <w:rsid w:val="00CB2F07"/>
    <w:rsid w:val="00CB442F"/>
    <w:rsid w:val="00CB5446"/>
    <w:rsid w:val="00CB69EA"/>
    <w:rsid w:val="00CB6C9B"/>
    <w:rsid w:val="00CB7341"/>
    <w:rsid w:val="00CB7BF1"/>
    <w:rsid w:val="00CC082F"/>
    <w:rsid w:val="00CC27BA"/>
    <w:rsid w:val="00CC4116"/>
    <w:rsid w:val="00CC50CA"/>
    <w:rsid w:val="00CC625C"/>
    <w:rsid w:val="00CC7C5F"/>
    <w:rsid w:val="00CD4269"/>
    <w:rsid w:val="00CD5103"/>
    <w:rsid w:val="00CD5D6C"/>
    <w:rsid w:val="00CD64BD"/>
    <w:rsid w:val="00CD6D87"/>
    <w:rsid w:val="00CD7C2A"/>
    <w:rsid w:val="00CE05EE"/>
    <w:rsid w:val="00CE0BE1"/>
    <w:rsid w:val="00CE0F10"/>
    <w:rsid w:val="00CE1112"/>
    <w:rsid w:val="00CE3734"/>
    <w:rsid w:val="00CE3B4E"/>
    <w:rsid w:val="00CE627A"/>
    <w:rsid w:val="00CE6B11"/>
    <w:rsid w:val="00CF0B49"/>
    <w:rsid w:val="00CF1A4B"/>
    <w:rsid w:val="00CF2844"/>
    <w:rsid w:val="00CF4B70"/>
    <w:rsid w:val="00CF7356"/>
    <w:rsid w:val="00CF7591"/>
    <w:rsid w:val="00D008C6"/>
    <w:rsid w:val="00D01296"/>
    <w:rsid w:val="00D03653"/>
    <w:rsid w:val="00D03980"/>
    <w:rsid w:val="00D03E5C"/>
    <w:rsid w:val="00D0463C"/>
    <w:rsid w:val="00D077F3"/>
    <w:rsid w:val="00D10180"/>
    <w:rsid w:val="00D107AC"/>
    <w:rsid w:val="00D11894"/>
    <w:rsid w:val="00D12997"/>
    <w:rsid w:val="00D1367D"/>
    <w:rsid w:val="00D140AE"/>
    <w:rsid w:val="00D148E4"/>
    <w:rsid w:val="00D15953"/>
    <w:rsid w:val="00D167E3"/>
    <w:rsid w:val="00D16A5C"/>
    <w:rsid w:val="00D16DFC"/>
    <w:rsid w:val="00D17A84"/>
    <w:rsid w:val="00D20591"/>
    <w:rsid w:val="00D20D7E"/>
    <w:rsid w:val="00D21124"/>
    <w:rsid w:val="00D2412D"/>
    <w:rsid w:val="00D24A93"/>
    <w:rsid w:val="00D24C03"/>
    <w:rsid w:val="00D24D64"/>
    <w:rsid w:val="00D25AF2"/>
    <w:rsid w:val="00D303C8"/>
    <w:rsid w:val="00D30D66"/>
    <w:rsid w:val="00D313CB"/>
    <w:rsid w:val="00D31D2C"/>
    <w:rsid w:val="00D321CC"/>
    <w:rsid w:val="00D32288"/>
    <w:rsid w:val="00D34022"/>
    <w:rsid w:val="00D35976"/>
    <w:rsid w:val="00D36B0D"/>
    <w:rsid w:val="00D36E0F"/>
    <w:rsid w:val="00D4059F"/>
    <w:rsid w:val="00D41159"/>
    <w:rsid w:val="00D4193A"/>
    <w:rsid w:val="00D43C54"/>
    <w:rsid w:val="00D4489C"/>
    <w:rsid w:val="00D5279B"/>
    <w:rsid w:val="00D545D7"/>
    <w:rsid w:val="00D54636"/>
    <w:rsid w:val="00D56795"/>
    <w:rsid w:val="00D60526"/>
    <w:rsid w:val="00D607AB"/>
    <w:rsid w:val="00D614BC"/>
    <w:rsid w:val="00D618BB"/>
    <w:rsid w:val="00D62387"/>
    <w:rsid w:val="00D62C07"/>
    <w:rsid w:val="00D62CAC"/>
    <w:rsid w:val="00D62CFC"/>
    <w:rsid w:val="00D62D3B"/>
    <w:rsid w:val="00D632DD"/>
    <w:rsid w:val="00D64A42"/>
    <w:rsid w:val="00D663DB"/>
    <w:rsid w:val="00D67874"/>
    <w:rsid w:val="00D67C41"/>
    <w:rsid w:val="00D702A2"/>
    <w:rsid w:val="00D7031B"/>
    <w:rsid w:val="00D70393"/>
    <w:rsid w:val="00D7140F"/>
    <w:rsid w:val="00D71B30"/>
    <w:rsid w:val="00D71CA7"/>
    <w:rsid w:val="00D7263C"/>
    <w:rsid w:val="00D75D13"/>
    <w:rsid w:val="00D7798A"/>
    <w:rsid w:val="00D8148F"/>
    <w:rsid w:val="00D81708"/>
    <w:rsid w:val="00D8179F"/>
    <w:rsid w:val="00D82290"/>
    <w:rsid w:val="00D8254F"/>
    <w:rsid w:val="00D83CC9"/>
    <w:rsid w:val="00D861B0"/>
    <w:rsid w:val="00D86CC0"/>
    <w:rsid w:val="00D87B5D"/>
    <w:rsid w:val="00D90096"/>
    <w:rsid w:val="00D9157E"/>
    <w:rsid w:val="00D92BBC"/>
    <w:rsid w:val="00D92EFA"/>
    <w:rsid w:val="00D9563B"/>
    <w:rsid w:val="00D96089"/>
    <w:rsid w:val="00D976D4"/>
    <w:rsid w:val="00D976E7"/>
    <w:rsid w:val="00D978E1"/>
    <w:rsid w:val="00D97BF0"/>
    <w:rsid w:val="00DA1A36"/>
    <w:rsid w:val="00DA3D4B"/>
    <w:rsid w:val="00DA4342"/>
    <w:rsid w:val="00DA6FC8"/>
    <w:rsid w:val="00DA70E5"/>
    <w:rsid w:val="00DA74F7"/>
    <w:rsid w:val="00DB003D"/>
    <w:rsid w:val="00DB1461"/>
    <w:rsid w:val="00DB1B89"/>
    <w:rsid w:val="00DB30BE"/>
    <w:rsid w:val="00DB4989"/>
    <w:rsid w:val="00DB7E82"/>
    <w:rsid w:val="00DC110B"/>
    <w:rsid w:val="00DC1A6D"/>
    <w:rsid w:val="00DC4712"/>
    <w:rsid w:val="00DD19BA"/>
    <w:rsid w:val="00DD2689"/>
    <w:rsid w:val="00DD3115"/>
    <w:rsid w:val="00DD5978"/>
    <w:rsid w:val="00DD6C4F"/>
    <w:rsid w:val="00DD7775"/>
    <w:rsid w:val="00DD79B0"/>
    <w:rsid w:val="00DE077C"/>
    <w:rsid w:val="00DE2C4D"/>
    <w:rsid w:val="00DE58AD"/>
    <w:rsid w:val="00DF4E9D"/>
    <w:rsid w:val="00DF5810"/>
    <w:rsid w:val="00DF5C01"/>
    <w:rsid w:val="00DF7049"/>
    <w:rsid w:val="00E00C5E"/>
    <w:rsid w:val="00E01020"/>
    <w:rsid w:val="00E011F1"/>
    <w:rsid w:val="00E02267"/>
    <w:rsid w:val="00E02580"/>
    <w:rsid w:val="00E02821"/>
    <w:rsid w:val="00E02BB4"/>
    <w:rsid w:val="00E03060"/>
    <w:rsid w:val="00E03133"/>
    <w:rsid w:val="00E04D24"/>
    <w:rsid w:val="00E05317"/>
    <w:rsid w:val="00E0560F"/>
    <w:rsid w:val="00E057BB"/>
    <w:rsid w:val="00E06DC3"/>
    <w:rsid w:val="00E07202"/>
    <w:rsid w:val="00E078DD"/>
    <w:rsid w:val="00E101F9"/>
    <w:rsid w:val="00E10736"/>
    <w:rsid w:val="00E10F79"/>
    <w:rsid w:val="00E113FF"/>
    <w:rsid w:val="00E115FF"/>
    <w:rsid w:val="00E120D6"/>
    <w:rsid w:val="00E147CB"/>
    <w:rsid w:val="00E14844"/>
    <w:rsid w:val="00E15426"/>
    <w:rsid w:val="00E159D7"/>
    <w:rsid w:val="00E20794"/>
    <w:rsid w:val="00E2105C"/>
    <w:rsid w:val="00E2128B"/>
    <w:rsid w:val="00E21C1A"/>
    <w:rsid w:val="00E21CAB"/>
    <w:rsid w:val="00E2271D"/>
    <w:rsid w:val="00E22882"/>
    <w:rsid w:val="00E23510"/>
    <w:rsid w:val="00E240CA"/>
    <w:rsid w:val="00E2510B"/>
    <w:rsid w:val="00E25192"/>
    <w:rsid w:val="00E251B2"/>
    <w:rsid w:val="00E25E3C"/>
    <w:rsid w:val="00E2607E"/>
    <w:rsid w:val="00E2615B"/>
    <w:rsid w:val="00E279A7"/>
    <w:rsid w:val="00E27BFB"/>
    <w:rsid w:val="00E32D06"/>
    <w:rsid w:val="00E41948"/>
    <w:rsid w:val="00E41CAE"/>
    <w:rsid w:val="00E4221D"/>
    <w:rsid w:val="00E426AB"/>
    <w:rsid w:val="00E46745"/>
    <w:rsid w:val="00E4774C"/>
    <w:rsid w:val="00E50001"/>
    <w:rsid w:val="00E51499"/>
    <w:rsid w:val="00E51EAD"/>
    <w:rsid w:val="00E52302"/>
    <w:rsid w:val="00E52909"/>
    <w:rsid w:val="00E5399D"/>
    <w:rsid w:val="00E53CA1"/>
    <w:rsid w:val="00E54AE8"/>
    <w:rsid w:val="00E5543F"/>
    <w:rsid w:val="00E5648E"/>
    <w:rsid w:val="00E56DD0"/>
    <w:rsid w:val="00E578E4"/>
    <w:rsid w:val="00E60044"/>
    <w:rsid w:val="00E619B4"/>
    <w:rsid w:val="00E61C1F"/>
    <w:rsid w:val="00E6228C"/>
    <w:rsid w:val="00E64619"/>
    <w:rsid w:val="00E6496E"/>
    <w:rsid w:val="00E658B6"/>
    <w:rsid w:val="00E70629"/>
    <w:rsid w:val="00E70F5F"/>
    <w:rsid w:val="00E72CE9"/>
    <w:rsid w:val="00E72FC8"/>
    <w:rsid w:val="00E74034"/>
    <w:rsid w:val="00E760A3"/>
    <w:rsid w:val="00E76619"/>
    <w:rsid w:val="00E817B6"/>
    <w:rsid w:val="00E823B8"/>
    <w:rsid w:val="00E82F4E"/>
    <w:rsid w:val="00E85E85"/>
    <w:rsid w:val="00E87A3B"/>
    <w:rsid w:val="00E907EB"/>
    <w:rsid w:val="00E913E6"/>
    <w:rsid w:val="00E918AF"/>
    <w:rsid w:val="00E92905"/>
    <w:rsid w:val="00E93048"/>
    <w:rsid w:val="00E93158"/>
    <w:rsid w:val="00E934BB"/>
    <w:rsid w:val="00E94298"/>
    <w:rsid w:val="00E9664F"/>
    <w:rsid w:val="00E97446"/>
    <w:rsid w:val="00E9798A"/>
    <w:rsid w:val="00E97F0C"/>
    <w:rsid w:val="00EA018F"/>
    <w:rsid w:val="00EA0542"/>
    <w:rsid w:val="00EA0702"/>
    <w:rsid w:val="00EA07CD"/>
    <w:rsid w:val="00EA092F"/>
    <w:rsid w:val="00EA0D5F"/>
    <w:rsid w:val="00EA10F6"/>
    <w:rsid w:val="00EA1B9D"/>
    <w:rsid w:val="00EA2C14"/>
    <w:rsid w:val="00EA30C7"/>
    <w:rsid w:val="00EA45F4"/>
    <w:rsid w:val="00EA53FA"/>
    <w:rsid w:val="00EA556C"/>
    <w:rsid w:val="00EA5E3B"/>
    <w:rsid w:val="00EA6564"/>
    <w:rsid w:val="00EB0374"/>
    <w:rsid w:val="00EB160B"/>
    <w:rsid w:val="00EB1BB1"/>
    <w:rsid w:val="00EB270A"/>
    <w:rsid w:val="00EB274A"/>
    <w:rsid w:val="00EB309C"/>
    <w:rsid w:val="00EB5687"/>
    <w:rsid w:val="00EB5787"/>
    <w:rsid w:val="00EB5E3E"/>
    <w:rsid w:val="00EB69FD"/>
    <w:rsid w:val="00EB78C6"/>
    <w:rsid w:val="00EC0927"/>
    <w:rsid w:val="00EC0D7E"/>
    <w:rsid w:val="00EC16BD"/>
    <w:rsid w:val="00EC3839"/>
    <w:rsid w:val="00EC3E05"/>
    <w:rsid w:val="00EC45AC"/>
    <w:rsid w:val="00EC619D"/>
    <w:rsid w:val="00EC6F74"/>
    <w:rsid w:val="00EC7410"/>
    <w:rsid w:val="00ED201B"/>
    <w:rsid w:val="00ED2BF1"/>
    <w:rsid w:val="00ED47FB"/>
    <w:rsid w:val="00ED4F84"/>
    <w:rsid w:val="00ED5A88"/>
    <w:rsid w:val="00ED64E9"/>
    <w:rsid w:val="00ED6ADA"/>
    <w:rsid w:val="00ED717D"/>
    <w:rsid w:val="00ED7395"/>
    <w:rsid w:val="00ED76A5"/>
    <w:rsid w:val="00ED787D"/>
    <w:rsid w:val="00EE1A9D"/>
    <w:rsid w:val="00EE298E"/>
    <w:rsid w:val="00EE3BA3"/>
    <w:rsid w:val="00EE4B62"/>
    <w:rsid w:val="00EE550E"/>
    <w:rsid w:val="00EE567E"/>
    <w:rsid w:val="00EE7657"/>
    <w:rsid w:val="00EF0629"/>
    <w:rsid w:val="00EF0C38"/>
    <w:rsid w:val="00EF1743"/>
    <w:rsid w:val="00EF3E92"/>
    <w:rsid w:val="00EF6200"/>
    <w:rsid w:val="00EF645D"/>
    <w:rsid w:val="00EF78B6"/>
    <w:rsid w:val="00F000E0"/>
    <w:rsid w:val="00F02F47"/>
    <w:rsid w:val="00F034FE"/>
    <w:rsid w:val="00F03C4B"/>
    <w:rsid w:val="00F048A2"/>
    <w:rsid w:val="00F04A06"/>
    <w:rsid w:val="00F05169"/>
    <w:rsid w:val="00F07A7A"/>
    <w:rsid w:val="00F10F88"/>
    <w:rsid w:val="00F1287B"/>
    <w:rsid w:val="00F1382A"/>
    <w:rsid w:val="00F139C5"/>
    <w:rsid w:val="00F13ACA"/>
    <w:rsid w:val="00F13C01"/>
    <w:rsid w:val="00F14516"/>
    <w:rsid w:val="00F200CE"/>
    <w:rsid w:val="00F201AB"/>
    <w:rsid w:val="00F235C0"/>
    <w:rsid w:val="00F24E01"/>
    <w:rsid w:val="00F25595"/>
    <w:rsid w:val="00F258D4"/>
    <w:rsid w:val="00F25BC3"/>
    <w:rsid w:val="00F25BE1"/>
    <w:rsid w:val="00F27BCB"/>
    <w:rsid w:val="00F27C86"/>
    <w:rsid w:val="00F311A5"/>
    <w:rsid w:val="00F322DA"/>
    <w:rsid w:val="00F3319C"/>
    <w:rsid w:val="00F34B85"/>
    <w:rsid w:val="00F34CC7"/>
    <w:rsid w:val="00F37319"/>
    <w:rsid w:val="00F375A6"/>
    <w:rsid w:val="00F40593"/>
    <w:rsid w:val="00F411ED"/>
    <w:rsid w:val="00F431A6"/>
    <w:rsid w:val="00F4419A"/>
    <w:rsid w:val="00F45052"/>
    <w:rsid w:val="00F519F0"/>
    <w:rsid w:val="00F5206C"/>
    <w:rsid w:val="00F5346F"/>
    <w:rsid w:val="00F5769B"/>
    <w:rsid w:val="00F578CA"/>
    <w:rsid w:val="00F60183"/>
    <w:rsid w:val="00F614BC"/>
    <w:rsid w:val="00F646D7"/>
    <w:rsid w:val="00F6491D"/>
    <w:rsid w:val="00F65AA5"/>
    <w:rsid w:val="00F65ACB"/>
    <w:rsid w:val="00F65BA4"/>
    <w:rsid w:val="00F66EE1"/>
    <w:rsid w:val="00F70AC8"/>
    <w:rsid w:val="00F7245E"/>
    <w:rsid w:val="00F72A15"/>
    <w:rsid w:val="00F73220"/>
    <w:rsid w:val="00F758E1"/>
    <w:rsid w:val="00F75FB0"/>
    <w:rsid w:val="00F769DD"/>
    <w:rsid w:val="00F80C5C"/>
    <w:rsid w:val="00F811D7"/>
    <w:rsid w:val="00F86821"/>
    <w:rsid w:val="00F86DA2"/>
    <w:rsid w:val="00F879A8"/>
    <w:rsid w:val="00F90040"/>
    <w:rsid w:val="00F9147F"/>
    <w:rsid w:val="00F92052"/>
    <w:rsid w:val="00F95B72"/>
    <w:rsid w:val="00F9760B"/>
    <w:rsid w:val="00F97D65"/>
    <w:rsid w:val="00FA23D7"/>
    <w:rsid w:val="00FA2708"/>
    <w:rsid w:val="00FA2B1D"/>
    <w:rsid w:val="00FA4952"/>
    <w:rsid w:val="00FA5078"/>
    <w:rsid w:val="00FA5135"/>
    <w:rsid w:val="00FA53E8"/>
    <w:rsid w:val="00FA6621"/>
    <w:rsid w:val="00FA7378"/>
    <w:rsid w:val="00FB0031"/>
    <w:rsid w:val="00FB011E"/>
    <w:rsid w:val="00FB0A38"/>
    <w:rsid w:val="00FB12D9"/>
    <w:rsid w:val="00FB2282"/>
    <w:rsid w:val="00FB23BB"/>
    <w:rsid w:val="00FB26D3"/>
    <w:rsid w:val="00FB5BFF"/>
    <w:rsid w:val="00FB7600"/>
    <w:rsid w:val="00FB7D9C"/>
    <w:rsid w:val="00FC2605"/>
    <w:rsid w:val="00FC33A1"/>
    <w:rsid w:val="00FC364E"/>
    <w:rsid w:val="00FC5802"/>
    <w:rsid w:val="00FC7601"/>
    <w:rsid w:val="00FC78C2"/>
    <w:rsid w:val="00FD007A"/>
    <w:rsid w:val="00FD1393"/>
    <w:rsid w:val="00FD1D8E"/>
    <w:rsid w:val="00FD211E"/>
    <w:rsid w:val="00FD39A9"/>
    <w:rsid w:val="00FD3CF6"/>
    <w:rsid w:val="00FD56C3"/>
    <w:rsid w:val="00FD634F"/>
    <w:rsid w:val="00FD6BE6"/>
    <w:rsid w:val="00FD773F"/>
    <w:rsid w:val="00FD7BE9"/>
    <w:rsid w:val="00FE014C"/>
    <w:rsid w:val="00FE0601"/>
    <w:rsid w:val="00FE12D7"/>
    <w:rsid w:val="00FE1C0F"/>
    <w:rsid w:val="00FE28A6"/>
    <w:rsid w:val="00FE2928"/>
    <w:rsid w:val="00FE42D1"/>
    <w:rsid w:val="00FE52DE"/>
    <w:rsid w:val="00FE6959"/>
    <w:rsid w:val="00FF19D6"/>
    <w:rsid w:val="00FF1DDF"/>
    <w:rsid w:val="00FF205D"/>
    <w:rsid w:val="00FF4C70"/>
    <w:rsid w:val="00FF4C71"/>
    <w:rsid w:val="00FF5255"/>
    <w:rsid w:val="00FF5C75"/>
    <w:rsid w:val="00FF72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AE23116"/>
  <w15:docId w15:val="{AADD7C3E-C1C6-4B1C-9AAF-F5BE8B885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5D55B9"/>
    <w:pPr>
      <w:widowControl w:val="0"/>
    </w:pPr>
    <w:rPr>
      <w:rFonts w:ascii="Arial" w:hAnsi="Arial"/>
      <w:sz w:val="24"/>
      <w:szCs w:val="24"/>
    </w:rPr>
  </w:style>
  <w:style w:type="paragraph" w:styleId="Heading1">
    <w:name w:val="heading 1"/>
    <w:basedOn w:val="Normal"/>
    <w:next w:val="Normal"/>
    <w:link w:val="Heading1Char"/>
    <w:qFormat/>
    <w:rsid w:val="005D55B9"/>
    <w:pPr>
      <w:jc w:val="center"/>
      <w:outlineLvl w:val="0"/>
    </w:pPr>
    <w:rPr>
      <w:b/>
      <w:caps/>
    </w:rPr>
  </w:style>
  <w:style w:type="paragraph" w:styleId="Heading2">
    <w:name w:val="heading 2"/>
    <w:basedOn w:val="Heading1"/>
    <w:next w:val="Normal"/>
    <w:qFormat/>
    <w:rsid w:val="00D303C8"/>
    <w:pPr>
      <w:outlineLvl w:val="1"/>
    </w:pPr>
    <w:rPr>
      <w:caps w:val="0"/>
    </w:rPr>
  </w:style>
  <w:style w:type="paragraph" w:styleId="Heading3">
    <w:name w:val="heading 3"/>
    <w:basedOn w:val="Normal"/>
    <w:next w:val="Normal"/>
    <w:link w:val="Heading3Char"/>
    <w:qFormat/>
    <w:rsid w:val="005D55B9"/>
    <w:pPr>
      <w:outlineLvl w:val="2"/>
    </w:pPr>
    <w:rPr>
      <w:b/>
    </w:rPr>
  </w:style>
  <w:style w:type="paragraph" w:styleId="Heading4">
    <w:name w:val="heading 4"/>
    <w:basedOn w:val="Normal"/>
    <w:next w:val="Normal"/>
    <w:link w:val="Heading4Char"/>
    <w:qFormat/>
    <w:rsid w:val="005D55B9"/>
    <w:pPr>
      <w:ind w:left="720"/>
      <w:outlineLvl w:val="3"/>
    </w:pPr>
    <w:rPr>
      <w:b/>
    </w:rPr>
  </w:style>
  <w:style w:type="paragraph" w:styleId="Heading5">
    <w:name w:val="heading 5"/>
    <w:basedOn w:val="Normal"/>
    <w:next w:val="Normal"/>
    <w:qFormat/>
    <w:rsid w:val="005D55B9"/>
    <w:pPr>
      <w:ind w:left="1440"/>
      <w:outlineLvl w:val="4"/>
    </w:pPr>
    <w:rPr>
      <w:b/>
    </w:rPr>
  </w:style>
  <w:style w:type="paragraph" w:styleId="Heading6">
    <w:name w:val="heading 6"/>
    <w:basedOn w:val="Normal"/>
    <w:next w:val="Normal"/>
    <w:rsid w:val="00ED787D"/>
    <w:pPr>
      <w:keepNext/>
      <w:ind w:left="2160"/>
      <w:outlineLvl w:val="5"/>
    </w:pPr>
    <w:rPr>
      <w:b/>
    </w:rPr>
  </w:style>
  <w:style w:type="paragraph" w:styleId="Heading7">
    <w:name w:val="heading 7"/>
    <w:basedOn w:val="Normal"/>
    <w:next w:val="Normal"/>
    <w:link w:val="Heading7Char"/>
    <w:qFormat/>
    <w:rsid w:val="00601071"/>
    <w:pPr>
      <w:keepNext/>
      <w:ind w:left="3600"/>
      <w:outlineLvl w:val="6"/>
    </w:pPr>
    <w:rPr>
      <w:b/>
    </w:rPr>
  </w:style>
  <w:style w:type="paragraph" w:styleId="Heading8">
    <w:name w:val="heading 8"/>
    <w:basedOn w:val="Normal"/>
    <w:next w:val="Normal"/>
    <w:qFormat/>
    <w:rsid w:val="00601071"/>
    <w:pPr>
      <w:keepNext/>
      <w:outlineLvl w:val="7"/>
    </w:pPr>
    <w:rPr>
      <w:b/>
    </w:rPr>
  </w:style>
  <w:style w:type="paragraph" w:styleId="Heading9">
    <w:name w:val="heading 9"/>
    <w:basedOn w:val="Normal"/>
    <w:next w:val="Normal"/>
    <w:qFormat/>
    <w:rsid w:val="00601071"/>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rsid w:val="00601071"/>
    <w:rPr>
      <w:rFonts w:ascii="Arial" w:hAnsi="Arial"/>
      <w:sz w:val="22"/>
    </w:rPr>
  </w:style>
  <w:style w:type="paragraph" w:styleId="BlockText">
    <w:name w:val="Block Text"/>
    <w:basedOn w:val="Normal"/>
    <w:semiHidden/>
    <w:rsid w:val="00601071"/>
    <w:pPr>
      <w:spacing w:after="120"/>
      <w:ind w:left="1440" w:right="1440"/>
    </w:pPr>
  </w:style>
  <w:style w:type="paragraph" w:styleId="BodyText">
    <w:name w:val="Body Text"/>
    <w:basedOn w:val="Normal"/>
    <w:semiHidden/>
    <w:rsid w:val="00601071"/>
  </w:style>
  <w:style w:type="paragraph" w:styleId="BodyText2">
    <w:name w:val="Body Text 2"/>
    <w:basedOn w:val="Normal"/>
    <w:semiHidden/>
    <w:rsid w:val="00601071"/>
    <w:pPr>
      <w:spacing w:after="120" w:line="480" w:lineRule="auto"/>
    </w:pPr>
  </w:style>
  <w:style w:type="paragraph" w:styleId="BodyTextIndent">
    <w:name w:val="Body Text Indent"/>
    <w:basedOn w:val="Normal"/>
    <w:semiHidden/>
    <w:rsid w:val="00601071"/>
    <w:pPr>
      <w:spacing w:after="120"/>
      <w:ind w:left="360"/>
    </w:pPr>
  </w:style>
  <w:style w:type="paragraph" w:styleId="BodyTextIndent2">
    <w:name w:val="Body Text Indent 2"/>
    <w:basedOn w:val="Normal"/>
    <w:semiHidden/>
    <w:rsid w:val="00601071"/>
    <w:pPr>
      <w:ind w:left="720"/>
    </w:pPr>
    <w:rPr>
      <w:snapToGrid w:val="0"/>
    </w:rPr>
  </w:style>
  <w:style w:type="paragraph" w:styleId="BodyTextIndent3">
    <w:name w:val="Body Text Indent 3"/>
    <w:basedOn w:val="Normal"/>
    <w:semiHidden/>
    <w:rsid w:val="00601071"/>
    <w:pPr>
      <w:spacing w:line="240" w:lineRule="atLeast"/>
      <w:ind w:firstLine="432"/>
    </w:pPr>
  </w:style>
  <w:style w:type="paragraph" w:styleId="Date">
    <w:name w:val="Date"/>
    <w:basedOn w:val="Normal"/>
    <w:next w:val="Normal"/>
    <w:semiHidden/>
    <w:rsid w:val="00601071"/>
  </w:style>
  <w:style w:type="paragraph" w:styleId="Footer">
    <w:name w:val="footer"/>
    <w:basedOn w:val="Normal"/>
    <w:link w:val="FooterChar"/>
    <w:uiPriority w:val="99"/>
    <w:semiHidden/>
    <w:rsid w:val="00601071"/>
    <w:pPr>
      <w:tabs>
        <w:tab w:val="center" w:pos="4320"/>
        <w:tab w:val="right" w:pos="8640"/>
      </w:tabs>
    </w:pPr>
  </w:style>
  <w:style w:type="paragraph" w:styleId="FootnoteText">
    <w:name w:val="footnote text"/>
    <w:basedOn w:val="Normal"/>
    <w:link w:val="FootnoteTextChar"/>
    <w:rsid w:val="00D321CC"/>
    <w:rPr>
      <w:sz w:val="20"/>
    </w:rPr>
  </w:style>
  <w:style w:type="paragraph" w:styleId="Header">
    <w:name w:val="header"/>
    <w:basedOn w:val="Normal"/>
    <w:link w:val="HeaderChar"/>
    <w:uiPriority w:val="99"/>
    <w:rsid w:val="00D303C8"/>
    <w:pPr>
      <w:jc w:val="center"/>
    </w:pPr>
    <w:rPr>
      <w:b/>
      <w:caps/>
    </w:rPr>
  </w:style>
  <w:style w:type="character" w:styleId="Hyperlink">
    <w:name w:val="Hyperlink"/>
    <w:uiPriority w:val="99"/>
    <w:unhideWhenUsed/>
    <w:rsid w:val="00601071"/>
    <w:rPr>
      <w:color w:val="0000FF" w:themeColor="hyperlink"/>
      <w:u w:val="single"/>
    </w:rPr>
  </w:style>
  <w:style w:type="paragraph" w:styleId="PlainText">
    <w:name w:val="Plain Text"/>
    <w:basedOn w:val="Normal"/>
    <w:semiHidden/>
    <w:rsid w:val="00601071"/>
    <w:rPr>
      <w:rFonts w:ascii="Courier New" w:hAnsi="Courier New"/>
    </w:rPr>
  </w:style>
  <w:style w:type="paragraph" w:customStyle="1" w:styleId="TimesNewRoman">
    <w:name w:val="Times New Roman"/>
    <w:basedOn w:val="Normal"/>
    <w:next w:val="NormalIndent"/>
    <w:semiHidden/>
    <w:rsid w:val="00601071"/>
    <w:pPr>
      <w:ind w:firstLine="720"/>
    </w:pPr>
    <w:rPr>
      <w:rFonts w:eastAsia="Times"/>
      <w:b/>
    </w:rPr>
  </w:style>
  <w:style w:type="paragraph" w:styleId="TOC1">
    <w:name w:val="toc 1"/>
    <w:basedOn w:val="Normal"/>
    <w:next w:val="Normal"/>
    <w:autoRedefine/>
    <w:uiPriority w:val="39"/>
    <w:qFormat/>
    <w:rsid w:val="00601071"/>
    <w:pPr>
      <w:tabs>
        <w:tab w:val="left" w:pos="-1170"/>
        <w:tab w:val="right" w:leader="dot" w:pos="9360"/>
      </w:tabs>
    </w:pPr>
  </w:style>
  <w:style w:type="paragraph" w:styleId="TOC2">
    <w:name w:val="toc 2"/>
    <w:basedOn w:val="Normal"/>
    <w:next w:val="Normal"/>
    <w:autoRedefine/>
    <w:uiPriority w:val="39"/>
    <w:qFormat/>
    <w:rsid w:val="00601071"/>
    <w:pPr>
      <w:tabs>
        <w:tab w:val="left" w:pos="-1260"/>
        <w:tab w:val="right" w:leader="dot" w:pos="9360"/>
      </w:tabs>
      <w:ind w:left="360"/>
    </w:pPr>
  </w:style>
  <w:style w:type="paragraph" w:styleId="TOC3">
    <w:name w:val="toc 3"/>
    <w:basedOn w:val="Normal"/>
    <w:next w:val="Normal"/>
    <w:autoRedefine/>
    <w:uiPriority w:val="39"/>
    <w:qFormat/>
    <w:rsid w:val="00601071"/>
    <w:pPr>
      <w:tabs>
        <w:tab w:val="left" w:pos="-1260"/>
        <w:tab w:val="left" w:pos="-1170"/>
        <w:tab w:val="right" w:leader="dot" w:pos="9360"/>
      </w:tabs>
      <w:ind w:left="720"/>
    </w:pPr>
  </w:style>
  <w:style w:type="paragraph" w:styleId="TOC4">
    <w:name w:val="toc 4"/>
    <w:basedOn w:val="Normal"/>
    <w:next w:val="Normal"/>
    <w:autoRedefine/>
    <w:uiPriority w:val="39"/>
    <w:rsid w:val="00601071"/>
    <w:pPr>
      <w:tabs>
        <w:tab w:val="right" w:leader="dot" w:pos="9360"/>
      </w:tabs>
      <w:ind w:left="1080"/>
    </w:pPr>
  </w:style>
  <w:style w:type="paragraph" w:styleId="TOC5">
    <w:name w:val="toc 5"/>
    <w:basedOn w:val="Normal"/>
    <w:next w:val="Normal"/>
    <w:autoRedefine/>
    <w:uiPriority w:val="39"/>
    <w:rsid w:val="00601071"/>
    <w:pPr>
      <w:tabs>
        <w:tab w:val="right" w:leader="dot" w:pos="9350"/>
      </w:tabs>
      <w:ind w:left="800" w:firstLine="640"/>
    </w:pPr>
  </w:style>
  <w:style w:type="paragraph" w:styleId="TOC6">
    <w:name w:val="toc 6"/>
    <w:basedOn w:val="Normal"/>
    <w:next w:val="Normal"/>
    <w:autoRedefine/>
    <w:uiPriority w:val="39"/>
    <w:rsid w:val="00601071"/>
    <w:pPr>
      <w:tabs>
        <w:tab w:val="right" w:leader="dot" w:pos="9350"/>
      </w:tabs>
      <w:ind w:left="1000" w:firstLine="800"/>
    </w:pPr>
  </w:style>
  <w:style w:type="paragraph" w:styleId="TOC7">
    <w:name w:val="toc 7"/>
    <w:basedOn w:val="Normal"/>
    <w:next w:val="Normal"/>
    <w:autoRedefine/>
    <w:uiPriority w:val="39"/>
    <w:rsid w:val="00601071"/>
    <w:pPr>
      <w:ind w:left="1200"/>
    </w:pPr>
  </w:style>
  <w:style w:type="paragraph" w:styleId="TOC8">
    <w:name w:val="toc 8"/>
    <w:basedOn w:val="Normal"/>
    <w:next w:val="Normal"/>
    <w:autoRedefine/>
    <w:uiPriority w:val="39"/>
    <w:rsid w:val="00601071"/>
    <w:pPr>
      <w:ind w:left="1400"/>
    </w:pPr>
  </w:style>
  <w:style w:type="paragraph" w:styleId="TOC9">
    <w:name w:val="toc 9"/>
    <w:basedOn w:val="Normal"/>
    <w:next w:val="Normal"/>
    <w:autoRedefine/>
    <w:uiPriority w:val="39"/>
    <w:rsid w:val="00601071"/>
    <w:pPr>
      <w:ind w:left="1600"/>
    </w:pPr>
  </w:style>
  <w:style w:type="numbering" w:styleId="111111">
    <w:name w:val="Outline List 2"/>
    <w:basedOn w:val="NoList"/>
    <w:semiHidden/>
    <w:rsid w:val="00601071"/>
    <w:pPr>
      <w:numPr>
        <w:numId w:val="1"/>
      </w:numPr>
    </w:pPr>
  </w:style>
  <w:style w:type="numbering" w:styleId="1ai">
    <w:name w:val="Outline List 1"/>
    <w:basedOn w:val="NoList"/>
    <w:semiHidden/>
    <w:rsid w:val="00601071"/>
    <w:pPr>
      <w:numPr>
        <w:numId w:val="2"/>
      </w:numPr>
    </w:pPr>
  </w:style>
  <w:style w:type="numbering" w:styleId="ArticleSection">
    <w:name w:val="Outline List 3"/>
    <w:basedOn w:val="NoList"/>
    <w:semiHidden/>
    <w:rsid w:val="00601071"/>
    <w:pPr>
      <w:numPr>
        <w:numId w:val="3"/>
      </w:numPr>
    </w:pPr>
  </w:style>
  <w:style w:type="paragraph" w:styleId="BodyText3">
    <w:name w:val="Body Text 3"/>
    <w:basedOn w:val="Normal"/>
    <w:semiHidden/>
    <w:rsid w:val="00601071"/>
    <w:pPr>
      <w:spacing w:after="120"/>
    </w:pPr>
    <w:rPr>
      <w:sz w:val="16"/>
      <w:szCs w:val="16"/>
    </w:rPr>
  </w:style>
  <w:style w:type="paragraph" w:styleId="BodyTextFirstIndent">
    <w:name w:val="Body Text First Indent"/>
    <w:basedOn w:val="BodyText"/>
    <w:semiHidden/>
    <w:rsid w:val="00601071"/>
    <w:pPr>
      <w:spacing w:after="120"/>
      <w:ind w:firstLine="210"/>
    </w:pPr>
  </w:style>
  <w:style w:type="paragraph" w:styleId="BodyTextFirstIndent2">
    <w:name w:val="Body Text First Indent 2"/>
    <w:basedOn w:val="BodyTextIndent"/>
    <w:semiHidden/>
    <w:rsid w:val="00601071"/>
    <w:pPr>
      <w:ind w:firstLine="210"/>
    </w:pPr>
  </w:style>
  <w:style w:type="paragraph" w:styleId="Closing">
    <w:name w:val="Closing"/>
    <w:basedOn w:val="Normal"/>
    <w:semiHidden/>
    <w:rsid w:val="00601071"/>
    <w:pPr>
      <w:ind w:left="4320"/>
    </w:pPr>
  </w:style>
  <w:style w:type="paragraph" w:styleId="E-mailSignature">
    <w:name w:val="E-mail Signature"/>
    <w:basedOn w:val="Normal"/>
    <w:semiHidden/>
    <w:rsid w:val="00601071"/>
  </w:style>
  <w:style w:type="paragraph" w:styleId="EnvelopeAddress">
    <w:name w:val="envelope address"/>
    <w:basedOn w:val="Normal"/>
    <w:semiHidden/>
    <w:rsid w:val="00B42420"/>
    <w:pPr>
      <w:framePr w:w="7920" w:h="1980" w:hRule="exact" w:hSpace="180" w:wrap="auto" w:hAnchor="page" w:xAlign="center" w:yAlign="bottom"/>
      <w:ind w:left="2880"/>
    </w:pPr>
    <w:rPr>
      <w:rFonts w:cs="Arial"/>
      <w:b/>
    </w:rPr>
  </w:style>
  <w:style w:type="paragraph" w:styleId="EnvelopeReturn">
    <w:name w:val="envelope return"/>
    <w:basedOn w:val="Normal"/>
    <w:semiHidden/>
    <w:rsid w:val="00601071"/>
    <w:rPr>
      <w:rFonts w:cs="Arial"/>
    </w:rPr>
  </w:style>
  <w:style w:type="character" w:styleId="FollowedHyperlink">
    <w:name w:val="FollowedHyperlink"/>
    <w:semiHidden/>
    <w:rsid w:val="00601071"/>
    <w:rPr>
      <w:color w:val="800080"/>
      <w:u w:val="single"/>
    </w:rPr>
  </w:style>
  <w:style w:type="character" w:styleId="HTMLAcronym">
    <w:name w:val="HTML Acronym"/>
    <w:basedOn w:val="DefaultParagraphFont"/>
    <w:semiHidden/>
    <w:rsid w:val="00601071"/>
  </w:style>
  <w:style w:type="paragraph" w:styleId="HTMLAddress">
    <w:name w:val="HTML Address"/>
    <w:basedOn w:val="Normal"/>
    <w:semiHidden/>
    <w:rsid w:val="00601071"/>
    <w:rPr>
      <w:i/>
      <w:iCs/>
    </w:rPr>
  </w:style>
  <w:style w:type="character" w:styleId="HTMLCite">
    <w:name w:val="HTML Cite"/>
    <w:semiHidden/>
    <w:rsid w:val="00601071"/>
    <w:rPr>
      <w:i/>
      <w:iCs/>
    </w:rPr>
  </w:style>
  <w:style w:type="character" w:styleId="HTMLCode">
    <w:name w:val="HTML Code"/>
    <w:semiHidden/>
    <w:rsid w:val="00601071"/>
    <w:rPr>
      <w:rFonts w:ascii="Courier New" w:hAnsi="Courier New" w:cs="Courier New"/>
      <w:sz w:val="20"/>
      <w:szCs w:val="20"/>
    </w:rPr>
  </w:style>
  <w:style w:type="character" w:styleId="HTMLDefinition">
    <w:name w:val="HTML Definition"/>
    <w:semiHidden/>
    <w:rsid w:val="00601071"/>
    <w:rPr>
      <w:i/>
      <w:iCs/>
    </w:rPr>
  </w:style>
  <w:style w:type="character" w:styleId="HTMLKeyboard">
    <w:name w:val="HTML Keyboard"/>
    <w:semiHidden/>
    <w:rsid w:val="00601071"/>
    <w:rPr>
      <w:rFonts w:ascii="Courier New" w:hAnsi="Courier New" w:cs="Courier New"/>
      <w:sz w:val="20"/>
      <w:szCs w:val="20"/>
    </w:rPr>
  </w:style>
  <w:style w:type="paragraph" w:styleId="HTMLPreformatted">
    <w:name w:val="HTML Preformatted"/>
    <w:basedOn w:val="Normal"/>
    <w:semiHidden/>
    <w:rsid w:val="00601071"/>
    <w:rPr>
      <w:rFonts w:ascii="Courier New" w:hAnsi="Courier New" w:cs="Courier New"/>
    </w:rPr>
  </w:style>
  <w:style w:type="character" w:styleId="HTMLSample">
    <w:name w:val="HTML Sample"/>
    <w:semiHidden/>
    <w:rsid w:val="00601071"/>
    <w:rPr>
      <w:rFonts w:ascii="Courier New" w:hAnsi="Courier New" w:cs="Courier New"/>
    </w:rPr>
  </w:style>
  <w:style w:type="character" w:styleId="HTMLTypewriter">
    <w:name w:val="HTML Typewriter"/>
    <w:semiHidden/>
    <w:rsid w:val="00601071"/>
    <w:rPr>
      <w:rFonts w:ascii="Courier New" w:hAnsi="Courier New" w:cs="Courier New"/>
      <w:sz w:val="20"/>
      <w:szCs w:val="20"/>
    </w:rPr>
  </w:style>
  <w:style w:type="character" w:styleId="HTMLVariable">
    <w:name w:val="HTML Variable"/>
    <w:semiHidden/>
    <w:rsid w:val="00601071"/>
    <w:rPr>
      <w:i/>
      <w:iCs/>
    </w:rPr>
  </w:style>
  <w:style w:type="character" w:styleId="LineNumber">
    <w:name w:val="line number"/>
    <w:basedOn w:val="DefaultParagraphFont"/>
    <w:semiHidden/>
    <w:rsid w:val="00601071"/>
  </w:style>
  <w:style w:type="paragraph" w:styleId="List">
    <w:name w:val="List"/>
    <w:basedOn w:val="Normal"/>
    <w:semiHidden/>
    <w:rsid w:val="00601071"/>
    <w:pPr>
      <w:ind w:left="360" w:hanging="360"/>
    </w:pPr>
  </w:style>
  <w:style w:type="paragraph" w:styleId="List2">
    <w:name w:val="List 2"/>
    <w:basedOn w:val="Normal"/>
    <w:semiHidden/>
    <w:rsid w:val="00601071"/>
    <w:pPr>
      <w:ind w:left="720" w:hanging="360"/>
    </w:pPr>
  </w:style>
  <w:style w:type="paragraph" w:styleId="List3">
    <w:name w:val="List 3"/>
    <w:basedOn w:val="Normal"/>
    <w:semiHidden/>
    <w:rsid w:val="00601071"/>
    <w:pPr>
      <w:ind w:left="1080" w:hanging="360"/>
    </w:pPr>
  </w:style>
  <w:style w:type="paragraph" w:styleId="List4">
    <w:name w:val="List 4"/>
    <w:basedOn w:val="Normal"/>
    <w:semiHidden/>
    <w:rsid w:val="00601071"/>
    <w:pPr>
      <w:ind w:left="1440" w:hanging="360"/>
    </w:pPr>
  </w:style>
  <w:style w:type="paragraph" w:styleId="List5">
    <w:name w:val="List 5"/>
    <w:basedOn w:val="Normal"/>
    <w:semiHidden/>
    <w:rsid w:val="00601071"/>
    <w:pPr>
      <w:ind w:left="1800" w:hanging="360"/>
    </w:pPr>
  </w:style>
  <w:style w:type="paragraph" w:styleId="ListBullet">
    <w:name w:val="List Bullet"/>
    <w:basedOn w:val="Normal"/>
    <w:autoRedefine/>
    <w:semiHidden/>
    <w:rsid w:val="00601071"/>
  </w:style>
  <w:style w:type="paragraph" w:styleId="ListBullet2">
    <w:name w:val="List Bullet 2"/>
    <w:basedOn w:val="Normal"/>
    <w:autoRedefine/>
    <w:semiHidden/>
    <w:rsid w:val="00601071"/>
  </w:style>
  <w:style w:type="paragraph" w:styleId="ListBullet3">
    <w:name w:val="List Bullet 3"/>
    <w:basedOn w:val="Normal"/>
    <w:autoRedefine/>
    <w:semiHidden/>
    <w:rsid w:val="00601071"/>
  </w:style>
  <w:style w:type="paragraph" w:styleId="ListBullet4">
    <w:name w:val="List Bullet 4"/>
    <w:basedOn w:val="Normal"/>
    <w:autoRedefine/>
    <w:semiHidden/>
    <w:rsid w:val="00601071"/>
  </w:style>
  <w:style w:type="paragraph" w:styleId="ListBullet5">
    <w:name w:val="List Bullet 5"/>
    <w:basedOn w:val="Normal"/>
    <w:autoRedefine/>
    <w:semiHidden/>
    <w:rsid w:val="00601071"/>
  </w:style>
  <w:style w:type="paragraph" w:styleId="ListContinue">
    <w:name w:val="List Continue"/>
    <w:basedOn w:val="Normal"/>
    <w:semiHidden/>
    <w:rsid w:val="00601071"/>
    <w:pPr>
      <w:spacing w:after="120"/>
      <w:ind w:left="360"/>
    </w:pPr>
  </w:style>
  <w:style w:type="paragraph" w:styleId="ListContinue2">
    <w:name w:val="List Continue 2"/>
    <w:basedOn w:val="Normal"/>
    <w:semiHidden/>
    <w:rsid w:val="00601071"/>
    <w:pPr>
      <w:spacing w:after="120"/>
      <w:ind w:left="720"/>
    </w:pPr>
  </w:style>
  <w:style w:type="paragraph" w:styleId="ListContinue3">
    <w:name w:val="List Continue 3"/>
    <w:basedOn w:val="Normal"/>
    <w:semiHidden/>
    <w:rsid w:val="00601071"/>
    <w:pPr>
      <w:spacing w:after="120"/>
      <w:ind w:left="1080"/>
    </w:pPr>
  </w:style>
  <w:style w:type="paragraph" w:styleId="ListContinue4">
    <w:name w:val="List Continue 4"/>
    <w:basedOn w:val="Normal"/>
    <w:semiHidden/>
    <w:rsid w:val="00601071"/>
    <w:pPr>
      <w:spacing w:after="120"/>
      <w:ind w:left="1440"/>
    </w:pPr>
  </w:style>
  <w:style w:type="paragraph" w:styleId="ListContinue5">
    <w:name w:val="List Continue 5"/>
    <w:basedOn w:val="Normal"/>
    <w:semiHidden/>
    <w:rsid w:val="00601071"/>
    <w:pPr>
      <w:spacing w:after="120"/>
      <w:ind w:left="1800"/>
    </w:pPr>
  </w:style>
  <w:style w:type="paragraph" w:styleId="ListNumber">
    <w:name w:val="List Number"/>
    <w:basedOn w:val="Normal"/>
    <w:semiHidden/>
    <w:rsid w:val="00601071"/>
  </w:style>
  <w:style w:type="paragraph" w:styleId="ListNumber2">
    <w:name w:val="List Number 2"/>
    <w:basedOn w:val="Normal"/>
    <w:semiHidden/>
    <w:rsid w:val="00601071"/>
  </w:style>
  <w:style w:type="paragraph" w:styleId="ListNumber3">
    <w:name w:val="List Number 3"/>
    <w:basedOn w:val="Normal"/>
    <w:semiHidden/>
    <w:rsid w:val="00601071"/>
  </w:style>
  <w:style w:type="paragraph" w:styleId="ListNumber4">
    <w:name w:val="List Number 4"/>
    <w:basedOn w:val="Normal"/>
    <w:semiHidden/>
    <w:rsid w:val="00601071"/>
  </w:style>
  <w:style w:type="paragraph" w:styleId="ListNumber5">
    <w:name w:val="List Number 5"/>
    <w:basedOn w:val="Normal"/>
    <w:semiHidden/>
    <w:rsid w:val="00601071"/>
  </w:style>
  <w:style w:type="paragraph" w:styleId="MessageHeader">
    <w:name w:val="Message Header"/>
    <w:basedOn w:val="Normal"/>
    <w:semiHidden/>
    <w:rsid w:val="00601071"/>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paragraph" w:styleId="NormalWeb">
    <w:name w:val="Normal (Web)"/>
    <w:basedOn w:val="Normal"/>
    <w:semiHidden/>
    <w:rsid w:val="00601071"/>
  </w:style>
  <w:style w:type="paragraph" w:styleId="NormalIndent">
    <w:name w:val="Normal Indent"/>
    <w:basedOn w:val="Normal"/>
    <w:semiHidden/>
    <w:rsid w:val="00601071"/>
    <w:pPr>
      <w:ind w:left="720"/>
    </w:pPr>
  </w:style>
  <w:style w:type="paragraph" w:styleId="NoteHeading">
    <w:name w:val="Note Heading"/>
    <w:basedOn w:val="Normal"/>
    <w:next w:val="Normal"/>
    <w:semiHidden/>
    <w:rsid w:val="00601071"/>
  </w:style>
  <w:style w:type="paragraph" w:styleId="Salutation">
    <w:name w:val="Salutation"/>
    <w:basedOn w:val="Normal"/>
    <w:next w:val="Normal"/>
    <w:semiHidden/>
    <w:rsid w:val="00601071"/>
  </w:style>
  <w:style w:type="paragraph" w:styleId="Signature">
    <w:name w:val="Signature"/>
    <w:basedOn w:val="Normal"/>
    <w:semiHidden/>
    <w:rsid w:val="00601071"/>
    <w:pPr>
      <w:ind w:left="4320"/>
    </w:pPr>
  </w:style>
  <w:style w:type="table" w:styleId="Table3Deffects1">
    <w:name w:val="Table 3D effects 1"/>
    <w:basedOn w:val="TableNormal"/>
    <w:semiHidden/>
    <w:rsid w:val="0060107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60107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60107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60107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60107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60107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60107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60107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60107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60107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60107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60107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60107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60107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60107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60107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60107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601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60107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60107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60107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60107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60107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60107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60107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60107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60107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60107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60107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60107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60107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60107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60107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60107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60107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60107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60107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60107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60107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60107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601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60107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60107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60107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601071"/>
    <w:rPr>
      <w:rFonts w:ascii="Tahoma" w:hAnsi="Tahoma" w:cs="Tahoma"/>
      <w:sz w:val="16"/>
      <w:szCs w:val="16"/>
    </w:rPr>
  </w:style>
  <w:style w:type="character" w:styleId="FootnoteReference">
    <w:name w:val="footnote reference"/>
    <w:rsid w:val="00601071"/>
    <w:rPr>
      <w:rFonts w:ascii="Arial" w:hAnsi="Arial"/>
      <w:sz w:val="22"/>
      <w:vertAlign w:val="superscript"/>
    </w:rPr>
  </w:style>
  <w:style w:type="paragraph" w:styleId="EndnoteText">
    <w:name w:val="endnote text"/>
    <w:basedOn w:val="Normal"/>
    <w:link w:val="EndnoteTextChar"/>
    <w:rsid w:val="00D54636"/>
    <w:pPr>
      <w:ind w:left="144" w:hanging="144"/>
      <w:outlineLvl w:val="0"/>
    </w:pPr>
  </w:style>
  <w:style w:type="character" w:styleId="EndnoteReference">
    <w:name w:val="endnote reference"/>
    <w:rsid w:val="00601071"/>
    <w:rPr>
      <w:rFonts w:ascii="Arial" w:hAnsi="Arial"/>
      <w:sz w:val="22"/>
      <w:vertAlign w:val="superscript"/>
    </w:rPr>
  </w:style>
  <w:style w:type="character" w:styleId="CommentReference">
    <w:name w:val="annotation reference"/>
    <w:semiHidden/>
    <w:rsid w:val="00601071"/>
    <w:rPr>
      <w:sz w:val="16"/>
      <w:szCs w:val="16"/>
    </w:rPr>
  </w:style>
  <w:style w:type="paragraph" w:styleId="CommentText">
    <w:name w:val="annotation text"/>
    <w:basedOn w:val="Normal"/>
    <w:link w:val="CommentTextChar"/>
    <w:semiHidden/>
    <w:rsid w:val="00601071"/>
    <w:rPr>
      <w:b/>
    </w:rPr>
  </w:style>
  <w:style w:type="paragraph" w:styleId="CommentSubject">
    <w:name w:val="annotation subject"/>
    <w:basedOn w:val="CommentText"/>
    <w:next w:val="CommentText"/>
    <w:semiHidden/>
    <w:rsid w:val="00601071"/>
    <w:rPr>
      <w:b w:val="0"/>
      <w:bCs/>
    </w:rPr>
  </w:style>
  <w:style w:type="character" w:customStyle="1" w:styleId="serif1">
    <w:name w:val="serif1"/>
    <w:semiHidden/>
    <w:rsid w:val="00601071"/>
    <w:rPr>
      <w:rFonts w:ascii="Times" w:hAnsi="Times" w:cs="Times" w:hint="default"/>
      <w:sz w:val="24"/>
      <w:szCs w:val="24"/>
    </w:rPr>
  </w:style>
  <w:style w:type="character" w:customStyle="1" w:styleId="body1">
    <w:name w:val="body1"/>
    <w:semiHidden/>
    <w:rsid w:val="00601071"/>
    <w:rPr>
      <w:rFonts w:ascii="Verdana" w:hAnsi="Verdana" w:hint="default"/>
      <w:sz w:val="20"/>
      <w:szCs w:val="20"/>
    </w:rPr>
  </w:style>
  <w:style w:type="character" w:customStyle="1" w:styleId="Heading1Char">
    <w:name w:val="Heading 1 Char"/>
    <w:link w:val="Heading1"/>
    <w:rsid w:val="005D55B9"/>
    <w:rPr>
      <w:rFonts w:ascii="Arial" w:hAnsi="Arial"/>
      <w:b/>
      <w:caps/>
      <w:sz w:val="24"/>
      <w:szCs w:val="24"/>
    </w:rPr>
  </w:style>
  <w:style w:type="character" w:customStyle="1" w:styleId="HeaderChar">
    <w:name w:val="Header Char"/>
    <w:link w:val="Header"/>
    <w:uiPriority w:val="99"/>
    <w:rsid w:val="00D303C8"/>
    <w:rPr>
      <w:rFonts w:ascii="Arial" w:hAnsi="Arial"/>
      <w:b/>
      <w:caps/>
      <w:sz w:val="24"/>
      <w:szCs w:val="24"/>
    </w:rPr>
  </w:style>
  <w:style w:type="paragraph" w:styleId="TOCHeading">
    <w:name w:val="TOC Heading"/>
    <w:basedOn w:val="Heading1"/>
    <w:next w:val="Normal"/>
    <w:uiPriority w:val="39"/>
    <w:semiHidden/>
    <w:unhideWhenUsed/>
    <w:qFormat/>
    <w:rsid w:val="00601071"/>
    <w:pPr>
      <w:keepNext/>
      <w:keepLines/>
      <w:widowControl/>
      <w:spacing w:before="480" w:line="276" w:lineRule="auto"/>
      <w:jc w:val="left"/>
      <w:outlineLvl w:val="9"/>
    </w:pPr>
    <w:rPr>
      <w:rFonts w:ascii="Cambria" w:eastAsia="MS Gothic" w:hAnsi="Cambria"/>
      <w:bCs/>
      <w:iCs/>
      <w:color w:val="365F91"/>
      <w:sz w:val="28"/>
      <w:szCs w:val="28"/>
      <w:lang w:eastAsia="ja-JP"/>
    </w:rPr>
  </w:style>
  <w:style w:type="character" w:customStyle="1" w:styleId="Heading3Char">
    <w:name w:val="Heading 3 Char"/>
    <w:link w:val="Heading3"/>
    <w:rsid w:val="005D55B9"/>
    <w:rPr>
      <w:rFonts w:ascii="Arial" w:hAnsi="Arial"/>
      <w:b/>
      <w:sz w:val="24"/>
      <w:szCs w:val="24"/>
    </w:rPr>
  </w:style>
  <w:style w:type="character" w:customStyle="1" w:styleId="Heading4Char">
    <w:name w:val="Heading 4 Char"/>
    <w:link w:val="Heading4"/>
    <w:rsid w:val="005D55B9"/>
    <w:rPr>
      <w:rFonts w:ascii="Arial" w:hAnsi="Arial"/>
      <w:b/>
      <w:sz w:val="24"/>
      <w:szCs w:val="24"/>
    </w:rPr>
  </w:style>
  <w:style w:type="paragraph" w:styleId="Revision">
    <w:name w:val="Revision"/>
    <w:hidden/>
    <w:uiPriority w:val="99"/>
    <w:semiHidden/>
    <w:rsid w:val="00554F5A"/>
    <w:rPr>
      <w:rFonts w:ascii="Arial" w:hAnsi="Arial"/>
      <w:sz w:val="24"/>
      <w:szCs w:val="24"/>
    </w:rPr>
  </w:style>
  <w:style w:type="character" w:customStyle="1" w:styleId="Heading7Char">
    <w:name w:val="Heading 7 Char"/>
    <w:basedOn w:val="DefaultParagraphFont"/>
    <w:link w:val="Heading7"/>
    <w:rsid w:val="00554F5A"/>
    <w:rPr>
      <w:rFonts w:ascii="Arial" w:hAnsi="Arial"/>
      <w:b/>
      <w:sz w:val="24"/>
    </w:rPr>
  </w:style>
  <w:style w:type="character" w:customStyle="1" w:styleId="CommentTextChar">
    <w:name w:val="Comment Text Char"/>
    <w:basedOn w:val="DefaultParagraphFont"/>
    <w:link w:val="CommentText"/>
    <w:semiHidden/>
    <w:rsid w:val="00554F5A"/>
    <w:rPr>
      <w:rFonts w:ascii="Arial" w:hAnsi="Arial"/>
      <w:b/>
      <w:sz w:val="24"/>
    </w:rPr>
  </w:style>
  <w:style w:type="character" w:customStyle="1" w:styleId="FootnoteTextChar">
    <w:name w:val="Footnote Text Char"/>
    <w:basedOn w:val="DefaultParagraphFont"/>
    <w:link w:val="FootnoteText"/>
    <w:rsid w:val="00D321CC"/>
    <w:rPr>
      <w:rFonts w:ascii="Arial" w:hAnsi="Arial"/>
      <w:szCs w:val="24"/>
    </w:rPr>
  </w:style>
  <w:style w:type="numbering" w:customStyle="1" w:styleId="StyleBulletedWingdingssymbolLeft025Hanging025">
    <w:name w:val="Style Bulleted Wingdings (symbol) Left:  0.25&quot; Hanging:  0.25&quot;"/>
    <w:basedOn w:val="NoList"/>
    <w:rsid w:val="00554F5A"/>
    <w:pPr>
      <w:numPr>
        <w:numId w:val="4"/>
      </w:numPr>
    </w:pPr>
  </w:style>
  <w:style w:type="paragraph" w:customStyle="1" w:styleId="EndNoteBibliography">
    <w:name w:val="EndNote Bibliography"/>
    <w:basedOn w:val="Normal"/>
    <w:link w:val="EndNoteBibliographyChar"/>
    <w:rsid w:val="00554F5A"/>
    <w:rPr>
      <w:rFonts w:cs="Arial"/>
      <w:noProof/>
    </w:rPr>
  </w:style>
  <w:style w:type="character" w:customStyle="1" w:styleId="EndNoteBibliographyChar">
    <w:name w:val="EndNote Bibliography Char"/>
    <w:basedOn w:val="DefaultParagraphFont"/>
    <w:link w:val="EndNoteBibliography"/>
    <w:rsid w:val="00554F5A"/>
    <w:rPr>
      <w:rFonts w:ascii="Arial" w:hAnsi="Arial" w:cs="Arial"/>
      <w:noProof/>
      <w:sz w:val="24"/>
      <w:szCs w:val="24"/>
    </w:rPr>
  </w:style>
  <w:style w:type="paragraph" w:styleId="DocumentMap">
    <w:name w:val="Document Map"/>
    <w:basedOn w:val="Normal"/>
    <w:link w:val="DocumentMapChar"/>
    <w:uiPriority w:val="99"/>
    <w:semiHidden/>
    <w:unhideWhenUsed/>
    <w:rsid w:val="00554F5A"/>
    <w:rPr>
      <w:rFonts w:ascii="Lucida Grande" w:hAnsi="Lucida Grande" w:cs="Lucida Grande"/>
    </w:rPr>
  </w:style>
  <w:style w:type="character" w:customStyle="1" w:styleId="DocumentMapChar">
    <w:name w:val="Document Map Char"/>
    <w:basedOn w:val="DefaultParagraphFont"/>
    <w:link w:val="DocumentMap"/>
    <w:uiPriority w:val="99"/>
    <w:semiHidden/>
    <w:rsid w:val="00554F5A"/>
    <w:rPr>
      <w:rFonts w:ascii="Lucida Grande" w:hAnsi="Lucida Grande" w:cs="Lucida Grande"/>
      <w:sz w:val="24"/>
      <w:szCs w:val="24"/>
    </w:rPr>
  </w:style>
  <w:style w:type="character" w:customStyle="1" w:styleId="EndnoteTextChar">
    <w:name w:val="Endnote Text Char"/>
    <w:link w:val="EndnoteText"/>
    <w:rsid w:val="00554F5A"/>
    <w:rPr>
      <w:rFonts w:ascii="Arial" w:hAnsi="Arial"/>
      <w:sz w:val="24"/>
    </w:rPr>
  </w:style>
  <w:style w:type="character" w:customStyle="1" w:styleId="FooterChar">
    <w:name w:val="Footer Char"/>
    <w:link w:val="Footer"/>
    <w:uiPriority w:val="99"/>
    <w:semiHidden/>
    <w:rsid w:val="00554F5A"/>
    <w:rPr>
      <w:rFonts w:ascii="Arial" w:hAnsi="Arial"/>
      <w:sz w:val="24"/>
    </w:rPr>
  </w:style>
  <w:style w:type="numbering" w:customStyle="1" w:styleId="StyleBulletedLeft025Hanging05">
    <w:name w:val="Style Bulleted Left:  0.25&quot; Hanging:  0.5&quot;"/>
    <w:basedOn w:val="NoList"/>
    <w:rsid w:val="00554F5A"/>
    <w:pPr>
      <w:numPr>
        <w:numId w:val="5"/>
      </w:numPr>
    </w:pPr>
  </w:style>
  <w:style w:type="numbering" w:customStyle="1" w:styleId="StyleOutlinenumberedSymbolsymbolLeft025Hanging0">
    <w:name w:val="Style Outline numbered Symbol (symbol) Left:  0.25&quot; Hanging:  0...."/>
    <w:basedOn w:val="NoList"/>
    <w:rsid w:val="00554F5A"/>
    <w:pPr>
      <w:numPr>
        <w:numId w:val="7"/>
      </w:numPr>
    </w:pPr>
  </w:style>
  <w:style w:type="paragraph" w:customStyle="1" w:styleId="EndNoteBibliographyTitle">
    <w:name w:val="EndNote Bibliography Title"/>
    <w:basedOn w:val="Normal"/>
    <w:link w:val="EndNoteBibliographyTitleChar"/>
    <w:rsid w:val="00554F5A"/>
    <w:pPr>
      <w:jc w:val="center"/>
    </w:pPr>
    <w:rPr>
      <w:rFonts w:cs="Arial"/>
      <w:noProof/>
    </w:rPr>
  </w:style>
  <w:style w:type="character" w:customStyle="1" w:styleId="EndNoteBibliographyTitleChar">
    <w:name w:val="EndNote Bibliography Title Char"/>
    <w:basedOn w:val="EndnoteTextChar"/>
    <w:link w:val="EndNoteBibliographyTitle"/>
    <w:rsid w:val="00554F5A"/>
    <w:rPr>
      <w:rFonts w:ascii="Arial" w:hAnsi="Arial" w:cs="Arial"/>
      <w:noProof/>
      <w:sz w:val="24"/>
      <w:szCs w:val="24"/>
    </w:rPr>
  </w:style>
  <w:style w:type="paragraph" w:styleId="ListParagraph">
    <w:name w:val="List Paragraph"/>
    <w:basedOn w:val="Normal"/>
    <w:uiPriority w:val="34"/>
    <w:qFormat/>
    <w:rsid w:val="00554F5A"/>
    <w:pPr>
      <w:ind w:left="720"/>
      <w:contextualSpacing/>
    </w:pPr>
  </w:style>
  <w:style w:type="numbering" w:customStyle="1" w:styleId="StyleBulletedSymbolsymbolLeft0Hanging019">
    <w:name w:val="Style Bulleted Symbol (symbol) Left:  0&quot; Hanging:  0.19&quot;"/>
    <w:basedOn w:val="NoList"/>
    <w:rsid w:val="00554F5A"/>
    <w:pPr>
      <w:numPr>
        <w:numId w:val="6"/>
      </w:numPr>
    </w:pPr>
  </w:style>
  <w:style w:type="numbering" w:customStyle="1" w:styleId="StyleNumberedLeft025Hanging025">
    <w:name w:val="Style Numbered Left:  0.25&quot; Hanging:  0.25&quot;"/>
    <w:basedOn w:val="NoList"/>
    <w:rsid w:val="00554F5A"/>
    <w:pPr>
      <w:numPr>
        <w:numId w:val="9"/>
      </w:numPr>
    </w:pPr>
  </w:style>
  <w:style w:type="numbering" w:customStyle="1" w:styleId="StyleNumberedLeft075Hanging1">
    <w:name w:val="Style Numbered Left:  0.75&quot; Hanging:  1&quot;"/>
    <w:basedOn w:val="NoList"/>
    <w:rsid w:val="00554F5A"/>
    <w:pPr>
      <w:numPr>
        <w:numId w:val="10"/>
      </w:numPr>
    </w:pPr>
  </w:style>
  <w:style w:type="paragraph" w:styleId="Bibliography">
    <w:name w:val="Bibliography"/>
    <w:basedOn w:val="Normal"/>
    <w:next w:val="Normal"/>
    <w:uiPriority w:val="37"/>
    <w:semiHidden/>
    <w:unhideWhenUsed/>
    <w:rsid w:val="00554F5A"/>
  </w:style>
  <w:style w:type="paragraph" w:styleId="Caption">
    <w:name w:val="caption"/>
    <w:basedOn w:val="Normal"/>
    <w:next w:val="Normal"/>
    <w:uiPriority w:val="35"/>
    <w:semiHidden/>
    <w:unhideWhenUsed/>
    <w:qFormat/>
    <w:rsid w:val="00554F5A"/>
    <w:pPr>
      <w:spacing w:after="200"/>
    </w:pPr>
    <w:rPr>
      <w:b/>
      <w:bCs/>
      <w:color w:val="4F81BD" w:themeColor="accent1"/>
      <w:sz w:val="18"/>
      <w:szCs w:val="18"/>
    </w:rPr>
  </w:style>
  <w:style w:type="paragraph" w:styleId="Index1">
    <w:name w:val="index 1"/>
    <w:basedOn w:val="Normal"/>
    <w:next w:val="Normal"/>
    <w:autoRedefine/>
    <w:uiPriority w:val="99"/>
    <w:semiHidden/>
    <w:unhideWhenUsed/>
    <w:rsid w:val="00554F5A"/>
    <w:pPr>
      <w:ind w:left="240" w:hanging="240"/>
    </w:pPr>
  </w:style>
  <w:style w:type="paragraph" w:styleId="Index2">
    <w:name w:val="index 2"/>
    <w:basedOn w:val="Normal"/>
    <w:next w:val="Normal"/>
    <w:autoRedefine/>
    <w:uiPriority w:val="99"/>
    <w:semiHidden/>
    <w:unhideWhenUsed/>
    <w:rsid w:val="00554F5A"/>
    <w:pPr>
      <w:ind w:left="480" w:hanging="240"/>
    </w:pPr>
  </w:style>
  <w:style w:type="paragraph" w:styleId="Index3">
    <w:name w:val="index 3"/>
    <w:basedOn w:val="Normal"/>
    <w:next w:val="Normal"/>
    <w:autoRedefine/>
    <w:uiPriority w:val="99"/>
    <w:semiHidden/>
    <w:unhideWhenUsed/>
    <w:rsid w:val="00554F5A"/>
    <w:pPr>
      <w:ind w:left="720" w:hanging="240"/>
    </w:pPr>
  </w:style>
  <w:style w:type="paragraph" w:styleId="Index4">
    <w:name w:val="index 4"/>
    <w:basedOn w:val="Normal"/>
    <w:next w:val="Normal"/>
    <w:autoRedefine/>
    <w:uiPriority w:val="99"/>
    <w:semiHidden/>
    <w:unhideWhenUsed/>
    <w:rsid w:val="00554F5A"/>
    <w:pPr>
      <w:ind w:left="960" w:hanging="240"/>
    </w:pPr>
  </w:style>
  <w:style w:type="paragraph" w:styleId="Index5">
    <w:name w:val="index 5"/>
    <w:basedOn w:val="Normal"/>
    <w:next w:val="Normal"/>
    <w:autoRedefine/>
    <w:uiPriority w:val="99"/>
    <w:semiHidden/>
    <w:unhideWhenUsed/>
    <w:rsid w:val="00554F5A"/>
    <w:pPr>
      <w:ind w:left="1200" w:hanging="240"/>
    </w:pPr>
  </w:style>
  <w:style w:type="paragraph" w:styleId="Index6">
    <w:name w:val="index 6"/>
    <w:basedOn w:val="Normal"/>
    <w:next w:val="Normal"/>
    <w:autoRedefine/>
    <w:uiPriority w:val="99"/>
    <w:semiHidden/>
    <w:unhideWhenUsed/>
    <w:rsid w:val="00554F5A"/>
    <w:pPr>
      <w:ind w:left="1440" w:hanging="240"/>
    </w:pPr>
  </w:style>
  <w:style w:type="paragraph" w:styleId="Index7">
    <w:name w:val="index 7"/>
    <w:basedOn w:val="Normal"/>
    <w:next w:val="Normal"/>
    <w:autoRedefine/>
    <w:uiPriority w:val="99"/>
    <w:semiHidden/>
    <w:unhideWhenUsed/>
    <w:rsid w:val="00554F5A"/>
    <w:pPr>
      <w:ind w:left="1680" w:hanging="240"/>
    </w:pPr>
  </w:style>
  <w:style w:type="paragraph" w:styleId="Index8">
    <w:name w:val="index 8"/>
    <w:basedOn w:val="Normal"/>
    <w:next w:val="Normal"/>
    <w:autoRedefine/>
    <w:uiPriority w:val="99"/>
    <w:semiHidden/>
    <w:unhideWhenUsed/>
    <w:rsid w:val="00554F5A"/>
    <w:pPr>
      <w:ind w:left="1920" w:hanging="240"/>
    </w:pPr>
  </w:style>
  <w:style w:type="paragraph" w:styleId="Index9">
    <w:name w:val="index 9"/>
    <w:basedOn w:val="Normal"/>
    <w:next w:val="Normal"/>
    <w:autoRedefine/>
    <w:uiPriority w:val="99"/>
    <w:semiHidden/>
    <w:unhideWhenUsed/>
    <w:rsid w:val="00554F5A"/>
    <w:pPr>
      <w:ind w:left="2160" w:hanging="240"/>
    </w:pPr>
  </w:style>
  <w:style w:type="paragraph" w:styleId="IndexHeading">
    <w:name w:val="index heading"/>
    <w:basedOn w:val="Normal"/>
    <w:next w:val="Index1"/>
    <w:uiPriority w:val="99"/>
    <w:semiHidden/>
    <w:unhideWhenUsed/>
    <w:rsid w:val="00554F5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54F5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54F5A"/>
    <w:rPr>
      <w:rFonts w:ascii="Arial" w:hAnsi="Arial"/>
      <w:b/>
      <w:bCs/>
      <w:i/>
      <w:iCs/>
      <w:color w:val="4F81BD" w:themeColor="accent1"/>
      <w:sz w:val="24"/>
      <w:szCs w:val="24"/>
    </w:rPr>
  </w:style>
  <w:style w:type="paragraph" w:styleId="MacroText">
    <w:name w:val="macro"/>
    <w:link w:val="MacroTextChar"/>
    <w:uiPriority w:val="99"/>
    <w:semiHidden/>
    <w:unhideWhenUsed/>
    <w:rsid w:val="00554F5A"/>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554F5A"/>
    <w:rPr>
      <w:rFonts w:ascii="Consolas" w:hAnsi="Consolas"/>
    </w:rPr>
  </w:style>
  <w:style w:type="paragraph" w:styleId="NoSpacing">
    <w:name w:val="No Spacing"/>
    <w:uiPriority w:val="1"/>
    <w:qFormat/>
    <w:rsid w:val="00554F5A"/>
    <w:pPr>
      <w:widowControl w:val="0"/>
    </w:pPr>
    <w:rPr>
      <w:rFonts w:ascii="Arial" w:hAnsi="Arial"/>
      <w:sz w:val="24"/>
      <w:szCs w:val="24"/>
    </w:rPr>
  </w:style>
  <w:style w:type="paragraph" w:styleId="Quote">
    <w:name w:val="Quote"/>
    <w:basedOn w:val="Normal"/>
    <w:next w:val="Normal"/>
    <w:link w:val="QuoteChar"/>
    <w:uiPriority w:val="29"/>
    <w:qFormat/>
    <w:rsid w:val="00554F5A"/>
    <w:rPr>
      <w:i/>
      <w:iCs/>
      <w:color w:val="000000" w:themeColor="text1"/>
    </w:rPr>
  </w:style>
  <w:style w:type="character" w:customStyle="1" w:styleId="QuoteChar">
    <w:name w:val="Quote Char"/>
    <w:basedOn w:val="DefaultParagraphFont"/>
    <w:link w:val="Quote"/>
    <w:uiPriority w:val="29"/>
    <w:rsid w:val="00554F5A"/>
    <w:rPr>
      <w:rFonts w:ascii="Arial" w:hAnsi="Arial"/>
      <w:i/>
      <w:iCs/>
      <w:color w:val="000000" w:themeColor="text1"/>
      <w:sz w:val="24"/>
      <w:szCs w:val="24"/>
    </w:rPr>
  </w:style>
  <w:style w:type="paragraph" w:styleId="Subtitle">
    <w:name w:val="Subtitle"/>
    <w:basedOn w:val="Normal"/>
    <w:next w:val="Normal"/>
    <w:link w:val="SubtitleChar"/>
    <w:uiPriority w:val="11"/>
    <w:qFormat/>
    <w:rsid w:val="00554F5A"/>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554F5A"/>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554F5A"/>
    <w:pPr>
      <w:ind w:left="240" w:hanging="240"/>
    </w:pPr>
  </w:style>
  <w:style w:type="paragraph" w:styleId="TableofFigures">
    <w:name w:val="table of figures"/>
    <w:basedOn w:val="Normal"/>
    <w:next w:val="Normal"/>
    <w:uiPriority w:val="99"/>
    <w:semiHidden/>
    <w:unhideWhenUsed/>
    <w:rsid w:val="00554F5A"/>
  </w:style>
  <w:style w:type="paragraph" w:styleId="Title">
    <w:name w:val="Title"/>
    <w:basedOn w:val="Normal"/>
    <w:next w:val="Normal"/>
    <w:link w:val="TitleChar"/>
    <w:uiPriority w:val="10"/>
    <w:qFormat/>
    <w:rsid w:val="00554F5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54F5A"/>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554F5A"/>
    <w:pPr>
      <w:spacing w:before="120"/>
    </w:pPr>
    <w:rPr>
      <w:rFonts w:asciiTheme="majorHAnsi" w:eastAsiaTheme="majorEastAsia" w:hAnsiTheme="majorHAnsi" w:cstheme="majorBidi"/>
      <w:b/>
      <w:bCs/>
    </w:rPr>
  </w:style>
  <w:style w:type="character" w:customStyle="1" w:styleId="ib-mid">
    <w:name w:val="ib-mid"/>
    <w:basedOn w:val="DefaultParagraphFont"/>
    <w:rsid w:val="000D23F9"/>
  </w:style>
  <w:style w:type="paragraph" w:customStyle="1" w:styleId="H1">
    <w:name w:val="H1"/>
    <w:next w:val="Para"/>
    <w:qFormat/>
    <w:rsid w:val="00702561"/>
    <w:pPr>
      <w:keepNext/>
      <w:widowControl w:val="0"/>
      <w:pBdr>
        <w:top w:val="single" w:sz="4" w:space="1" w:color="auto"/>
      </w:pBdr>
      <w:spacing w:before="480" w:after="360"/>
      <w:outlineLvl w:val="1"/>
    </w:pPr>
    <w:rPr>
      <w:rFonts w:ascii="Arial" w:hAnsi="Arial"/>
      <w:b/>
      <w:sz w:val="52"/>
    </w:rPr>
  </w:style>
  <w:style w:type="paragraph" w:customStyle="1" w:styleId="Para">
    <w:name w:val="Para"/>
    <w:qFormat/>
    <w:rsid w:val="00702561"/>
    <w:pPr>
      <w:spacing w:after="120"/>
      <w:ind w:left="720" w:firstLine="720"/>
    </w:pPr>
    <w:rPr>
      <w:snapToGrid w:val="0"/>
      <w:sz w:val="26"/>
    </w:rPr>
  </w:style>
  <w:style w:type="paragraph" w:customStyle="1" w:styleId="ChapterTitle">
    <w:name w:val="ChapterTitle"/>
    <w:next w:val="Para"/>
    <w:qFormat/>
    <w:rsid w:val="00702561"/>
    <w:pPr>
      <w:spacing w:after="360"/>
      <w:outlineLvl w:val="0"/>
    </w:pPr>
    <w:rPr>
      <w:rFonts w:ascii="Arial" w:hAnsi="Arial"/>
      <w:b/>
      <w:snapToGrid w:val="0"/>
      <w:sz w:val="60"/>
    </w:rPr>
  </w:style>
  <w:style w:type="paragraph" w:customStyle="1" w:styleId="ListNumbered">
    <w:name w:val="ListNumbered"/>
    <w:qFormat/>
    <w:rsid w:val="00702561"/>
    <w:pPr>
      <w:widowControl w:val="0"/>
      <w:spacing w:before="120" w:after="120"/>
      <w:ind w:left="1800" w:hanging="360"/>
      <w:contextualSpacing/>
    </w:pPr>
    <w:rPr>
      <w:snapToGrid w:val="0"/>
      <w:sz w:val="26"/>
    </w:rPr>
  </w:style>
  <w:style w:type="paragraph" w:customStyle="1" w:styleId="Slug">
    <w:name w:val="Slug"/>
    <w:basedOn w:val="Normal"/>
    <w:next w:val="Para"/>
    <w:rsid w:val="00702561"/>
    <w:pPr>
      <w:widowControl/>
      <w:spacing w:before="360" w:after="360"/>
      <w:ind w:left="1440"/>
    </w:pPr>
    <w:rPr>
      <w:b/>
      <w:szCs w:val="20"/>
    </w:rPr>
  </w:style>
  <w:style w:type="paragraph" w:customStyle="1" w:styleId="H2">
    <w:name w:val="H2"/>
    <w:next w:val="Para"/>
    <w:qFormat/>
    <w:rsid w:val="00702561"/>
    <w:pPr>
      <w:keepNext/>
      <w:widowControl w:val="0"/>
      <w:spacing w:before="360" w:after="240"/>
      <w:outlineLvl w:val="2"/>
    </w:pPr>
    <w:rPr>
      <w:rFonts w:ascii="Arial" w:hAnsi="Arial"/>
      <w:b/>
      <w:snapToGrid w:val="0"/>
      <w:sz w:val="40"/>
      <w:u w:val="single"/>
    </w:rPr>
  </w:style>
  <w:style w:type="paragraph" w:customStyle="1" w:styleId="ListNumberedSub">
    <w:name w:val="ListNumberedSub"/>
    <w:basedOn w:val="ListNumbered"/>
    <w:rsid w:val="00702561"/>
    <w:pPr>
      <w:ind w:left="2520"/>
    </w:pPr>
  </w:style>
  <w:style w:type="paragraph" w:customStyle="1" w:styleId="PartTitle">
    <w:name w:val="PartTitle"/>
    <w:basedOn w:val="ChapterTitle"/>
    <w:rsid w:val="00702561"/>
    <w:pPr>
      <w:widowControl w:val="0"/>
      <w:pBdr>
        <w:bottom w:val="single" w:sz="4" w:space="1" w:color="auto"/>
      </w:pBdr>
    </w:pPr>
  </w:style>
  <w:style w:type="paragraph" w:customStyle="1" w:styleId="TableCaption">
    <w:name w:val="TableCaption"/>
    <w:basedOn w:val="Slug"/>
    <w:qFormat/>
    <w:rsid w:val="00702561"/>
    <w:pPr>
      <w:keepNext/>
      <w:widowControl w:val="0"/>
      <w:spacing w:before="240" w:after="120"/>
      <w:ind w:left="0"/>
    </w:pPr>
    <w:rPr>
      <w:snapToGrid w:val="0"/>
    </w:rPr>
  </w:style>
  <w:style w:type="paragraph" w:customStyle="1" w:styleId="Epigraph">
    <w:name w:val="Epigraph"/>
    <w:next w:val="EpigraphSource"/>
    <w:rsid w:val="00702561"/>
    <w:pPr>
      <w:spacing w:before="120" w:after="120"/>
      <w:ind w:left="2880"/>
    </w:pPr>
    <w:rPr>
      <w:rFonts w:ascii="Arial" w:hAnsi="Arial"/>
      <w:snapToGrid w:val="0"/>
      <w:color w:val="000000"/>
      <w:sz w:val="28"/>
      <w:szCs w:val="28"/>
    </w:rPr>
  </w:style>
  <w:style w:type="paragraph" w:customStyle="1" w:styleId="EpigraphSource">
    <w:name w:val="EpigraphSource"/>
    <w:basedOn w:val="Epigraph"/>
    <w:next w:val="Para"/>
    <w:rsid w:val="00702561"/>
    <w:pPr>
      <w:contextualSpacing/>
    </w:pPr>
    <w:rPr>
      <w:sz w:val="24"/>
    </w:rPr>
  </w:style>
  <w:style w:type="paragraph" w:customStyle="1" w:styleId="ExtractPara">
    <w:name w:val="ExtractPara"/>
    <w:rsid w:val="00702561"/>
    <w:pPr>
      <w:spacing w:before="120" w:after="60"/>
      <w:ind w:left="2160" w:right="720"/>
    </w:pPr>
    <w:rPr>
      <w:snapToGrid w:val="0"/>
      <w:sz w:val="24"/>
    </w:rPr>
  </w:style>
  <w:style w:type="numbering" w:customStyle="1" w:styleId="MyBullets">
    <w:name w:val="MyBullets"/>
    <w:rsid w:val="005E6E8D"/>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000841">
      <w:bodyDiv w:val="1"/>
      <w:marLeft w:val="0"/>
      <w:marRight w:val="0"/>
      <w:marTop w:val="0"/>
      <w:marBottom w:val="0"/>
      <w:divBdr>
        <w:top w:val="none" w:sz="0" w:space="0" w:color="auto"/>
        <w:left w:val="none" w:sz="0" w:space="0" w:color="auto"/>
        <w:bottom w:val="none" w:sz="0" w:space="0" w:color="auto"/>
        <w:right w:val="none" w:sz="0" w:space="0" w:color="auto"/>
      </w:divBdr>
    </w:div>
    <w:div w:id="668875229">
      <w:bodyDiv w:val="1"/>
      <w:marLeft w:val="0"/>
      <w:marRight w:val="0"/>
      <w:marTop w:val="0"/>
      <w:marBottom w:val="0"/>
      <w:divBdr>
        <w:top w:val="none" w:sz="0" w:space="0" w:color="auto"/>
        <w:left w:val="none" w:sz="0" w:space="0" w:color="auto"/>
        <w:bottom w:val="none" w:sz="0" w:space="0" w:color="auto"/>
        <w:right w:val="none" w:sz="0" w:space="0" w:color="auto"/>
      </w:divBdr>
    </w:div>
    <w:div w:id="1190528017">
      <w:bodyDiv w:val="1"/>
      <w:marLeft w:val="0"/>
      <w:marRight w:val="0"/>
      <w:marTop w:val="0"/>
      <w:marBottom w:val="0"/>
      <w:divBdr>
        <w:top w:val="none" w:sz="0" w:space="0" w:color="auto"/>
        <w:left w:val="none" w:sz="0" w:space="0" w:color="auto"/>
        <w:bottom w:val="none" w:sz="0" w:space="0" w:color="auto"/>
        <w:right w:val="none" w:sz="0" w:space="0" w:color="auto"/>
      </w:divBdr>
    </w:div>
    <w:div w:id="136433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earch.ebscohost.com/login.aspx?direct=true&amp;db=bth&amp;AN=8500004443&amp;site=ehost-live" TargetMode="External"/><Relationship Id="rId18" Type="http://schemas.openxmlformats.org/officeDocument/2006/relationships/hyperlink" Target="http://search.ebscohost.com/login.aspx?direct=true&amp;db=bth&amp;AN=9706292956&amp;site=ehost-live"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nptimes.com/Jun02/npt3.htm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arch.ebscohost.com/login.aspx?direct=true&amp;db=bth&amp;AN=23690972&amp;site=ehost-live" TargetMode="External"/><Relationship Id="rId17" Type="http://schemas.openxmlformats.org/officeDocument/2006/relationships/hyperlink" Target="http://proquest.umi.com/pqdweb?did=701178841&amp;Fmt=7&amp;clientId=8471&amp;RQT=309&amp;VName=PQD" TargetMode="External"/><Relationship Id="rId25" Type="http://schemas.openxmlformats.org/officeDocument/2006/relationships/hyperlink" Target="http://www.yelp.com"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earch.ebscohost.com/login.aspx?direct=true&amp;db=bth&amp;AN=48490649&amp;site=ehost-live" TargetMode="External"/><Relationship Id="rId20" Type="http://schemas.openxmlformats.org/officeDocument/2006/relationships/hyperlink" Target="http://www.nptimes.com/Jun02/npt3.htm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cweb.loc.gov/catdir/toc/98-234094.html" TargetMode="External"/><Relationship Id="rId24" Type="http://schemas.openxmlformats.org/officeDocument/2006/relationships/hyperlink" Target="http://search.ebscohost.com/login.aspx?direct=true&amp;db=a9h&amp;AN=19002121&amp;site=ehost-liv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proquest.umi.com/pqdweb?did=33604861&amp;Fmt=7&amp;clientId=8471&amp;RQT=309&amp;VName=PQD" TargetMode="External"/><Relationship Id="rId23" Type="http://schemas.openxmlformats.org/officeDocument/2006/relationships/hyperlink" Target="http://ccss.jhu.edu/?page_id=61&amp;did=249" TargetMode="External"/><Relationship Id="rId28" Type="http://schemas.openxmlformats.org/officeDocument/2006/relationships/footer" Target="footer1.xml"/><Relationship Id="rId10" Type="http://schemas.openxmlformats.org/officeDocument/2006/relationships/hyperlink" Target="file:///C:\Users\Mark\Documents\First%20Light%20Group\Administration\First%20Light%20Web\Resources-Presentations\MPS529%20Strategic%20Management\Competitive%20strategies%20-%20MacMillan.pdf" TargetMode="External"/><Relationship Id="rId19" Type="http://schemas.openxmlformats.org/officeDocument/2006/relationships/hyperlink" Target="http://proquest.umi.com/pqdweb?did=1445041221&amp;Fmt=7&amp;clientId=14884&amp;RQT=309&amp;VName=PQD" TargetMode="External"/><Relationship Id="rId31"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earch.ebscohost.com/login.aspx?direct=true&amp;db=bth&amp;AN=4761433&amp;site=ehost-live" TargetMode="External"/><Relationship Id="rId22" Type="http://schemas.openxmlformats.org/officeDocument/2006/relationships/hyperlink" Target="http://proquest.umi.com/pqdweb?did=10370962&amp;Fmt=7&amp;clientId=8471&amp;RQT=309&amp;VName=PQD" TargetMode="External"/><Relationship Id="rId27" Type="http://schemas.openxmlformats.org/officeDocument/2006/relationships/header" Target="header2.xml"/><Relationship Id="rId30"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CF02D-5876-4796-9A70-57E53317E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36</Pages>
  <Words>11304</Words>
  <Characters>64433</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8</cp:revision>
  <cp:lastPrinted>2016-01-03T22:05:00Z</cp:lastPrinted>
  <dcterms:created xsi:type="dcterms:W3CDTF">2016-01-12T19:04:00Z</dcterms:created>
  <dcterms:modified xsi:type="dcterms:W3CDTF">2016-03-01T19:19:00Z</dcterms:modified>
</cp:coreProperties>
</file>