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C9182" w14:textId="77777777" w:rsidR="00554F5A" w:rsidRDefault="00554F5A" w:rsidP="006536DF">
      <w:pPr>
        <w:widowControl/>
        <w:tabs>
          <w:tab w:val="center" w:pos="4680"/>
        </w:tabs>
        <w:ind w:left="720"/>
        <w:rPr>
          <w:b/>
          <w:sz w:val="32"/>
        </w:rPr>
      </w:pPr>
      <w:bookmarkStart w:id="0" w:name="_top"/>
      <w:bookmarkEnd w:id="0"/>
      <w:r>
        <w:rPr>
          <w:b/>
        </w:rPr>
        <w:tab/>
      </w:r>
      <w:commentRangeStart w:id="1"/>
      <w:r w:rsidRPr="00B6328C">
        <w:rPr>
          <w:b/>
          <w:sz w:val="32"/>
        </w:rPr>
        <w:t>SUSTAINABLE</w:t>
      </w:r>
    </w:p>
    <w:p w14:paraId="178D68C7" w14:textId="2757A3FC" w:rsidR="00554F5A" w:rsidRDefault="00554F5A" w:rsidP="008B58D6">
      <w:pPr>
        <w:widowControl/>
        <w:tabs>
          <w:tab w:val="center" w:pos="4680"/>
        </w:tabs>
        <w:ind w:left="720"/>
        <w:rPr>
          <w:b/>
          <w:sz w:val="32"/>
        </w:rPr>
      </w:pPr>
      <w:r>
        <w:rPr>
          <w:b/>
          <w:sz w:val="32"/>
        </w:rPr>
        <w:tab/>
      </w:r>
      <w:r w:rsidR="00D303C8">
        <w:rPr>
          <w:b/>
          <w:sz w:val="32"/>
        </w:rPr>
        <w:t>STRATEG</w:t>
      </w:r>
      <w:r w:rsidR="008B58D6">
        <w:rPr>
          <w:b/>
          <w:sz w:val="32"/>
        </w:rPr>
        <w:t>Y</w:t>
      </w:r>
      <w:r w:rsidR="009F1976">
        <w:rPr>
          <w:b/>
          <w:sz w:val="32"/>
        </w:rPr>
        <w:t xml:space="preserve"> </w:t>
      </w:r>
      <w:r>
        <w:rPr>
          <w:b/>
          <w:sz w:val="32"/>
        </w:rPr>
        <w:tab/>
      </w:r>
      <w:r w:rsidRPr="00B6328C">
        <w:rPr>
          <w:b/>
          <w:sz w:val="32"/>
        </w:rPr>
        <w:t>WORKBOOK</w:t>
      </w:r>
      <w:commentRangeEnd w:id="1"/>
      <w:r w:rsidR="0058674B">
        <w:rPr>
          <w:rStyle w:val="CommentReference"/>
          <w:b/>
        </w:rPr>
        <w:commentReference w:id="1"/>
      </w:r>
      <w:r w:rsidRPr="00B55C65">
        <w:rPr>
          <w:rStyle w:val="FootnoteReference"/>
        </w:rPr>
        <w:footnoteReference w:id="1"/>
      </w:r>
    </w:p>
    <w:p w14:paraId="17563183" w14:textId="1F16EDFB" w:rsidR="00580FAF" w:rsidRPr="007E26E0" w:rsidRDefault="00AE2F5B" w:rsidP="00AE2F5B">
      <w:pPr>
        <w:widowControl/>
        <w:tabs>
          <w:tab w:val="center" w:pos="4680"/>
        </w:tabs>
      </w:pPr>
      <w:r>
        <w:tab/>
        <w:t>(3</w:t>
      </w:r>
      <w:r w:rsidR="00580FAF">
        <w:t>-</w:t>
      </w:r>
      <w:r w:rsidR="0033091C">
        <w:t>6</w:t>
      </w:r>
      <w:r w:rsidR="00580FAF">
        <w:t>-1</w:t>
      </w:r>
      <w:r w:rsidR="00F80317">
        <w:t>6</w:t>
      </w:r>
      <w:r w:rsidR="00580FAF" w:rsidRPr="00793F11">
        <w:t xml:space="preserve"> </w:t>
      </w:r>
      <w:r w:rsidR="00580FAF">
        <w:t>Draft)</w:t>
      </w:r>
    </w:p>
    <w:p w14:paraId="11B06FDB" w14:textId="77777777" w:rsidR="00580FAF" w:rsidRDefault="00580FAF" w:rsidP="006536DF">
      <w:pPr>
        <w:widowControl/>
        <w:tabs>
          <w:tab w:val="center" w:pos="4680"/>
        </w:tabs>
        <w:rPr>
          <w:b/>
        </w:rPr>
      </w:pPr>
      <w:r>
        <w:rPr>
          <w:b/>
        </w:rPr>
        <w:tab/>
      </w:r>
    </w:p>
    <w:p w14:paraId="61040FE4" w14:textId="3B0C8546" w:rsidR="00554F5A" w:rsidRDefault="00580FAF" w:rsidP="006536DF">
      <w:pPr>
        <w:widowControl/>
        <w:tabs>
          <w:tab w:val="center" w:pos="4680"/>
        </w:tabs>
        <w:rPr>
          <w:b/>
        </w:rPr>
      </w:pPr>
      <w:r>
        <w:rPr>
          <w:b/>
        </w:rPr>
        <w:tab/>
      </w:r>
      <w:r w:rsidR="00554F5A">
        <w:rPr>
          <w:b/>
        </w:rPr>
        <w:t>Mark Light</w:t>
      </w:r>
    </w:p>
    <w:p w14:paraId="52D64421" w14:textId="6A61A51F" w:rsidR="00554F5A" w:rsidRDefault="00554F5A" w:rsidP="006536DF">
      <w:pPr>
        <w:widowControl/>
        <w:tabs>
          <w:tab w:val="center" w:pos="4680"/>
        </w:tabs>
        <w:rPr>
          <w:b/>
        </w:rPr>
      </w:pPr>
      <w:r>
        <w:rPr>
          <w:b/>
        </w:rPr>
        <w:tab/>
      </w:r>
    </w:p>
    <w:p w14:paraId="010077E4" w14:textId="337F7527" w:rsidR="00554F5A" w:rsidRDefault="00580FAF" w:rsidP="006536DF">
      <w:pPr>
        <w:widowControl/>
        <w:tabs>
          <w:tab w:val="center" w:pos="4680"/>
        </w:tabs>
      </w:pPr>
      <w:r>
        <w:tab/>
      </w:r>
      <w:r w:rsidR="00554F5A" w:rsidRPr="00B55C65">
        <w:t>Table of Contents</w:t>
      </w:r>
    </w:p>
    <w:bookmarkStart w:id="2" w:name="_Toc267124612"/>
    <w:p w14:paraId="4A71C2B0" w14:textId="54D3F236" w:rsidR="00337D0F" w:rsidRDefault="002B233A">
      <w:pPr>
        <w:pStyle w:val="TOC1"/>
        <w:rPr>
          <w:rFonts w:asciiTheme="minorHAnsi" w:eastAsiaTheme="minorEastAsia" w:hAnsiTheme="minorHAnsi" w:cstheme="minorBidi"/>
          <w:noProof/>
          <w:sz w:val="22"/>
          <w:szCs w:val="22"/>
        </w:rPr>
      </w:pPr>
      <w:r>
        <w:fldChar w:fldCharType="begin"/>
      </w:r>
      <w:r>
        <w:instrText xml:space="preserve"> TOC \h \z \t "Heading 1,2,Heading 2,3,Heading 3,4,Header,1" </w:instrText>
      </w:r>
      <w:r>
        <w:fldChar w:fldCharType="separate"/>
      </w:r>
      <w:hyperlink w:anchor="_Toc445043378" w:history="1">
        <w:r w:rsidR="00337D0F" w:rsidRPr="00871DEB">
          <w:rPr>
            <w:rStyle w:val="Hyperlink"/>
            <w:noProof/>
          </w:rPr>
          <w:t>Part One – On Your Mark</w:t>
        </w:r>
        <w:r w:rsidR="00337D0F">
          <w:rPr>
            <w:noProof/>
            <w:webHidden/>
          </w:rPr>
          <w:tab/>
        </w:r>
        <w:r w:rsidR="00337D0F">
          <w:rPr>
            <w:noProof/>
            <w:webHidden/>
          </w:rPr>
          <w:fldChar w:fldCharType="begin"/>
        </w:r>
        <w:r w:rsidR="00337D0F">
          <w:rPr>
            <w:noProof/>
            <w:webHidden/>
          </w:rPr>
          <w:instrText xml:space="preserve"> PAGEREF _Toc445043378 \h </w:instrText>
        </w:r>
        <w:r w:rsidR="00337D0F">
          <w:rPr>
            <w:noProof/>
            <w:webHidden/>
          </w:rPr>
        </w:r>
        <w:r w:rsidR="00337D0F">
          <w:rPr>
            <w:noProof/>
            <w:webHidden/>
          </w:rPr>
          <w:fldChar w:fldCharType="separate"/>
        </w:r>
        <w:r w:rsidR="00337D0F">
          <w:rPr>
            <w:noProof/>
            <w:webHidden/>
          </w:rPr>
          <w:t>4</w:t>
        </w:r>
        <w:r w:rsidR="00337D0F">
          <w:rPr>
            <w:noProof/>
            <w:webHidden/>
          </w:rPr>
          <w:fldChar w:fldCharType="end"/>
        </w:r>
      </w:hyperlink>
    </w:p>
    <w:p w14:paraId="0946B0C8" w14:textId="52D52645" w:rsidR="00337D0F" w:rsidRDefault="008F60E1">
      <w:pPr>
        <w:pStyle w:val="TOC2"/>
        <w:rPr>
          <w:rFonts w:asciiTheme="minorHAnsi" w:eastAsiaTheme="minorEastAsia" w:hAnsiTheme="minorHAnsi" w:cstheme="minorBidi"/>
          <w:noProof/>
          <w:sz w:val="22"/>
          <w:szCs w:val="22"/>
        </w:rPr>
      </w:pPr>
      <w:hyperlink w:anchor="_Toc445043379" w:history="1">
        <w:r w:rsidR="00337D0F" w:rsidRPr="00871DEB">
          <w:rPr>
            <w:rStyle w:val="Hyperlink"/>
            <w:noProof/>
          </w:rPr>
          <w:t>Get Ready</w:t>
        </w:r>
        <w:r w:rsidR="00337D0F">
          <w:rPr>
            <w:noProof/>
            <w:webHidden/>
          </w:rPr>
          <w:tab/>
        </w:r>
        <w:r w:rsidR="00337D0F">
          <w:rPr>
            <w:noProof/>
            <w:webHidden/>
          </w:rPr>
          <w:fldChar w:fldCharType="begin"/>
        </w:r>
        <w:r w:rsidR="00337D0F">
          <w:rPr>
            <w:noProof/>
            <w:webHidden/>
          </w:rPr>
          <w:instrText xml:space="preserve"> PAGEREF _Toc445043379 \h </w:instrText>
        </w:r>
        <w:r w:rsidR="00337D0F">
          <w:rPr>
            <w:noProof/>
            <w:webHidden/>
          </w:rPr>
        </w:r>
        <w:r w:rsidR="00337D0F">
          <w:rPr>
            <w:noProof/>
            <w:webHidden/>
          </w:rPr>
          <w:fldChar w:fldCharType="separate"/>
        </w:r>
        <w:r w:rsidR="00337D0F">
          <w:rPr>
            <w:noProof/>
            <w:webHidden/>
          </w:rPr>
          <w:t>4</w:t>
        </w:r>
        <w:r w:rsidR="00337D0F">
          <w:rPr>
            <w:noProof/>
            <w:webHidden/>
          </w:rPr>
          <w:fldChar w:fldCharType="end"/>
        </w:r>
      </w:hyperlink>
    </w:p>
    <w:p w14:paraId="77F8B022" w14:textId="22237912" w:rsidR="00337D0F" w:rsidRDefault="008F60E1">
      <w:pPr>
        <w:pStyle w:val="TOC3"/>
        <w:rPr>
          <w:rFonts w:asciiTheme="minorHAnsi" w:eastAsiaTheme="minorEastAsia" w:hAnsiTheme="minorHAnsi" w:cstheme="minorBidi"/>
          <w:noProof/>
          <w:sz w:val="22"/>
          <w:szCs w:val="22"/>
        </w:rPr>
      </w:pPr>
      <w:hyperlink w:anchor="_Toc445043380" w:history="1">
        <w:r w:rsidR="00337D0F" w:rsidRPr="00871DEB">
          <w:rPr>
            <w:rStyle w:val="Hyperlink"/>
            <w:noProof/>
          </w:rPr>
          <w:t>About This Workbook</w:t>
        </w:r>
        <w:r w:rsidR="00337D0F">
          <w:rPr>
            <w:noProof/>
            <w:webHidden/>
          </w:rPr>
          <w:tab/>
        </w:r>
        <w:r w:rsidR="00337D0F">
          <w:rPr>
            <w:noProof/>
            <w:webHidden/>
          </w:rPr>
          <w:fldChar w:fldCharType="begin"/>
        </w:r>
        <w:r w:rsidR="00337D0F">
          <w:rPr>
            <w:noProof/>
            <w:webHidden/>
          </w:rPr>
          <w:instrText xml:space="preserve"> PAGEREF _Toc445043380 \h </w:instrText>
        </w:r>
        <w:r w:rsidR="00337D0F">
          <w:rPr>
            <w:noProof/>
            <w:webHidden/>
          </w:rPr>
        </w:r>
        <w:r w:rsidR="00337D0F">
          <w:rPr>
            <w:noProof/>
            <w:webHidden/>
          </w:rPr>
          <w:fldChar w:fldCharType="separate"/>
        </w:r>
        <w:r w:rsidR="00337D0F">
          <w:rPr>
            <w:noProof/>
            <w:webHidden/>
          </w:rPr>
          <w:t>4</w:t>
        </w:r>
        <w:r w:rsidR="00337D0F">
          <w:rPr>
            <w:noProof/>
            <w:webHidden/>
          </w:rPr>
          <w:fldChar w:fldCharType="end"/>
        </w:r>
      </w:hyperlink>
    </w:p>
    <w:p w14:paraId="1A8A137F" w14:textId="4222FCAA" w:rsidR="00337D0F" w:rsidRDefault="008F60E1">
      <w:pPr>
        <w:pStyle w:val="TOC4"/>
        <w:rPr>
          <w:rFonts w:asciiTheme="minorHAnsi" w:eastAsiaTheme="minorEastAsia" w:hAnsiTheme="minorHAnsi" w:cstheme="minorBidi"/>
          <w:noProof/>
          <w:sz w:val="22"/>
          <w:szCs w:val="22"/>
        </w:rPr>
      </w:pPr>
      <w:hyperlink w:anchor="_Toc445043381" w:history="1">
        <w:r w:rsidR="00337D0F" w:rsidRPr="00871DEB">
          <w:rPr>
            <w:rStyle w:val="Hyperlink"/>
            <w:noProof/>
          </w:rPr>
          <w:t>Quick</w:t>
        </w:r>
        <w:r w:rsidR="00337D0F">
          <w:rPr>
            <w:noProof/>
            <w:webHidden/>
          </w:rPr>
          <w:tab/>
        </w:r>
        <w:r w:rsidR="00337D0F">
          <w:rPr>
            <w:noProof/>
            <w:webHidden/>
          </w:rPr>
          <w:fldChar w:fldCharType="begin"/>
        </w:r>
        <w:r w:rsidR="00337D0F">
          <w:rPr>
            <w:noProof/>
            <w:webHidden/>
          </w:rPr>
          <w:instrText xml:space="preserve"> PAGEREF _Toc445043381 \h </w:instrText>
        </w:r>
        <w:r w:rsidR="00337D0F">
          <w:rPr>
            <w:noProof/>
            <w:webHidden/>
          </w:rPr>
        </w:r>
        <w:r w:rsidR="00337D0F">
          <w:rPr>
            <w:noProof/>
            <w:webHidden/>
          </w:rPr>
          <w:fldChar w:fldCharType="separate"/>
        </w:r>
        <w:r w:rsidR="00337D0F">
          <w:rPr>
            <w:noProof/>
            <w:webHidden/>
          </w:rPr>
          <w:t>5</w:t>
        </w:r>
        <w:r w:rsidR="00337D0F">
          <w:rPr>
            <w:noProof/>
            <w:webHidden/>
          </w:rPr>
          <w:fldChar w:fldCharType="end"/>
        </w:r>
      </w:hyperlink>
    </w:p>
    <w:p w14:paraId="3E1AAE74" w14:textId="1FFAAF03" w:rsidR="00337D0F" w:rsidRDefault="008F60E1">
      <w:pPr>
        <w:pStyle w:val="TOC4"/>
        <w:rPr>
          <w:rFonts w:asciiTheme="minorHAnsi" w:eastAsiaTheme="minorEastAsia" w:hAnsiTheme="minorHAnsi" w:cstheme="minorBidi"/>
          <w:noProof/>
          <w:sz w:val="22"/>
          <w:szCs w:val="22"/>
        </w:rPr>
      </w:pPr>
      <w:hyperlink w:anchor="_Toc445043382" w:history="1">
        <w:r w:rsidR="00337D0F" w:rsidRPr="00871DEB">
          <w:rPr>
            <w:rStyle w:val="Hyperlink"/>
            <w:noProof/>
          </w:rPr>
          <w:t>Simple</w:t>
        </w:r>
        <w:r w:rsidR="00337D0F">
          <w:rPr>
            <w:noProof/>
            <w:webHidden/>
          </w:rPr>
          <w:tab/>
        </w:r>
        <w:r w:rsidR="00337D0F">
          <w:rPr>
            <w:noProof/>
            <w:webHidden/>
          </w:rPr>
          <w:fldChar w:fldCharType="begin"/>
        </w:r>
        <w:r w:rsidR="00337D0F">
          <w:rPr>
            <w:noProof/>
            <w:webHidden/>
          </w:rPr>
          <w:instrText xml:space="preserve"> PAGEREF _Toc445043382 \h </w:instrText>
        </w:r>
        <w:r w:rsidR="00337D0F">
          <w:rPr>
            <w:noProof/>
            <w:webHidden/>
          </w:rPr>
        </w:r>
        <w:r w:rsidR="00337D0F">
          <w:rPr>
            <w:noProof/>
            <w:webHidden/>
          </w:rPr>
          <w:fldChar w:fldCharType="separate"/>
        </w:r>
        <w:r w:rsidR="00337D0F">
          <w:rPr>
            <w:noProof/>
            <w:webHidden/>
          </w:rPr>
          <w:t>5</w:t>
        </w:r>
        <w:r w:rsidR="00337D0F">
          <w:rPr>
            <w:noProof/>
            <w:webHidden/>
          </w:rPr>
          <w:fldChar w:fldCharType="end"/>
        </w:r>
      </w:hyperlink>
    </w:p>
    <w:p w14:paraId="20A35E47" w14:textId="70E89F2B" w:rsidR="00337D0F" w:rsidRDefault="008F60E1">
      <w:pPr>
        <w:pStyle w:val="TOC4"/>
        <w:rPr>
          <w:rFonts w:asciiTheme="minorHAnsi" w:eastAsiaTheme="minorEastAsia" w:hAnsiTheme="minorHAnsi" w:cstheme="minorBidi"/>
          <w:noProof/>
          <w:sz w:val="22"/>
          <w:szCs w:val="22"/>
        </w:rPr>
      </w:pPr>
      <w:hyperlink w:anchor="_Toc445043383" w:history="1">
        <w:r w:rsidR="00337D0F" w:rsidRPr="00871DEB">
          <w:rPr>
            <w:rStyle w:val="Hyperlink"/>
            <w:noProof/>
          </w:rPr>
          <w:t>Make a Difference</w:t>
        </w:r>
        <w:r w:rsidR="00337D0F">
          <w:rPr>
            <w:noProof/>
            <w:webHidden/>
          </w:rPr>
          <w:tab/>
        </w:r>
        <w:r w:rsidR="00337D0F">
          <w:rPr>
            <w:noProof/>
            <w:webHidden/>
          </w:rPr>
          <w:fldChar w:fldCharType="begin"/>
        </w:r>
        <w:r w:rsidR="00337D0F">
          <w:rPr>
            <w:noProof/>
            <w:webHidden/>
          </w:rPr>
          <w:instrText xml:space="preserve"> PAGEREF _Toc445043383 \h </w:instrText>
        </w:r>
        <w:r w:rsidR="00337D0F">
          <w:rPr>
            <w:noProof/>
            <w:webHidden/>
          </w:rPr>
        </w:r>
        <w:r w:rsidR="00337D0F">
          <w:rPr>
            <w:noProof/>
            <w:webHidden/>
          </w:rPr>
          <w:fldChar w:fldCharType="separate"/>
        </w:r>
        <w:r w:rsidR="00337D0F">
          <w:rPr>
            <w:noProof/>
            <w:webHidden/>
          </w:rPr>
          <w:t>6</w:t>
        </w:r>
        <w:r w:rsidR="00337D0F">
          <w:rPr>
            <w:noProof/>
            <w:webHidden/>
          </w:rPr>
          <w:fldChar w:fldCharType="end"/>
        </w:r>
      </w:hyperlink>
    </w:p>
    <w:p w14:paraId="36647DDE" w14:textId="09D8F3A1" w:rsidR="00337D0F" w:rsidRDefault="008F60E1">
      <w:pPr>
        <w:pStyle w:val="TOC2"/>
        <w:rPr>
          <w:rFonts w:asciiTheme="minorHAnsi" w:eastAsiaTheme="minorEastAsia" w:hAnsiTheme="minorHAnsi" w:cstheme="minorBidi"/>
          <w:noProof/>
          <w:sz w:val="22"/>
          <w:szCs w:val="22"/>
        </w:rPr>
      </w:pPr>
      <w:hyperlink w:anchor="_Toc445043384" w:history="1">
        <w:r w:rsidR="00337D0F" w:rsidRPr="00871DEB">
          <w:rPr>
            <w:rStyle w:val="Hyperlink"/>
            <w:noProof/>
          </w:rPr>
          <w:t>Get Set</w:t>
        </w:r>
        <w:r w:rsidR="00337D0F">
          <w:rPr>
            <w:noProof/>
            <w:webHidden/>
          </w:rPr>
          <w:tab/>
        </w:r>
        <w:r w:rsidR="00337D0F">
          <w:rPr>
            <w:noProof/>
            <w:webHidden/>
          </w:rPr>
          <w:fldChar w:fldCharType="begin"/>
        </w:r>
        <w:r w:rsidR="00337D0F">
          <w:rPr>
            <w:noProof/>
            <w:webHidden/>
          </w:rPr>
          <w:instrText xml:space="preserve"> PAGEREF _Toc445043384 \h </w:instrText>
        </w:r>
        <w:r w:rsidR="00337D0F">
          <w:rPr>
            <w:noProof/>
            <w:webHidden/>
          </w:rPr>
        </w:r>
        <w:r w:rsidR="00337D0F">
          <w:rPr>
            <w:noProof/>
            <w:webHidden/>
          </w:rPr>
          <w:fldChar w:fldCharType="separate"/>
        </w:r>
        <w:r w:rsidR="00337D0F">
          <w:rPr>
            <w:noProof/>
            <w:webHidden/>
          </w:rPr>
          <w:t>6</w:t>
        </w:r>
        <w:r w:rsidR="00337D0F">
          <w:rPr>
            <w:noProof/>
            <w:webHidden/>
          </w:rPr>
          <w:fldChar w:fldCharType="end"/>
        </w:r>
      </w:hyperlink>
    </w:p>
    <w:p w14:paraId="483D90B4" w14:textId="6D4D3D72" w:rsidR="00337D0F" w:rsidRDefault="008F60E1">
      <w:pPr>
        <w:pStyle w:val="TOC3"/>
        <w:rPr>
          <w:rFonts w:asciiTheme="minorHAnsi" w:eastAsiaTheme="minorEastAsia" w:hAnsiTheme="minorHAnsi" w:cstheme="minorBidi"/>
          <w:noProof/>
          <w:sz w:val="22"/>
          <w:szCs w:val="22"/>
        </w:rPr>
      </w:pPr>
      <w:hyperlink w:anchor="_Toc445043385" w:history="1">
        <w:r w:rsidR="00337D0F" w:rsidRPr="00871DEB">
          <w:rPr>
            <w:rStyle w:val="Hyperlink"/>
            <w:noProof/>
          </w:rPr>
          <w:t>Planning Rules</w:t>
        </w:r>
        <w:r w:rsidR="00337D0F">
          <w:rPr>
            <w:noProof/>
            <w:webHidden/>
          </w:rPr>
          <w:tab/>
        </w:r>
        <w:r w:rsidR="00337D0F">
          <w:rPr>
            <w:noProof/>
            <w:webHidden/>
          </w:rPr>
          <w:fldChar w:fldCharType="begin"/>
        </w:r>
        <w:r w:rsidR="00337D0F">
          <w:rPr>
            <w:noProof/>
            <w:webHidden/>
          </w:rPr>
          <w:instrText xml:space="preserve"> PAGEREF _Toc445043385 \h </w:instrText>
        </w:r>
        <w:r w:rsidR="00337D0F">
          <w:rPr>
            <w:noProof/>
            <w:webHidden/>
          </w:rPr>
        </w:r>
        <w:r w:rsidR="00337D0F">
          <w:rPr>
            <w:noProof/>
            <w:webHidden/>
          </w:rPr>
          <w:fldChar w:fldCharType="separate"/>
        </w:r>
        <w:r w:rsidR="00337D0F">
          <w:rPr>
            <w:noProof/>
            <w:webHidden/>
          </w:rPr>
          <w:t>6</w:t>
        </w:r>
        <w:r w:rsidR="00337D0F">
          <w:rPr>
            <w:noProof/>
            <w:webHidden/>
          </w:rPr>
          <w:fldChar w:fldCharType="end"/>
        </w:r>
      </w:hyperlink>
    </w:p>
    <w:p w14:paraId="7CE5282C" w14:textId="6DA68752" w:rsidR="00337D0F" w:rsidRDefault="008F60E1">
      <w:pPr>
        <w:pStyle w:val="TOC4"/>
        <w:rPr>
          <w:rFonts w:asciiTheme="minorHAnsi" w:eastAsiaTheme="minorEastAsia" w:hAnsiTheme="minorHAnsi" w:cstheme="minorBidi"/>
          <w:noProof/>
          <w:sz w:val="22"/>
          <w:szCs w:val="22"/>
        </w:rPr>
      </w:pPr>
      <w:hyperlink w:anchor="_Toc445043386" w:history="1">
        <w:r w:rsidR="00337D0F" w:rsidRPr="00871DEB">
          <w:rPr>
            <w:rStyle w:val="Hyperlink"/>
            <w:noProof/>
          </w:rPr>
          <w:t>Just Say No</w:t>
        </w:r>
        <w:r w:rsidR="00337D0F">
          <w:rPr>
            <w:noProof/>
            <w:webHidden/>
          </w:rPr>
          <w:tab/>
        </w:r>
        <w:r w:rsidR="00337D0F">
          <w:rPr>
            <w:noProof/>
            <w:webHidden/>
          </w:rPr>
          <w:fldChar w:fldCharType="begin"/>
        </w:r>
        <w:r w:rsidR="00337D0F">
          <w:rPr>
            <w:noProof/>
            <w:webHidden/>
          </w:rPr>
          <w:instrText xml:space="preserve"> PAGEREF _Toc445043386 \h </w:instrText>
        </w:r>
        <w:r w:rsidR="00337D0F">
          <w:rPr>
            <w:noProof/>
            <w:webHidden/>
          </w:rPr>
        </w:r>
        <w:r w:rsidR="00337D0F">
          <w:rPr>
            <w:noProof/>
            <w:webHidden/>
          </w:rPr>
          <w:fldChar w:fldCharType="separate"/>
        </w:r>
        <w:r w:rsidR="00337D0F">
          <w:rPr>
            <w:noProof/>
            <w:webHidden/>
          </w:rPr>
          <w:t>7</w:t>
        </w:r>
        <w:r w:rsidR="00337D0F">
          <w:rPr>
            <w:noProof/>
            <w:webHidden/>
          </w:rPr>
          <w:fldChar w:fldCharType="end"/>
        </w:r>
      </w:hyperlink>
    </w:p>
    <w:p w14:paraId="7E431791" w14:textId="70BB85E8" w:rsidR="00337D0F" w:rsidRDefault="008F60E1">
      <w:pPr>
        <w:pStyle w:val="TOC4"/>
        <w:rPr>
          <w:rFonts w:asciiTheme="minorHAnsi" w:eastAsiaTheme="minorEastAsia" w:hAnsiTheme="minorHAnsi" w:cstheme="minorBidi"/>
          <w:noProof/>
          <w:sz w:val="22"/>
          <w:szCs w:val="22"/>
        </w:rPr>
      </w:pPr>
      <w:hyperlink w:anchor="_Toc445043387" w:history="1">
        <w:r w:rsidR="00337D0F" w:rsidRPr="00871DEB">
          <w:rPr>
            <w:rStyle w:val="Hyperlink"/>
            <w:noProof/>
          </w:rPr>
          <w:t>Just Say Yes</w:t>
        </w:r>
        <w:r w:rsidR="00337D0F">
          <w:rPr>
            <w:noProof/>
            <w:webHidden/>
          </w:rPr>
          <w:tab/>
        </w:r>
        <w:r w:rsidR="00337D0F">
          <w:rPr>
            <w:noProof/>
            <w:webHidden/>
          </w:rPr>
          <w:fldChar w:fldCharType="begin"/>
        </w:r>
        <w:r w:rsidR="00337D0F">
          <w:rPr>
            <w:noProof/>
            <w:webHidden/>
          </w:rPr>
          <w:instrText xml:space="preserve"> PAGEREF _Toc445043387 \h </w:instrText>
        </w:r>
        <w:r w:rsidR="00337D0F">
          <w:rPr>
            <w:noProof/>
            <w:webHidden/>
          </w:rPr>
        </w:r>
        <w:r w:rsidR="00337D0F">
          <w:rPr>
            <w:noProof/>
            <w:webHidden/>
          </w:rPr>
          <w:fldChar w:fldCharType="separate"/>
        </w:r>
        <w:r w:rsidR="00337D0F">
          <w:rPr>
            <w:noProof/>
            <w:webHidden/>
          </w:rPr>
          <w:t>11</w:t>
        </w:r>
        <w:r w:rsidR="00337D0F">
          <w:rPr>
            <w:noProof/>
            <w:webHidden/>
          </w:rPr>
          <w:fldChar w:fldCharType="end"/>
        </w:r>
      </w:hyperlink>
    </w:p>
    <w:p w14:paraId="6EEC11FB" w14:textId="5D2F20D5" w:rsidR="00337D0F" w:rsidRDefault="008F60E1">
      <w:pPr>
        <w:pStyle w:val="TOC4"/>
        <w:rPr>
          <w:rFonts w:asciiTheme="minorHAnsi" w:eastAsiaTheme="minorEastAsia" w:hAnsiTheme="minorHAnsi" w:cstheme="minorBidi"/>
          <w:noProof/>
          <w:sz w:val="22"/>
          <w:szCs w:val="22"/>
        </w:rPr>
      </w:pPr>
      <w:hyperlink w:anchor="_Toc445043388" w:history="1">
        <w:r w:rsidR="00337D0F" w:rsidRPr="00871DEB">
          <w:rPr>
            <w:rStyle w:val="Hyperlink"/>
            <w:noProof/>
          </w:rPr>
          <w:t>Show Me the Money</w:t>
        </w:r>
        <w:r w:rsidR="00337D0F">
          <w:rPr>
            <w:noProof/>
            <w:webHidden/>
          </w:rPr>
          <w:tab/>
        </w:r>
        <w:r w:rsidR="00337D0F">
          <w:rPr>
            <w:noProof/>
            <w:webHidden/>
          </w:rPr>
          <w:fldChar w:fldCharType="begin"/>
        </w:r>
        <w:r w:rsidR="00337D0F">
          <w:rPr>
            <w:noProof/>
            <w:webHidden/>
          </w:rPr>
          <w:instrText xml:space="preserve"> PAGEREF _Toc445043388 \h </w:instrText>
        </w:r>
        <w:r w:rsidR="00337D0F">
          <w:rPr>
            <w:noProof/>
            <w:webHidden/>
          </w:rPr>
        </w:r>
        <w:r w:rsidR="00337D0F">
          <w:rPr>
            <w:noProof/>
            <w:webHidden/>
          </w:rPr>
          <w:fldChar w:fldCharType="separate"/>
        </w:r>
        <w:r w:rsidR="00337D0F">
          <w:rPr>
            <w:noProof/>
            <w:webHidden/>
          </w:rPr>
          <w:t>14</w:t>
        </w:r>
        <w:r w:rsidR="00337D0F">
          <w:rPr>
            <w:noProof/>
            <w:webHidden/>
          </w:rPr>
          <w:fldChar w:fldCharType="end"/>
        </w:r>
      </w:hyperlink>
    </w:p>
    <w:p w14:paraId="717AB135" w14:textId="501D874C" w:rsidR="00337D0F" w:rsidRDefault="008F60E1">
      <w:pPr>
        <w:pStyle w:val="TOC4"/>
        <w:rPr>
          <w:rFonts w:asciiTheme="minorHAnsi" w:eastAsiaTheme="minorEastAsia" w:hAnsiTheme="minorHAnsi" w:cstheme="minorBidi"/>
          <w:noProof/>
          <w:sz w:val="22"/>
          <w:szCs w:val="22"/>
        </w:rPr>
      </w:pPr>
      <w:hyperlink w:anchor="_Toc445043389" w:history="1">
        <w:r w:rsidR="00337D0F" w:rsidRPr="00871DEB">
          <w:rPr>
            <w:rStyle w:val="Hyperlink"/>
            <w:noProof/>
          </w:rPr>
          <w:t>Bottom Lines</w:t>
        </w:r>
        <w:r w:rsidR="00337D0F">
          <w:rPr>
            <w:noProof/>
            <w:webHidden/>
          </w:rPr>
          <w:tab/>
        </w:r>
        <w:r w:rsidR="00337D0F">
          <w:rPr>
            <w:noProof/>
            <w:webHidden/>
          </w:rPr>
          <w:fldChar w:fldCharType="begin"/>
        </w:r>
        <w:r w:rsidR="00337D0F">
          <w:rPr>
            <w:noProof/>
            <w:webHidden/>
          </w:rPr>
          <w:instrText xml:space="preserve"> PAGEREF _Toc445043389 \h </w:instrText>
        </w:r>
        <w:r w:rsidR="00337D0F">
          <w:rPr>
            <w:noProof/>
            <w:webHidden/>
          </w:rPr>
        </w:r>
        <w:r w:rsidR="00337D0F">
          <w:rPr>
            <w:noProof/>
            <w:webHidden/>
          </w:rPr>
          <w:fldChar w:fldCharType="separate"/>
        </w:r>
        <w:r w:rsidR="00337D0F">
          <w:rPr>
            <w:noProof/>
            <w:webHidden/>
          </w:rPr>
          <w:t>16</w:t>
        </w:r>
        <w:r w:rsidR="00337D0F">
          <w:rPr>
            <w:noProof/>
            <w:webHidden/>
          </w:rPr>
          <w:fldChar w:fldCharType="end"/>
        </w:r>
      </w:hyperlink>
    </w:p>
    <w:p w14:paraId="0AED352B" w14:textId="1A6C4FAE" w:rsidR="00337D0F" w:rsidRDefault="008F60E1">
      <w:pPr>
        <w:pStyle w:val="TOC3"/>
        <w:rPr>
          <w:rFonts w:asciiTheme="minorHAnsi" w:eastAsiaTheme="minorEastAsia" w:hAnsiTheme="minorHAnsi" w:cstheme="minorBidi"/>
          <w:noProof/>
          <w:sz w:val="22"/>
          <w:szCs w:val="22"/>
        </w:rPr>
      </w:pPr>
      <w:hyperlink w:anchor="_Toc445043390" w:history="1">
        <w:r w:rsidR="00337D0F" w:rsidRPr="00871DEB">
          <w:rPr>
            <w:rStyle w:val="Hyperlink"/>
            <w:noProof/>
          </w:rPr>
          <w:t>Strategic Management 101</w:t>
        </w:r>
        <w:r w:rsidR="00337D0F">
          <w:rPr>
            <w:noProof/>
            <w:webHidden/>
          </w:rPr>
          <w:tab/>
        </w:r>
        <w:r w:rsidR="00337D0F">
          <w:rPr>
            <w:noProof/>
            <w:webHidden/>
          </w:rPr>
          <w:fldChar w:fldCharType="begin"/>
        </w:r>
        <w:r w:rsidR="00337D0F">
          <w:rPr>
            <w:noProof/>
            <w:webHidden/>
          </w:rPr>
          <w:instrText xml:space="preserve"> PAGEREF _Toc445043390 \h </w:instrText>
        </w:r>
        <w:r w:rsidR="00337D0F">
          <w:rPr>
            <w:noProof/>
            <w:webHidden/>
          </w:rPr>
        </w:r>
        <w:r w:rsidR="00337D0F">
          <w:rPr>
            <w:noProof/>
            <w:webHidden/>
          </w:rPr>
          <w:fldChar w:fldCharType="separate"/>
        </w:r>
        <w:r w:rsidR="00337D0F">
          <w:rPr>
            <w:noProof/>
            <w:webHidden/>
          </w:rPr>
          <w:t>18</w:t>
        </w:r>
        <w:r w:rsidR="00337D0F">
          <w:rPr>
            <w:noProof/>
            <w:webHidden/>
          </w:rPr>
          <w:fldChar w:fldCharType="end"/>
        </w:r>
      </w:hyperlink>
    </w:p>
    <w:p w14:paraId="491D7049" w14:textId="77E0581D" w:rsidR="00337D0F" w:rsidRDefault="008F60E1">
      <w:pPr>
        <w:pStyle w:val="TOC3"/>
        <w:rPr>
          <w:rFonts w:asciiTheme="minorHAnsi" w:eastAsiaTheme="minorEastAsia" w:hAnsiTheme="minorHAnsi" w:cstheme="minorBidi"/>
          <w:noProof/>
          <w:sz w:val="22"/>
          <w:szCs w:val="22"/>
        </w:rPr>
      </w:pPr>
      <w:hyperlink w:anchor="_Toc445043391" w:history="1">
        <w:r w:rsidR="00337D0F" w:rsidRPr="00871DEB">
          <w:rPr>
            <w:rStyle w:val="Hyperlink"/>
            <w:noProof/>
          </w:rPr>
          <w:t>Plan to Plan</w:t>
        </w:r>
        <w:r w:rsidR="00337D0F">
          <w:rPr>
            <w:noProof/>
            <w:webHidden/>
          </w:rPr>
          <w:tab/>
        </w:r>
        <w:r w:rsidR="00337D0F">
          <w:rPr>
            <w:noProof/>
            <w:webHidden/>
          </w:rPr>
          <w:fldChar w:fldCharType="begin"/>
        </w:r>
        <w:r w:rsidR="00337D0F">
          <w:rPr>
            <w:noProof/>
            <w:webHidden/>
          </w:rPr>
          <w:instrText xml:space="preserve"> PAGEREF _Toc445043391 \h </w:instrText>
        </w:r>
        <w:r w:rsidR="00337D0F">
          <w:rPr>
            <w:noProof/>
            <w:webHidden/>
          </w:rPr>
        </w:r>
        <w:r w:rsidR="00337D0F">
          <w:rPr>
            <w:noProof/>
            <w:webHidden/>
          </w:rPr>
          <w:fldChar w:fldCharType="separate"/>
        </w:r>
        <w:r w:rsidR="00337D0F">
          <w:rPr>
            <w:noProof/>
            <w:webHidden/>
          </w:rPr>
          <w:t>20</w:t>
        </w:r>
        <w:r w:rsidR="00337D0F">
          <w:rPr>
            <w:noProof/>
            <w:webHidden/>
          </w:rPr>
          <w:fldChar w:fldCharType="end"/>
        </w:r>
      </w:hyperlink>
    </w:p>
    <w:p w14:paraId="09698D2B" w14:textId="375ADBE3" w:rsidR="00337D0F" w:rsidRDefault="008F60E1">
      <w:pPr>
        <w:pStyle w:val="TOC4"/>
        <w:rPr>
          <w:rFonts w:asciiTheme="minorHAnsi" w:eastAsiaTheme="minorEastAsia" w:hAnsiTheme="minorHAnsi" w:cstheme="minorBidi"/>
          <w:noProof/>
          <w:sz w:val="22"/>
          <w:szCs w:val="22"/>
        </w:rPr>
      </w:pPr>
      <w:hyperlink w:anchor="_Toc445043392" w:history="1">
        <w:r w:rsidR="00337D0F" w:rsidRPr="00871DEB">
          <w:rPr>
            <w:rStyle w:val="Hyperlink"/>
            <w:noProof/>
          </w:rPr>
          <w:t>First Who</w:t>
        </w:r>
        <w:r w:rsidR="00337D0F">
          <w:rPr>
            <w:noProof/>
            <w:webHidden/>
          </w:rPr>
          <w:tab/>
        </w:r>
        <w:r w:rsidR="00337D0F">
          <w:rPr>
            <w:noProof/>
            <w:webHidden/>
          </w:rPr>
          <w:fldChar w:fldCharType="begin"/>
        </w:r>
        <w:r w:rsidR="00337D0F">
          <w:rPr>
            <w:noProof/>
            <w:webHidden/>
          </w:rPr>
          <w:instrText xml:space="preserve"> PAGEREF _Toc445043392 \h </w:instrText>
        </w:r>
        <w:r w:rsidR="00337D0F">
          <w:rPr>
            <w:noProof/>
            <w:webHidden/>
          </w:rPr>
        </w:r>
        <w:r w:rsidR="00337D0F">
          <w:rPr>
            <w:noProof/>
            <w:webHidden/>
          </w:rPr>
          <w:fldChar w:fldCharType="separate"/>
        </w:r>
        <w:r w:rsidR="00337D0F">
          <w:rPr>
            <w:noProof/>
            <w:webHidden/>
          </w:rPr>
          <w:t>20</w:t>
        </w:r>
        <w:r w:rsidR="00337D0F">
          <w:rPr>
            <w:noProof/>
            <w:webHidden/>
          </w:rPr>
          <w:fldChar w:fldCharType="end"/>
        </w:r>
      </w:hyperlink>
    </w:p>
    <w:p w14:paraId="31596CA2" w14:textId="723FD8F0" w:rsidR="00337D0F" w:rsidRDefault="008F60E1">
      <w:pPr>
        <w:pStyle w:val="TOC4"/>
        <w:rPr>
          <w:rFonts w:asciiTheme="minorHAnsi" w:eastAsiaTheme="minorEastAsia" w:hAnsiTheme="minorHAnsi" w:cstheme="minorBidi"/>
          <w:noProof/>
          <w:sz w:val="22"/>
          <w:szCs w:val="22"/>
        </w:rPr>
      </w:pPr>
      <w:hyperlink w:anchor="_Toc445043393" w:history="1">
        <w:r w:rsidR="00337D0F" w:rsidRPr="00871DEB">
          <w:rPr>
            <w:rStyle w:val="Hyperlink"/>
            <w:noProof/>
          </w:rPr>
          <w:t>Then What</w:t>
        </w:r>
        <w:r w:rsidR="00337D0F">
          <w:rPr>
            <w:noProof/>
            <w:webHidden/>
          </w:rPr>
          <w:tab/>
        </w:r>
        <w:r w:rsidR="00337D0F">
          <w:rPr>
            <w:noProof/>
            <w:webHidden/>
          </w:rPr>
          <w:fldChar w:fldCharType="begin"/>
        </w:r>
        <w:r w:rsidR="00337D0F">
          <w:rPr>
            <w:noProof/>
            <w:webHidden/>
          </w:rPr>
          <w:instrText xml:space="preserve"> PAGEREF _Toc445043393 \h </w:instrText>
        </w:r>
        <w:r w:rsidR="00337D0F">
          <w:rPr>
            <w:noProof/>
            <w:webHidden/>
          </w:rPr>
        </w:r>
        <w:r w:rsidR="00337D0F">
          <w:rPr>
            <w:noProof/>
            <w:webHidden/>
          </w:rPr>
          <w:fldChar w:fldCharType="separate"/>
        </w:r>
        <w:r w:rsidR="00337D0F">
          <w:rPr>
            <w:noProof/>
            <w:webHidden/>
          </w:rPr>
          <w:t>21</w:t>
        </w:r>
        <w:r w:rsidR="00337D0F">
          <w:rPr>
            <w:noProof/>
            <w:webHidden/>
          </w:rPr>
          <w:fldChar w:fldCharType="end"/>
        </w:r>
      </w:hyperlink>
    </w:p>
    <w:p w14:paraId="4EA95DAA" w14:textId="13AC913B" w:rsidR="00337D0F" w:rsidRDefault="008F60E1">
      <w:pPr>
        <w:pStyle w:val="TOC3"/>
        <w:rPr>
          <w:rFonts w:asciiTheme="minorHAnsi" w:eastAsiaTheme="minorEastAsia" w:hAnsiTheme="minorHAnsi" w:cstheme="minorBidi"/>
          <w:noProof/>
          <w:sz w:val="22"/>
          <w:szCs w:val="22"/>
        </w:rPr>
      </w:pPr>
      <w:hyperlink w:anchor="_Toc445043394" w:history="1">
        <w:r w:rsidR="00337D0F" w:rsidRPr="00871DEB">
          <w:rPr>
            <w:rStyle w:val="Hyperlink"/>
            <w:noProof/>
          </w:rPr>
          <w:t>Stakeholder Analysis</w:t>
        </w:r>
        <w:r w:rsidR="00337D0F">
          <w:rPr>
            <w:noProof/>
            <w:webHidden/>
          </w:rPr>
          <w:tab/>
        </w:r>
        <w:r w:rsidR="00337D0F">
          <w:rPr>
            <w:noProof/>
            <w:webHidden/>
          </w:rPr>
          <w:fldChar w:fldCharType="begin"/>
        </w:r>
        <w:r w:rsidR="00337D0F">
          <w:rPr>
            <w:noProof/>
            <w:webHidden/>
          </w:rPr>
          <w:instrText xml:space="preserve"> PAGEREF _Toc445043394 \h </w:instrText>
        </w:r>
        <w:r w:rsidR="00337D0F">
          <w:rPr>
            <w:noProof/>
            <w:webHidden/>
          </w:rPr>
        </w:r>
        <w:r w:rsidR="00337D0F">
          <w:rPr>
            <w:noProof/>
            <w:webHidden/>
          </w:rPr>
          <w:fldChar w:fldCharType="separate"/>
        </w:r>
        <w:r w:rsidR="00337D0F">
          <w:rPr>
            <w:noProof/>
            <w:webHidden/>
          </w:rPr>
          <w:t>22</w:t>
        </w:r>
        <w:r w:rsidR="00337D0F">
          <w:rPr>
            <w:noProof/>
            <w:webHidden/>
          </w:rPr>
          <w:fldChar w:fldCharType="end"/>
        </w:r>
      </w:hyperlink>
    </w:p>
    <w:p w14:paraId="527B224A" w14:textId="4A444141" w:rsidR="00337D0F" w:rsidRDefault="008F60E1">
      <w:pPr>
        <w:pStyle w:val="TOC1"/>
        <w:rPr>
          <w:rFonts w:asciiTheme="minorHAnsi" w:eastAsiaTheme="minorEastAsia" w:hAnsiTheme="minorHAnsi" w:cstheme="minorBidi"/>
          <w:noProof/>
          <w:sz w:val="22"/>
          <w:szCs w:val="22"/>
        </w:rPr>
      </w:pPr>
      <w:hyperlink w:anchor="_Toc445043395" w:history="1">
        <w:r w:rsidR="00337D0F" w:rsidRPr="00871DEB">
          <w:rPr>
            <w:rStyle w:val="Hyperlink"/>
            <w:noProof/>
          </w:rPr>
          <w:t>Part Two – Sustainable Strategy</w:t>
        </w:r>
        <w:r w:rsidR="00337D0F">
          <w:rPr>
            <w:noProof/>
            <w:webHidden/>
          </w:rPr>
          <w:tab/>
        </w:r>
        <w:r w:rsidR="00337D0F">
          <w:rPr>
            <w:noProof/>
            <w:webHidden/>
          </w:rPr>
          <w:fldChar w:fldCharType="begin"/>
        </w:r>
        <w:r w:rsidR="00337D0F">
          <w:rPr>
            <w:noProof/>
            <w:webHidden/>
          </w:rPr>
          <w:instrText xml:space="preserve"> PAGEREF _Toc445043395 \h </w:instrText>
        </w:r>
        <w:r w:rsidR="00337D0F">
          <w:rPr>
            <w:noProof/>
            <w:webHidden/>
          </w:rPr>
        </w:r>
        <w:r w:rsidR="00337D0F">
          <w:rPr>
            <w:noProof/>
            <w:webHidden/>
          </w:rPr>
          <w:fldChar w:fldCharType="separate"/>
        </w:r>
        <w:r w:rsidR="00337D0F">
          <w:rPr>
            <w:noProof/>
            <w:webHidden/>
          </w:rPr>
          <w:t>23</w:t>
        </w:r>
        <w:r w:rsidR="00337D0F">
          <w:rPr>
            <w:noProof/>
            <w:webHidden/>
          </w:rPr>
          <w:fldChar w:fldCharType="end"/>
        </w:r>
      </w:hyperlink>
    </w:p>
    <w:p w14:paraId="58DF616D" w14:textId="1D5556C2" w:rsidR="00337D0F" w:rsidRDefault="008F60E1">
      <w:pPr>
        <w:pStyle w:val="TOC2"/>
        <w:rPr>
          <w:rFonts w:asciiTheme="minorHAnsi" w:eastAsiaTheme="minorEastAsia" w:hAnsiTheme="minorHAnsi" w:cstheme="minorBidi"/>
          <w:noProof/>
          <w:sz w:val="22"/>
          <w:szCs w:val="22"/>
        </w:rPr>
      </w:pPr>
      <w:hyperlink w:anchor="_Toc445043396" w:history="1">
        <w:r w:rsidR="00337D0F" w:rsidRPr="00871DEB">
          <w:rPr>
            <w:rStyle w:val="Hyperlink"/>
            <w:noProof/>
          </w:rPr>
          <w:t>Great Start</w:t>
        </w:r>
        <w:r w:rsidR="00337D0F">
          <w:rPr>
            <w:noProof/>
            <w:webHidden/>
          </w:rPr>
          <w:tab/>
        </w:r>
        <w:r w:rsidR="00337D0F">
          <w:rPr>
            <w:noProof/>
            <w:webHidden/>
          </w:rPr>
          <w:fldChar w:fldCharType="begin"/>
        </w:r>
        <w:r w:rsidR="00337D0F">
          <w:rPr>
            <w:noProof/>
            <w:webHidden/>
          </w:rPr>
          <w:instrText xml:space="preserve"> PAGEREF _Toc445043396 \h </w:instrText>
        </w:r>
        <w:r w:rsidR="00337D0F">
          <w:rPr>
            <w:noProof/>
            <w:webHidden/>
          </w:rPr>
        </w:r>
        <w:r w:rsidR="00337D0F">
          <w:rPr>
            <w:noProof/>
            <w:webHidden/>
          </w:rPr>
          <w:fldChar w:fldCharType="separate"/>
        </w:r>
        <w:r w:rsidR="00337D0F">
          <w:rPr>
            <w:noProof/>
            <w:webHidden/>
          </w:rPr>
          <w:t>23</w:t>
        </w:r>
        <w:r w:rsidR="00337D0F">
          <w:rPr>
            <w:noProof/>
            <w:webHidden/>
          </w:rPr>
          <w:fldChar w:fldCharType="end"/>
        </w:r>
      </w:hyperlink>
    </w:p>
    <w:p w14:paraId="0CA965B2" w14:textId="5FBE13DB" w:rsidR="00337D0F" w:rsidRDefault="008F60E1">
      <w:pPr>
        <w:pStyle w:val="TOC3"/>
        <w:rPr>
          <w:rFonts w:asciiTheme="minorHAnsi" w:eastAsiaTheme="minorEastAsia" w:hAnsiTheme="minorHAnsi" w:cstheme="minorBidi"/>
          <w:noProof/>
          <w:sz w:val="22"/>
          <w:szCs w:val="22"/>
        </w:rPr>
      </w:pPr>
      <w:hyperlink w:anchor="_Toc445043397" w:history="1">
        <w:r w:rsidR="00337D0F" w:rsidRPr="00871DEB">
          <w:rPr>
            <w:rStyle w:val="Hyperlink"/>
            <w:noProof/>
          </w:rPr>
          <w:t>Purpose</w:t>
        </w:r>
        <w:r w:rsidR="00337D0F">
          <w:rPr>
            <w:noProof/>
            <w:webHidden/>
          </w:rPr>
          <w:tab/>
        </w:r>
        <w:r w:rsidR="00337D0F">
          <w:rPr>
            <w:noProof/>
            <w:webHidden/>
          </w:rPr>
          <w:fldChar w:fldCharType="begin"/>
        </w:r>
        <w:r w:rsidR="00337D0F">
          <w:rPr>
            <w:noProof/>
            <w:webHidden/>
          </w:rPr>
          <w:instrText xml:space="preserve"> PAGEREF _Toc445043397 \h </w:instrText>
        </w:r>
        <w:r w:rsidR="00337D0F">
          <w:rPr>
            <w:noProof/>
            <w:webHidden/>
          </w:rPr>
        </w:r>
        <w:r w:rsidR="00337D0F">
          <w:rPr>
            <w:noProof/>
            <w:webHidden/>
          </w:rPr>
          <w:fldChar w:fldCharType="separate"/>
        </w:r>
        <w:r w:rsidR="00337D0F">
          <w:rPr>
            <w:noProof/>
            <w:webHidden/>
          </w:rPr>
          <w:t>23</w:t>
        </w:r>
        <w:r w:rsidR="00337D0F">
          <w:rPr>
            <w:noProof/>
            <w:webHidden/>
          </w:rPr>
          <w:fldChar w:fldCharType="end"/>
        </w:r>
      </w:hyperlink>
    </w:p>
    <w:p w14:paraId="59AF21FF" w14:textId="262C002B" w:rsidR="00337D0F" w:rsidRDefault="008F60E1">
      <w:pPr>
        <w:pStyle w:val="TOC4"/>
        <w:rPr>
          <w:rFonts w:asciiTheme="minorHAnsi" w:eastAsiaTheme="minorEastAsia" w:hAnsiTheme="minorHAnsi" w:cstheme="minorBidi"/>
          <w:noProof/>
          <w:sz w:val="22"/>
          <w:szCs w:val="22"/>
        </w:rPr>
      </w:pPr>
      <w:hyperlink w:anchor="_Toc445043398" w:history="1">
        <w:r w:rsidR="00337D0F" w:rsidRPr="00871DEB">
          <w:rPr>
            <w:rStyle w:val="Hyperlink"/>
            <w:noProof/>
          </w:rPr>
          <w:t>Values</w:t>
        </w:r>
        <w:r w:rsidR="00337D0F">
          <w:rPr>
            <w:noProof/>
            <w:webHidden/>
          </w:rPr>
          <w:tab/>
        </w:r>
        <w:r w:rsidR="00337D0F">
          <w:rPr>
            <w:noProof/>
            <w:webHidden/>
          </w:rPr>
          <w:fldChar w:fldCharType="begin"/>
        </w:r>
        <w:r w:rsidR="00337D0F">
          <w:rPr>
            <w:noProof/>
            <w:webHidden/>
          </w:rPr>
          <w:instrText xml:space="preserve"> PAGEREF _Toc445043398 \h </w:instrText>
        </w:r>
        <w:r w:rsidR="00337D0F">
          <w:rPr>
            <w:noProof/>
            <w:webHidden/>
          </w:rPr>
        </w:r>
        <w:r w:rsidR="00337D0F">
          <w:rPr>
            <w:noProof/>
            <w:webHidden/>
          </w:rPr>
          <w:fldChar w:fldCharType="separate"/>
        </w:r>
        <w:r w:rsidR="00337D0F">
          <w:rPr>
            <w:noProof/>
            <w:webHidden/>
          </w:rPr>
          <w:t>23</w:t>
        </w:r>
        <w:r w:rsidR="00337D0F">
          <w:rPr>
            <w:noProof/>
            <w:webHidden/>
          </w:rPr>
          <w:fldChar w:fldCharType="end"/>
        </w:r>
      </w:hyperlink>
    </w:p>
    <w:p w14:paraId="2EB826A7" w14:textId="546DF9C0" w:rsidR="00337D0F" w:rsidRDefault="008F60E1">
      <w:pPr>
        <w:pStyle w:val="TOC4"/>
        <w:rPr>
          <w:rFonts w:asciiTheme="minorHAnsi" w:eastAsiaTheme="minorEastAsia" w:hAnsiTheme="minorHAnsi" w:cstheme="minorBidi"/>
          <w:noProof/>
          <w:sz w:val="22"/>
          <w:szCs w:val="22"/>
        </w:rPr>
      </w:pPr>
      <w:hyperlink w:anchor="_Toc445043399" w:history="1">
        <w:r w:rsidR="00337D0F" w:rsidRPr="00871DEB">
          <w:rPr>
            <w:rStyle w:val="Hyperlink"/>
            <w:noProof/>
          </w:rPr>
          <w:t>Mission</w:t>
        </w:r>
        <w:r w:rsidR="00337D0F">
          <w:rPr>
            <w:noProof/>
            <w:webHidden/>
          </w:rPr>
          <w:tab/>
        </w:r>
        <w:r w:rsidR="00337D0F">
          <w:rPr>
            <w:noProof/>
            <w:webHidden/>
          </w:rPr>
          <w:fldChar w:fldCharType="begin"/>
        </w:r>
        <w:r w:rsidR="00337D0F">
          <w:rPr>
            <w:noProof/>
            <w:webHidden/>
          </w:rPr>
          <w:instrText xml:space="preserve"> PAGEREF _Toc445043399 \h </w:instrText>
        </w:r>
        <w:r w:rsidR="00337D0F">
          <w:rPr>
            <w:noProof/>
            <w:webHidden/>
          </w:rPr>
        </w:r>
        <w:r w:rsidR="00337D0F">
          <w:rPr>
            <w:noProof/>
            <w:webHidden/>
          </w:rPr>
          <w:fldChar w:fldCharType="separate"/>
        </w:r>
        <w:r w:rsidR="00337D0F">
          <w:rPr>
            <w:noProof/>
            <w:webHidden/>
          </w:rPr>
          <w:t>26</w:t>
        </w:r>
        <w:r w:rsidR="00337D0F">
          <w:rPr>
            <w:noProof/>
            <w:webHidden/>
          </w:rPr>
          <w:fldChar w:fldCharType="end"/>
        </w:r>
      </w:hyperlink>
    </w:p>
    <w:p w14:paraId="69AFA789" w14:textId="42D51BE0" w:rsidR="00337D0F" w:rsidRDefault="008F60E1">
      <w:pPr>
        <w:pStyle w:val="TOC3"/>
        <w:rPr>
          <w:rFonts w:asciiTheme="minorHAnsi" w:eastAsiaTheme="minorEastAsia" w:hAnsiTheme="minorHAnsi" w:cstheme="minorBidi"/>
          <w:noProof/>
          <w:sz w:val="22"/>
          <w:szCs w:val="22"/>
        </w:rPr>
      </w:pPr>
      <w:hyperlink w:anchor="_Toc445043400" w:history="1">
        <w:r w:rsidR="00337D0F" w:rsidRPr="00871DEB">
          <w:rPr>
            <w:rStyle w:val="Hyperlink"/>
            <w:noProof/>
          </w:rPr>
          <w:t>Current Strategy</w:t>
        </w:r>
        <w:r w:rsidR="00337D0F">
          <w:rPr>
            <w:noProof/>
            <w:webHidden/>
          </w:rPr>
          <w:tab/>
        </w:r>
        <w:r w:rsidR="00337D0F">
          <w:rPr>
            <w:noProof/>
            <w:webHidden/>
          </w:rPr>
          <w:fldChar w:fldCharType="begin"/>
        </w:r>
        <w:r w:rsidR="00337D0F">
          <w:rPr>
            <w:noProof/>
            <w:webHidden/>
          </w:rPr>
          <w:instrText xml:space="preserve"> PAGEREF _Toc445043400 \h </w:instrText>
        </w:r>
        <w:r w:rsidR="00337D0F">
          <w:rPr>
            <w:noProof/>
            <w:webHidden/>
          </w:rPr>
        </w:r>
        <w:r w:rsidR="00337D0F">
          <w:rPr>
            <w:noProof/>
            <w:webHidden/>
          </w:rPr>
          <w:fldChar w:fldCharType="separate"/>
        </w:r>
        <w:r w:rsidR="00337D0F">
          <w:rPr>
            <w:noProof/>
            <w:webHidden/>
          </w:rPr>
          <w:t>39</w:t>
        </w:r>
        <w:r w:rsidR="00337D0F">
          <w:rPr>
            <w:noProof/>
            <w:webHidden/>
          </w:rPr>
          <w:fldChar w:fldCharType="end"/>
        </w:r>
      </w:hyperlink>
    </w:p>
    <w:p w14:paraId="12BB2EEE" w14:textId="5976F19F" w:rsidR="00337D0F" w:rsidRDefault="008F60E1">
      <w:pPr>
        <w:pStyle w:val="TOC4"/>
        <w:rPr>
          <w:rFonts w:asciiTheme="minorHAnsi" w:eastAsiaTheme="minorEastAsia" w:hAnsiTheme="minorHAnsi" w:cstheme="minorBidi"/>
          <w:noProof/>
          <w:sz w:val="22"/>
          <w:szCs w:val="22"/>
        </w:rPr>
      </w:pPr>
      <w:hyperlink w:anchor="_Toc445043401" w:history="1">
        <w:r w:rsidR="00337D0F" w:rsidRPr="00871DEB">
          <w:rPr>
            <w:rStyle w:val="Hyperlink"/>
            <w:noProof/>
          </w:rPr>
          <w:t>Lines of Business</w:t>
        </w:r>
        <w:r w:rsidR="00337D0F">
          <w:rPr>
            <w:noProof/>
            <w:webHidden/>
          </w:rPr>
          <w:tab/>
        </w:r>
        <w:r w:rsidR="00337D0F">
          <w:rPr>
            <w:noProof/>
            <w:webHidden/>
          </w:rPr>
          <w:fldChar w:fldCharType="begin"/>
        </w:r>
        <w:r w:rsidR="00337D0F">
          <w:rPr>
            <w:noProof/>
            <w:webHidden/>
          </w:rPr>
          <w:instrText xml:space="preserve"> PAGEREF _Toc445043401 \h </w:instrText>
        </w:r>
        <w:r w:rsidR="00337D0F">
          <w:rPr>
            <w:noProof/>
            <w:webHidden/>
          </w:rPr>
        </w:r>
        <w:r w:rsidR="00337D0F">
          <w:rPr>
            <w:noProof/>
            <w:webHidden/>
          </w:rPr>
          <w:fldChar w:fldCharType="separate"/>
        </w:r>
        <w:r w:rsidR="00337D0F">
          <w:rPr>
            <w:noProof/>
            <w:webHidden/>
          </w:rPr>
          <w:t>39</w:t>
        </w:r>
        <w:r w:rsidR="00337D0F">
          <w:rPr>
            <w:noProof/>
            <w:webHidden/>
          </w:rPr>
          <w:fldChar w:fldCharType="end"/>
        </w:r>
      </w:hyperlink>
    </w:p>
    <w:p w14:paraId="3204131D" w14:textId="5E0A4EC2" w:rsidR="00337D0F" w:rsidRDefault="008F60E1">
      <w:pPr>
        <w:pStyle w:val="TOC4"/>
        <w:rPr>
          <w:rFonts w:asciiTheme="minorHAnsi" w:eastAsiaTheme="minorEastAsia" w:hAnsiTheme="minorHAnsi" w:cstheme="minorBidi"/>
          <w:noProof/>
          <w:sz w:val="22"/>
          <w:szCs w:val="22"/>
        </w:rPr>
      </w:pPr>
      <w:hyperlink w:anchor="_Toc445043402" w:history="1">
        <w:r w:rsidR="00337D0F" w:rsidRPr="00871DEB">
          <w:rPr>
            <w:rStyle w:val="Hyperlink"/>
            <w:noProof/>
          </w:rPr>
          <w:t>Success Measures</w:t>
        </w:r>
        <w:r w:rsidR="00337D0F">
          <w:rPr>
            <w:noProof/>
            <w:webHidden/>
          </w:rPr>
          <w:tab/>
        </w:r>
        <w:r w:rsidR="00337D0F">
          <w:rPr>
            <w:noProof/>
            <w:webHidden/>
          </w:rPr>
          <w:fldChar w:fldCharType="begin"/>
        </w:r>
        <w:r w:rsidR="00337D0F">
          <w:rPr>
            <w:noProof/>
            <w:webHidden/>
          </w:rPr>
          <w:instrText xml:space="preserve"> PAGEREF _Toc445043402 \h </w:instrText>
        </w:r>
        <w:r w:rsidR="00337D0F">
          <w:rPr>
            <w:noProof/>
            <w:webHidden/>
          </w:rPr>
        </w:r>
        <w:r w:rsidR="00337D0F">
          <w:rPr>
            <w:noProof/>
            <w:webHidden/>
          </w:rPr>
          <w:fldChar w:fldCharType="separate"/>
        </w:r>
        <w:r w:rsidR="00337D0F">
          <w:rPr>
            <w:noProof/>
            <w:webHidden/>
          </w:rPr>
          <w:t>44</w:t>
        </w:r>
        <w:r w:rsidR="00337D0F">
          <w:rPr>
            <w:noProof/>
            <w:webHidden/>
          </w:rPr>
          <w:fldChar w:fldCharType="end"/>
        </w:r>
      </w:hyperlink>
    </w:p>
    <w:p w14:paraId="615E1148" w14:textId="28EB78FD" w:rsidR="00337D0F" w:rsidRDefault="008F60E1">
      <w:pPr>
        <w:pStyle w:val="TOC3"/>
        <w:rPr>
          <w:rFonts w:asciiTheme="minorHAnsi" w:eastAsiaTheme="minorEastAsia" w:hAnsiTheme="minorHAnsi" w:cstheme="minorBidi"/>
          <w:noProof/>
          <w:sz w:val="22"/>
          <w:szCs w:val="22"/>
        </w:rPr>
      </w:pPr>
      <w:hyperlink w:anchor="_Toc445043403" w:history="1">
        <w:r w:rsidR="00337D0F" w:rsidRPr="00871DEB">
          <w:rPr>
            <w:rStyle w:val="Hyperlink"/>
            <w:noProof/>
          </w:rPr>
          <w:t>Great Start Summary</w:t>
        </w:r>
        <w:r w:rsidR="00337D0F">
          <w:rPr>
            <w:noProof/>
            <w:webHidden/>
          </w:rPr>
          <w:tab/>
        </w:r>
        <w:r w:rsidR="00337D0F">
          <w:rPr>
            <w:noProof/>
            <w:webHidden/>
          </w:rPr>
          <w:fldChar w:fldCharType="begin"/>
        </w:r>
        <w:r w:rsidR="00337D0F">
          <w:rPr>
            <w:noProof/>
            <w:webHidden/>
          </w:rPr>
          <w:instrText xml:space="preserve"> PAGEREF _Toc445043403 \h </w:instrText>
        </w:r>
        <w:r w:rsidR="00337D0F">
          <w:rPr>
            <w:noProof/>
            <w:webHidden/>
          </w:rPr>
        </w:r>
        <w:r w:rsidR="00337D0F">
          <w:rPr>
            <w:noProof/>
            <w:webHidden/>
          </w:rPr>
          <w:fldChar w:fldCharType="separate"/>
        </w:r>
        <w:r w:rsidR="00337D0F">
          <w:rPr>
            <w:noProof/>
            <w:webHidden/>
          </w:rPr>
          <w:t>49</w:t>
        </w:r>
        <w:r w:rsidR="00337D0F">
          <w:rPr>
            <w:noProof/>
            <w:webHidden/>
          </w:rPr>
          <w:fldChar w:fldCharType="end"/>
        </w:r>
      </w:hyperlink>
    </w:p>
    <w:p w14:paraId="70C9D783" w14:textId="79C4746F" w:rsidR="00337D0F" w:rsidRDefault="008F60E1">
      <w:pPr>
        <w:pStyle w:val="TOC2"/>
        <w:rPr>
          <w:rFonts w:asciiTheme="minorHAnsi" w:eastAsiaTheme="minorEastAsia" w:hAnsiTheme="minorHAnsi" w:cstheme="minorBidi"/>
          <w:noProof/>
          <w:sz w:val="22"/>
          <w:szCs w:val="22"/>
        </w:rPr>
      </w:pPr>
      <w:hyperlink w:anchor="_Toc445043404" w:history="1">
        <w:r w:rsidR="00337D0F" w:rsidRPr="00871DEB">
          <w:rPr>
            <w:rStyle w:val="Hyperlink"/>
            <w:noProof/>
          </w:rPr>
          <w:t>Great Ideas</w:t>
        </w:r>
        <w:r w:rsidR="00337D0F">
          <w:rPr>
            <w:noProof/>
            <w:webHidden/>
          </w:rPr>
          <w:tab/>
        </w:r>
        <w:r w:rsidR="00337D0F">
          <w:rPr>
            <w:noProof/>
            <w:webHidden/>
          </w:rPr>
          <w:fldChar w:fldCharType="begin"/>
        </w:r>
        <w:r w:rsidR="00337D0F">
          <w:rPr>
            <w:noProof/>
            <w:webHidden/>
          </w:rPr>
          <w:instrText xml:space="preserve"> PAGEREF _Toc445043404 \h </w:instrText>
        </w:r>
        <w:r w:rsidR="00337D0F">
          <w:rPr>
            <w:noProof/>
            <w:webHidden/>
          </w:rPr>
        </w:r>
        <w:r w:rsidR="00337D0F">
          <w:rPr>
            <w:noProof/>
            <w:webHidden/>
          </w:rPr>
          <w:fldChar w:fldCharType="separate"/>
        </w:r>
        <w:r w:rsidR="00337D0F">
          <w:rPr>
            <w:noProof/>
            <w:webHidden/>
          </w:rPr>
          <w:t>50</w:t>
        </w:r>
        <w:r w:rsidR="00337D0F">
          <w:rPr>
            <w:noProof/>
            <w:webHidden/>
          </w:rPr>
          <w:fldChar w:fldCharType="end"/>
        </w:r>
      </w:hyperlink>
    </w:p>
    <w:p w14:paraId="0A5DAD10" w14:textId="44CE6CEC" w:rsidR="00337D0F" w:rsidRDefault="008F60E1">
      <w:pPr>
        <w:pStyle w:val="TOC3"/>
        <w:rPr>
          <w:rFonts w:asciiTheme="minorHAnsi" w:eastAsiaTheme="minorEastAsia" w:hAnsiTheme="minorHAnsi" w:cstheme="minorBidi"/>
          <w:noProof/>
          <w:sz w:val="22"/>
          <w:szCs w:val="22"/>
        </w:rPr>
      </w:pPr>
      <w:hyperlink w:anchor="_Toc445043405" w:history="1">
        <w:r w:rsidR="00337D0F" w:rsidRPr="00871DEB">
          <w:rPr>
            <w:rStyle w:val="Hyperlink"/>
            <w:noProof/>
          </w:rPr>
          <w:t>Vision Statement</w:t>
        </w:r>
        <w:r w:rsidR="00337D0F">
          <w:rPr>
            <w:noProof/>
            <w:webHidden/>
          </w:rPr>
          <w:tab/>
        </w:r>
        <w:r w:rsidR="00337D0F">
          <w:rPr>
            <w:noProof/>
            <w:webHidden/>
          </w:rPr>
          <w:fldChar w:fldCharType="begin"/>
        </w:r>
        <w:r w:rsidR="00337D0F">
          <w:rPr>
            <w:noProof/>
            <w:webHidden/>
          </w:rPr>
          <w:instrText xml:space="preserve"> PAGEREF _Toc445043405 \h </w:instrText>
        </w:r>
        <w:r w:rsidR="00337D0F">
          <w:rPr>
            <w:noProof/>
            <w:webHidden/>
          </w:rPr>
        </w:r>
        <w:r w:rsidR="00337D0F">
          <w:rPr>
            <w:noProof/>
            <w:webHidden/>
          </w:rPr>
          <w:fldChar w:fldCharType="separate"/>
        </w:r>
        <w:r w:rsidR="00337D0F">
          <w:rPr>
            <w:noProof/>
            <w:webHidden/>
          </w:rPr>
          <w:t>50</w:t>
        </w:r>
        <w:r w:rsidR="00337D0F">
          <w:rPr>
            <w:noProof/>
            <w:webHidden/>
          </w:rPr>
          <w:fldChar w:fldCharType="end"/>
        </w:r>
      </w:hyperlink>
    </w:p>
    <w:p w14:paraId="46C4E4A7" w14:textId="7C28B20B" w:rsidR="00337D0F" w:rsidRDefault="008F60E1">
      <w:pPr>
        <w:pStyle w:val="TOC4"/>
        <w:rPr>
          <w:rFonts w:asciiTheme="minorHAnsi" w:eastAsiaTheme="minorEastAsia" w:hAnsiTheme="minorHAnsi" w:cstheme="minorBidi"/>
          <w:noProof/>
          <w:sz w:val="22"/>
          <w:szCs w:val="22"/>
        </w:rPr>
      </w:pPr>
      <w:hyperlink w:anchor="_Toc445043406" w:history="1">
        <w:r w:rsidR="00337D0F" w:rsidRPr="00871DEB">
          <w:rPr>
            <w:rStyle w:val="Hyperlink"/>
            <w:noProof/>
          </w:rPr>
          <w:t>Vision Types</w:t>
        </w:r>
        <w:r w:rsidR="00337D0F">
          <w:rPr>
            <w:noProof/>
            <w:webHidden/>
          </w:rPr>
          <w:tab/>
        </w:r>
        <w:r w:rsidR="00337D0F">
          <w:rPr>
            <w:noProof/>
            <w:webHidden/>
          </w:rPr>
          <w:fldChar w:fldCharType="begin"/>
        </w:r>
        <w:r w:rsidR="00337D0F">
          <w:rPr>
            <w:noProof/>
            <w:webHidden/>
          </w:rPr>
          <w:instrText xml:space="preserve"> PAGEREF _Toc445043406 \h </w:instrText>
        </w:r>
        <w:r w:rsidR="00337D0F">
          <w:rPr>
            <w:noProof/>
            <w:webHidden/>
          </w:rPr>
        </w:r>
        <w:r w:rsidR="00337D0F">
          <w:rPr>
            <w:noProof/>
            <w:webHidden/>
          </w:rPr>
          <w:fldChar w:fldCharType="separate"/>
        </w:r>
        <w:r w:rsidR="00337D0F">
          <w:rPr>
            <w:noProof/>
            <w:webHidden/>
          </w:rPr>
          <w:t>50</w:t>
        </w:r>
        <w:r w:rsidR="00337D0F">
          <w:rPr>
            <w:noProof/>
            <w:webHidden/>
          </w:rPr>
          <w:fldChar w:fldCharType="end"/>
        </w:r>
      </w:hyperlink>
    </w:p>
    <w:p w14:paraId="0A84AA18" w14:textId="59F1B0FA" w:rsidR="00337D0F" w:rsidRDefault="008F60E1">
      <w:pPr>
        <w:pStyle w:val="TOC4"/>
        <w:rPr>
          <w:rFonts w:asciiTheme="minorHAnsi" w:eastAsiaTheme="minorEastAsia" w:hAnsiTheme="minorHAnsi" w:cstheme="minorBidi"/>
          <w:noProof/>
          <w:sz w:val="22"/>
          <w:szCs w:val="22"/>
        </w:rPr>
      </w:pPr>
      <w:hyperlink w:anchor="_Toc445043407" w:history="1">
        <w:r w:rsidR="00337D0F" w:rsidRPr="00871DEB">
          <w:rPr>
            <w:rStyle w:val="Hyperlink"/>
            <w:noProof/>
          </w:rPr>
          <w:t>Making Statements</w:t>
        </w:r>
        <w:r w:rsidR="00337D0F">
          <w:rPr>
            <w:noProof/>
            <w:webHidden/>
          </w:rPr>
          <w:tab/>
        </w:r>
        <w:r w:rsidR="00337D0F">
          <w:rPr>
            <w:noProof/>
            <w:webHidden/>
          </w:rPr>
          <w:fldChar w:fldCharType="begin"/>
        </w:r>
        <w:r w:rsidR="00337D0F">
          <w:rPr>
            <w:noProof/>
            <w:webHidden/>
          </w:rPr>
          <w:instrText xml:space="preserve"> PAGEREF _Toc445043407 \h </w:instrText>
        </w:r>
        <w:r w:rsidR="00337D0F">
          <w:rPr>
            <w:noProof/>
            <w:webHidden/>
          </w:rPr>
        </w:r>
        <w:r w:rsidR="00337D0F">
          <w:rPr>
            <w:noProof/>
            <w:webHidden/>
          </w:rPr>
          <w:fldChar w:fldCharType="separate"/>
        </w:r>
        <w:r w:rsidR="00337D0F">
          <w:rPr>
            <w:noProof/>
            <w:webHidden/>
          </w:rPr>
          <w:t>52</w:t>
        </w:r>
        <w:r w:rsidR="00337D0F">
          <w:rPr>
            <w:noProof/>
            <w:webHidden/>
          </w:rPr>
          <w:fldChar w:fldCharType="end"/>
        </w:r>
      </w:hyperlink>
    </w:p>
    <w:p w14:paraId="1E7E22E1" w14:textId="5170408C" w:rsidR="00337D0F" w:rsidRDefault="008F60E1">
      <w:pPr>
        <w:pStyle w:val="TOC4"/>
        <w:rPr>
          <w:rFonts w:asciiTheme="minorHAnsi" w:eastAsiaTheme="minorEastAsia" w:hAnsiTheme="minorHAnsi" w:cstheme="minorBidi"/>
          <w:noProof/>
          <w:sz w:val="22"/>
          <w:szCs w:val="22"/>
        </w:rPr>
      </w:pPr>
      <w:hyperlink w:anchor="_Toc445043408" w:history="1">
        <w:r w:rsidR="00337D0F" w:rsidRPr="00871DEB">
          <w:rPr>
            <w:rStyle w:val="Hyperlink"/>
            <w:noProof/>
          </w:rPr>
          <w:t>Ideate</w:t>
        </w:r>
        <w:r w:rsidR="00337D0F">
          <w:rPr>
            <w:noProof/>
            <w:webHidden/>
          </w:rPr>
          <w:tab/>
        </w:r>
        <w:r w:rsidR="00337D0F">
          <w:rPr>
            <w:noProof/>
            <w:webHidden/>
          </w:rPr>
          <w:fldChar w:fldCharType="begin"/>
        </w:r>
        <w:r w:rsidR="00337D0F">
          <w:rPr>
            <w:noProof/>
            <w:webHidden/>
          </w:rPr>
          <w:instrText xml:space="preserve"> PAGEREF _Toc445043408 \h </w:instrText>
        </w:r>
        <w:r w:rsidR="00337D0F">
          <w:rPr>
            <w:noProof/>
            <w:webHidden/>
          </w:rPr>
        </w:r>
        <w:r w:rsidR="00337D0F">
          <w:rPr>
            <w:noProof/>
            <w:webHidden/>
          </w:rPr>
          <w:fldChar w:fldCharType="separate"/>
        </w:r>
        <w:r w:rsidR="00337D0F">
          <w:rPr>
            <w:noProof/>
            <w:webHidden/>
          </w:rPr>
          <w:t>52</w:t>
        </w:r>
        <w:r w:rsidR="00337D0F">
          <w:rPr>
            <w:noProof/>
            <w:webHidden/>
          </w:rPr>
          <w:fldChar w:fldCharType="end"/>
        </w:r>
      </w:hyperlink>
    </w:p>
    <w:p w14:paraId="680CC224" w14:textId="6A03C4AB" w:rsidR="00337D0F" w:rsidRDefault="008F60E1">
      <w:pPr>
        <w:pStyle w:val="TOC4"/>
        <w:rPr>
          <w:rFonts w:asciiTheme="minorHAnsi" w:eastAsiaTheme="minorEastAsia" w:hAnsiTheme="minorHAnsi" w:cstheme="minorBidi"/>
          <w:noProof/>
          <w:sz w:val="22"/>
          <w:szCs w:val="22"/>
        </w:rPr>
      </w:pPr>
      <w:hyperlink w:anchor="_Toc445043409" w:history="1">
        <w:r w:rsidR="00337D0F" w:rsidRPr="00871DEB">
          <w:rPr>
            <w:rStyle w:val="Hyperlink"/>
            <w:noProof/>
          </w:rPr>
          <w:t>Vision Statement</w:t>
        </w:r>
        <w:r w:rsidR="00337D0F">
          <w:rPr>
            <w:noProof/>
            <w:webHidden/>
          </w:rPr>
          <w:tab/>
        </w:r>
        <w:r w:rsidR="00337D0F">
          <w:rPr>
            <w:noProof/>
            <w:webHidden/>
          </w:rPr>
          <w:fldChar w:fldCharType="begin"/>
        </w:r>
        <w:r w:rsidR="00337D0F">
          <w:rPr>
            <w:noProof/>
            <w:webHidden/>
          </w:rPr>
          <w:instrText xml:space="preserve"> PAGEREF _Toc445043409 \h </w:instrText>
        </w:r>
        <w:r w:rsidR="00337D0F">
          <w:rPr>
            <w:noProof/>
            <w:webHidden/>
          </w:rPr>
        </w:r>
        <w:r w:rsidR="00337D0F">
          <w:rPr>
            <w:noProof/>
            <w:webHidden/>
          </w:rPr>
          <w:fldChar w:fldCharType="separate"/>
        </w:r>
        <w:r w:rsidR="00337D0F">
          <w:rPr>
            <w:noProof/>
            <w:webHidden/>
          </w:rPr>
          <w:t>70</w:t>
        </w:r>
        <w:r w:rsidR="00337D0F">
          <w:rPr>
            <w:noProof/>
            <w:webHidden/>
          </w:rPr>
          <w:fldChar w:fldCharType="end"/>
        </w:r>
      </w:hyperlink>
    </w:p>
    <w:p w14:paraId="4C80C5F4" w14:textId="3834C645" w:rsidR="00337D0F" w:rsidRDefault="008F60E1">
      <w:pPr>
        <w:pStyle w:val="TOC3"/>
        <w:rPr>
          <w:rFonts w:asciiTheme="minorHAnsi" w:eastAsiaTheme="minorEastAsia" w:hAnsiTheme="minorHAnsi" w:cstheme="minorBidi"/>
          <w:noProof/>
          <w:sz w:val="22"/>
          <w:szCs w:val="22"/>
        </w:rPr>
      </w:pPr>
      <w:hyperlink w:anchor="_Toc445043410" w:history="1">
        <w:r w:rsidR="00337D0F" w:rsidRPr="00871DEB">
          <w:rPr>
            <w:rStyle w:val="Hyperlink"/>
            <w:noProof/>
          </w:rPr>
          <w:t>Vision Ideas</w:t>
        </w:r>
        <w:r w:rsidR="00337D0F">
          <w:rPr>
            <w:noProof/>
            <w:webHidden/>
          </w:rPr>
          <w:tab/>
        </w:r>
        <w:r w:rsidR="00337D0F">
          <w:rPr>
            <w:noProof/>
            <w:webHidden/>
          </w:rPr>
          <w:fldChar w:fldCharType="begin"/>
        </w:r>
        <w:r w:rsidR="00337D0F">
          <w:rPr>
            <w:noProof/>
            <w:webHidden/>
          </w:rPr>
          <w:instrText xml:space="preserve"> PAGEREF _Toc445043410 \h </w:instrText>
        </w:r>
        <w:r w:rsidR="00337D0F">
          <w:rPr>
            <w:noProof/>
            <w:webHidden/>
          </w:rPr>
        </w:r>
        <w:r w:rsidR="00337D0F">
          <w:rPr>
            <w:noProof/>
            <w:webHidden/>
          </w:rPr>
          <w:fldChar w:fldCharType="separate"/>
        </w:r>
        <w:r w:rsidR="00337D0F">
          <w:rPr>
            <w:noProof/>
            <w:webHidden/>
          </w:rPr>
          <w:t>72</w:t>
        </w:r>
        <w:r w:rsidR="00337D0F">
          <w:rPr>
            <w:noProof/>
            <w:webHidden/>
          </w:rPr>
          <w:fldChar w:fldCharType="end"/>
        </w:r>
      </w:hyperlink>
    </w:p>
    <w:p w14:paraId="03370A8B" w14:textId="026C47CF" w:rsidR="00337D0F" w:rsidRDefault="008F60E1">
      <w:pPr>
        <w:pStyle w:val="TOC4"/>
        <w:rPr>
          <w:rFonts w:asciiTheme="minorHAnsi" w:eastAsiaTheme="minorEastAsia" w:hAnsiTheme="minorHAnsi" w:cstheme="minorBidi"/>
          <w:noProof/>
          <w:sz w:val="22"/>
          <w:szCs w:val="22"/>
        </w:rPr>
      </w:pPr>
      <w:hyperlink w:anchor="_Toc445043411" w:history="1">
        <w:r w:rsidR="00337D0F" w:rsidRPr="00871DEB">
          <w:rPr>
            <w:rStyle w:val="Hyperlink"/>
            <w:noProof/>
          </w:rPr>
          <w:t>Collect</w:t>
        </w:r>
        <w:r w:rsidR="00337D0F">
          <w:rPr>
            <w:noProof/>
            <w:webHidden/>
          </w:rPr>
          <w:tab/>
        </w:r>
        <w:r w:rsidR="00337D0F">
          <w:rPr>
            <w:noProof/>
            <w:webHidden/>
          </w:rPr>
          <w:fldChar w:fldCharType="begin"/>
        </w:r>
        <w:r w:rsidR="00337D0F">
          <w:rPr>
            <w:noProof/>
            <w:webHidden/>
          </w:rPr>
          <w:instrText xml:space="preserve"> PAGEREF _Toc445043411 \h </w:instrText>
        </w:r>
        <w:r w:rsidR="00337D0F">
          <w:rPr>
            <w:noProof/>
            <w:webHidden/>
          </w:rPr>
        </w:r>
        <w:r w:rsidR="00337D0F">
          <w:rPr>
            <w:noProof/>
            <w:webHidden/>
          </w:rPr>
          <w:fldChar w:fldCharType="separate"/>
        </w:r>
        <w:r w:rsidR="00337D0F">
          <w:rPr>
            <w:noProof/>
            <w:webHidden/>
          </w:rPr>
          <w:t>72</w:t>
        </w:r>
        <w:r w:rsidR="00337D0F">
          <w:rPr>
            <w:noProof/>
            <w:webHidden/>
          </w:rPr>
          <w:fldChar w:fldCharType="end"/>
        </w:r>
      </w:hyperlink>
    </w:p>
    <w:p w14:paraId="719C355C" w14:textId="2161522E" w:rsidR="00337D0F" w:rsidRDefault="008F60E1">
      <w:pPr>
        <w:pStyle w:val="TOC4"/>
        <w:rPr>
          <w:rFonts w:asciiTheme="minorHAnsi" w:eastAsiaTheme="minorEastAsia" w:hAnsiTheme="minorHAnsi" w:cstheme="minorBidi"/>
          <w:noProof/>
          <w:sz w:val="22"/>
          <w:szCs w:val="22"/>
        </w:rPr>
      </w:pPr>
      <w:hyperlink w:anchor="_Toc445043412" w:history="1">
        <w:r w:rsidR="00337D0F" w:rsidRPr="00871DEB">
          <w:rPr>
            <w:rStyle w:val="Hyperlink"/>
            <w:noProof/>
          </w:rPr>
          <w:t>Evaluate</w:t>
        </w:r>
        <w:r w:rsidR="00337D0F">
          <w:rPr>
            <w:noProof/>
            <w:webHidden/>
          </w:rPr>
          <w:tab/>
        </w:r>
        <w:r w:rsidR="00337D0F">
          <w:rPr>
            <w:noProof/>
            <w:webHidden/>
          </w:rPr>
          <w:fldChar w:fldCharType="begin"/>
        </w:r>
        <w:r w:rsidR="00337D0F">
          <w:rPr>
            <w:noProof/>
            <w:webHidden/>
          </w:rPr>
          <w:instrText xml:space="preserve"> PAGEREF _Toc445043412 \h </w:instrText>
        </w:r>
        <w:r w:rsidR="00337D0F">
          <w:rPr>
            <w:noProof/>
            <w:webHidden/>
          </w:rPr>
        </w:r>
        <w:r w:rsidR="00337D0F">
          <w:rPr>
            <w:noProof/>
            <w:webHidden/>
          </w:rPr>
          <w:fldChar w:fldCharType="separate"/>
        </w:r>
        <w:r w:rsidR="00337D0F">
          <w:rPr>
            <w:noProof/>
            <w:webHidden/>
          </w:rPr>
          <w:t>73</w:t>
        </w:r>
        <w:r w:rsidR="00337D0F">
          <w:rPr>
            <w:noProof/>
            <w:webHidden/>
          </w:rPr>
          <w:fldChar w:fldCharType="end"/>
        </w:r>
      </w:hyperlink>
    </w:p>
    <w:p w14:paraId="10B7F37A" w14:textId="4B6146C1" w:rsidR="00337D0F" w:rsidRDefault="008F60E1">
      <w:pPr>
        <w:pStyle w:val="TOC3"/>
        <w:rPr>
          <w:rFonts w:asciiTheme="minorHAnsi" w:eastAsiaTheme="minorEastAsia" w:hAnsiTheme="minorHAnsi" w:cstheme="minorBidi"/>
          <w:noProof/>
          <w:sz w:val="22"/>
          <w:szCs w:val="22"/>
        </w:rPr>
      </w:pPr>
      <w:hyperlink w:anchor="_Toc445043413" w:history="1">
        <w:r w:rsidR="00337D0F" w:rsidRPr="00871DEB">
          <w:rPr>
            <w:rStyle w:val="Hyperlink"/>
            <w:noProof/>
          </w:rPr>
          <w:t>Great Ideas Summary</w:t>
        </w:r>
        <w:r w:rsidR="00337D0F">
          <w:rPr>
            <w:noProof/>
            <w:webHidden/>
          </w:rPr>
          <w:tab/>
        </w:r>
        <w:r w:rsidR="00337D0F">
          <w:rPr>
            <w:noProof/>
            <w:webHidden/>
          </w:rPr>
          <w:fldChar w:fldCharType="begin"/>
        </w:r>
        <w:r w:rsidR="00337D0F">
          <w:rPr>
            <w:noProof/>
            <w:webHidden/>
          </w:rPr>
          <w:instrText xml:space="preserve"> PAGEREF _Toc445043413 \h </w:instrText>
        </w:r>
        <w:r w:rsidR="00337D0F">
          <w:rPr>
            <w:noProof/>
            <w:webHidden/>
          </w:rPr>
        </w:r>
        <w:r w:rsidR="00337D0F">
          <w:rPr>
            <w:noProof/>
            <w:webHidden/>
          </w:rPr>
          <w:fldChar w:fldCharType="separate"/>
        </w:r>
        <w:r w:rsidR="00337D0F">
          <w:rPr>
            <w:noProof/>
            <w:webHidden/>
          </w:rPr>
          <w:t>76</w:t>
        </w:r>
        <w:r w:rsidR="00337D0F">
          <w:rPr>
            <w:noProof/>
            <w:webHidden/>
          </w:rPr>
          <w:fldChar w:fldCharType="end"/>
        </w:r>
      </w:hyperlink>
    </w:p>
    <w:p w14:paraId="7C044CD5" w14:textId="66F752D3" w:rsidR="00337D0F" w:rsidRDefault="008F60E1">
      <w:pPr>
        <w:pStyle w:val="TOC2"/>
        <w:rPr>
          <w:rFonts w:asciiTheme="minorHAnsi" w:eastAsiaTheme="minorEastAsia" w:hAnsiTheme="minorHAnsi" w:cstheme="minorBidi"/>
          <w:noProof/>
          <w:sz w:val="22"/>
          <w:szCs w:val="22"/>
        </w:rPr>
      </w:pPr>
      <w:hyperlink w:anchor="_Toc445043414" w:history="1">
        <w:r w:rsidR="00337D0F" w:rsidRPr="00871DEB">
          <w:rPr>
            <w:rStyle w:val="Hyperlink"/>
            <w:noProof/>
          </w:rPr>
          <w:t>Great Strategies</w:t>
        </w:r>
        <w:r w:rsidR="00337D0F">
          <w:rPr>
            <w:noProof/>
            <w:webHidden/>
          </w:rPr>
          <w:tab/>
        </w:r>
        <w:r w:rsidR="00337D0F">
          <w:rPr>
            <w:noProof/>
            <w:webHidden/>
          </w:rPr>
          <w:fldChar w:fldCharType="begin"/>
        </w:r>
        <w:r w:rsidR="00337D0F">
          <w:rPr>
            <w:noProof/>
            <w:webHidden/>
          </w:rPr>
          <w:instrText xml:space="preserve"> PAGEREF _Toc445043414 \h </w:instrText>
        </w:r>
        <w:r w:rsidR="00337D0F">
          <w:rPr>
            <w:noProof/>
            <w:webHidden/>
          </w:rPr>
        </w:r>
        <w:r w:rsidR="00337D0F">
          <w:rPr>
            <w:noProof/>
            <w:webHidden/>
          </w:rPr>
          <w:fldChar w:fldCharType="separate"/>
        </w:r>
        <w:r w:rsidR="00337D0F">
          <w:rPr>
            <w:noProof/>
            <w:webHidden/>
          </w:rPr>
          <w:t>78</w:t>
        </w:r>
        <w:r w:rsidR="00337D0F">
          <w:rPr>
            <w:noProof/>
            <w:webHidden/>
          </w:rPr>
          <w:fldChar w:fldCharType="end"/>
        </w:r>
      </w:hyperlink>
    </w:p>
    <w:p w14:paraId="4C048C73" w14:textId="6C3DB47C" w:rsidR="00337D0F" w:rsidRDefault="008F60E1">
      <w:pPr>
        <w:pStyle w:val="TOC3"/>
        <w:rPr>
          <w:rFonts w:asciiTheme="minorHAnsi" w:eastAsiaTheme="minorEastAsia" w:hAnsiTheme="minorHAnsi" w:cstheme="minorBidi"/>
          <w:noProof/>
          <w:sz w:val="22"/>
          <w:szCs w:val="22"/>
        </w:rPr>
      </w:pPr>
      <w:hyperlink w:anchor="_Toc445043415" w:history="1">
        <w:r w:rsidR="00337D0F" w:rsidRPr="00871DEB">
          <w:rPr>
            <w:rStyle w:val="Hyperlink"/>
            <w:noProof/>
          </w:rPr>
          <w:t>Build</w:t>
        </w:r>
        <w:r w:rsidR="00337D0F">
          <w:rPr>
            <w:noProof/>
            <w:webHidden/>
          </w:rPr>
          <w:tab/>
        </w:r>
        <w:r w:rsidR="00337D0F">
          <w:rPr>
            <w:noProof/>
            <w:webHidden/>
          </w:rPr>
          <w:fldChar w:fldCharType="begin"/>
        </w:r>
        <w:r w:rsidR="00337D0F">
          <w:rPr>
            <w:noProof/>
            <w:webHidden/>
          </w:rPr>
          <w:instrText xml:space="preserve"> PAGEREF _Toc445043415 \h </w:instrText>
        </w:r>
        <w:r w:rsidR="00337D0F">
          <w:rPr>
            <w:noProof/>
            <w:webHidden/>
          </w:rPr>
        </w:r>
        <w:r w:rsidR="00337D0F">
          <w:rPr>
            <w:noProof/>
            <w:webHidden/>
          </w:rPr>
          <w:fldChar w:fldCharType="separate"/>
        </w:r>
        <w:r w:rsidR="00337D0F">
          <w:rPr>
            <w:noProof/>
            <w:webHidden/>
          </w:rPr>
          <w:t>78</w:t>
        </w:r>
        <w:r w:rsidR="00337D0F">
          <w:rPr>
            <w:noProof/>
            <w:webHidden/>
          </w:rPr>
          <w:fldChar w:fldCharType="end"/>
        </w:r>
      </w:hyperlink>
    </w:p>
    <w:p w14:paraId="658D0865" w14:textId="2BED42BA" w:rsidR="00337D0F" w:rsidRDefault="008F60E1">
      <w:pPr>
        <w:pStyle w:val="TOC4"/>
        <w:rPr>
          <w:rFonts w:asciiTheme="minorHAnsi" w:eastAsiaTheme="minorEastAsia" w:hAnsiTheme="minorHAnsi" w:cstheme="minorBidi"/>
          <w:noProof/>
          <w:sz w:val="22"/>
          <w:szCs w:val="22"/>
        </w:rPr>
      </w:pPr>
      <w:hyperlink w:anchor="_Toc445043416" w:history="1">
        <w:r w:rsidR="00337D0F" w:rsidRPr="00871DEB">
          <w:rPr>
            <w:rStyle w:val="Hyperlink"/>
            <w:noProof/>
          </w:rPr>
          <w:t>Six Questions</w:t>
        </w:r>
        <w:r w:rsidR="00337D0F">
          <w:rPr>
            <w:noProof/>
            <w:webHidden/>
          </w:rPr>
          <w:tab/>
        </w:r>
        <w:r w:rsidR="00337D0F">
          <w:rPr>
            <w:noProof/>
            <w:webHidden/>
          </w:rPr>
          <w:fldChar w:fldCharType="begin"/>
        </w:r>
        <w:r w:rsidR="00337D0F">
          <w:rPr>
            <w:noProof/>
            <w:webHidden/>
          </w:rPr>
          <w:instrText xml:space="preserve"> PAGEREF _Toc445043416 \h </w:instrText>
        </w:r>
        <w:r w:rsidR="00337D0F">
          <w:rPr>
            <w:noProof/>
            <w:webHidden/>
          </w:rPr>
        </w:r>
        <w:r w:rsidR="00337D0F">
          <w:rPr>
            <w:noProof/>
            <w:webHidden/>
          </w:rPr>
          <w:fldChar w:fldCharType="separate"/>
        </w:r>
        <w:r w:rsidR="00337D0F">
          <w:rPr>
            <w:noProof/>
            <w:webHidden/>
          </w:rPr>
          <w:t>78</w:t>
        </w:r>
        <w:r w:rsidR="00337D0F">
          <w:rPr>
            <w:noProof/>
            <w:webHidden/>
          </w:rPr>
          <w:fldChar w:fldCharType="end"/>
        </w:r>
      </w:hyperlink>
    </w:p>
    <w:p w14:paraId="6E87E4C1" w14:textId="0F57A4F5" w:rsidR="00337D0F" w:rsidRDefault="008F60E1">
      <w:pPr>
        <w:pStyle w:val="TOC4"/>
        <w:rPr>
          <w:rFonts w:asciiTheme="minorHAnsi" w:eastAsiaTheme="minorEastAsia" w:hAnsiTheme="minorHAnsi" w:cstheme="minorBidi"/>
          <w:noProof/>
          <w:sz w:val="22"/>
          <w:szCs w:val="22"/>
        </w:rPr>
      </w:pPr>
      <w:hyperlink w:anchor="_Toc445043417" w:history="1">
        <w:r w:rsidR="00337D0F" w:rsidRPr="00871DEB">
          <w:rPr>
            <w:rStyle w:val="Hyperlink"/>
            <w:noProof/>
          </w:rPr>
          <w:t>Strategies</w:t>
        </w:r>
        <w:r w:rsidR="00337D0F">
          <w:rPr>
            <w:noProof/>
            <w:webHidden/>
          </w:rPr>
          <w:tab/>
        </w:r>
        <w:r w:rsidR="00337D0F">
          <w:rPr>
            <w:noProof/>
            <w:webHidden/>
          </w:rPr>
          <w:fldChar w:fldCharType="begin"/>
        </w:r>
        <w:r w:rsidR="00337D0F">
          <w:rPr>
            <w:noProof/>
            <w:webHidden/>
          </w:rPr>
          <w:instrText xml:space="preserve"> PAGEREF _Toc445043417 \h </w:instrText>
        </w:r>
        <w:r w:rsidR="00337D0F">
          <w:rPr>
            <w:noProof/>
            <w:webHidden/>
          </w:rPr>
        </w:r>
        <w:r w:rsidR="00337D0F">
          <w:rPr>
            <w:noProof/>
            <w:webHidden/>
          </w:rPr>
          <w:fldChar w:fldCharType="separate"/>
        </w:r>
        <w:r w:rsidR="00337D0F">
          <w:rPr>
            <w:noProof/>
            <w:webHidden/>
          </w:rPr>
          <w:t>86</w:t>
        </w:r>
        <w:r w:rsidR="00337D0F">
          <w:rPr>
            <w:noProof/>
            <w:webHidden/>
          </w:rPr>
          <w:fldChar w:fldCharType="end"/>
        </w:r>
      </w:hyperlink>
    </w:p>
    <w:p w14:paraId="6E5FA6B0" w14:textId="0A3421F3" w:rsidR="00337D0F" w:rsidRDefault="008F60E1">
      <w:pPr>
        <w:pStyle w:val="TOC3"/>
        <w:rPr>
          <w:rFonts w:asciiTheme="minorHAnsi" w:eastAsiaTheme="minorEastAsia" w:hAnsiTheme="minorHAnsi" w:cstheme="minorBidi"/>
          <w:noProof/>
          <w:sz w:val="22"/>
          <w:szCs w:val="22"/>
        </w:rPr>
      </w:pPr>
      <w:hyperlink w:anchor="_Toc445043418" w:history="1">
        <w:r w:rsidR="00337D0F" w:rsidRPr="00871DEB">
          <w:rPr>
            <w:rStyle w:val="Hyperlink"/>
            <w:noProof/>
          </w:rPr>
          <w:t>Test</w:t>
        </w:r>
        <w:r w:rsidR="00337D0F">
          <w:rPr>
            <w:noProof/>
            <w:webHidden/>
          </w:rPr>
          <w:tab/>
        </w:r>
        <w:r w:rsidR="00337D0F">
          <w:rPr>
            <w:noProof/>
            <w:webHidden/>
          </w:rPr>
          <w:fldChar w:fldCharType="begin"/>
        </w:r>
        <w:r w:rsidR="00337D0F">
          <w:rPr>
            <w:noProof/>
            <w:webHidden/>
          </w:rPr>
          <w:instrText xml:space="preserve"> PAGEREF _Toc445043418 \h </w:instrText>
        </w:r>
        <w:r w:rsidR="00337D0F">
          <w:rPr>
            <w:noProof/>
            <w:webHidden/>
          </w:rPr>
        </w:r>
        <w:r w:rsidR="00337D0F">
          <w:rPr>
            <w:noProof/>
            <w:webHidden/>
          </w:rPr>
          <w:fldChar w:fldCharType="separate"/>
        </w:r>
        <w:r w:rsidR="00337D0F">
          <w:rPr>
            <w:noProof/>
            <w:webHidden/>
          </w:rPr>
          <w:t>88</w:t>
        </w:r>
        <w:r w:rsidR="00337D0F">
          <w:rPr>
            <w:noProof/>
            <w:webHidden/>
          </w:rPr>
          <w:fldChar w:fldCharType="end"/>
        </w:r>
      </w:hyperlink>
    </w:p>
    <w:p w14:paraId="668AA166" w14:textId="33906490" w:rsidR="00337D0F" w:rsidRDefault="008F60E1">
      <w:pPr>
        <w:pStyle w:val="TOC4"/>
        <w:rPr>
          <w:rFonts w:asciiTheme="minorHAnsi" w:eastAsiaTheme="minorEastAsia" w:hAnsiTheme="minorHAnsi" w:cstheme="minorBidi"/>
          <w:noProof/>
          <w:sz w:val="22"/>
          <w:szCs w:val="22"/>
        </w:rPr>
      </w:pPr>
      <w:hyperlink w:anchor="_Toc445043419" w:history="1">
        <w:r w:rsidR="00337D0F" w:rsidRPr="00871DEB">
          <w:rPr>
            <w:rStyle w:val="Hyperlink"/>
            <w:noProof/>
          </w:rPr>
          <w:t>External Environment</w:t>
        </w:r>
        <w:r w:rsidR="00337D0F">
          <w:rPr>
            <w:noProof/>
            <w:webHidden/>
          </w:rPr>
          <w:tab/>
        </w:r>
        <w:r w:rsidR="00337D0F">
          <w:rPr>
            <w:noProof/>
            <w:webHidden/>
          </w:rPr>
          <w:fldChar w:fldCharType="begin"/>
        </w:r>
        <w:r w:rsidR="00337D0F">
          <w:rPr>
            <w:noProof/>
            <w:webHidden/>
          </w:rPr>
          <w:instrText xml:space="preserve"> PAGEREF _Toc445043419 \h </w:instrText>
        </w:r>
        <w:r w:rsidR="00337D0F">
          <w:rPr>
            <w:noProof/>
            <w:webHidden/>
          </w:rPr>
        </w:r>
        <w:r w:rsidR="00337D0F">
          <w:rPr>
            <w:noProof/>
            <w:webHidden/>
          </w:rPr>
          <w:fldChar w:fldCharType="separate"/>
        </w:r>
        <w:r w:rsidR="00337D0F">
          <w:rPr>
            <w:noProof/>
            <w:webHidden/>
          </w:rPr>
          <w:t>88</w:t>
        </w:r>
        <w:r w:rsidR="00337D0F">
          <w:rPr>
            <w:noProof/>
            <w:webHidden/>
          </w:rPr>
          <w:fldChar w:fldCharType="end"/>
        </w:r>
      </w:hyperlink>
    </w:p>
    <w:p w14:paraId="6F5EC2CF" w14:textId="584B47F6" w:rsidR="00337D0F" w:rsidRDefault="008F60E1">
      <w:pPr>
        <w:pStyle w:val="TOC4"/>
        <w:rPr>
          <w:rFonts w:asciiTheme="minorHAnsi" w:eastAsiaTheme="minorEastAsia" w:hAnsiTheme="minorHAnsi" w:cstheme="minorBidi"/>
          <w:noProof/>
          <w:sz w:val="22"/>
          <w:szCs w:val="22"/>
        </w:rPr>
      </w:pPr>
      <w:hyperlink w:anchor="_Toc445043420" w:history="1">
        <w:r w:rsidR="00337D0F" w:rsidRPr="00871DEB">
          <w:rPr>
            <w:rStyle w:val="Hyperlink"/>
            <w:noProof/>
          </w:rPr>
          <w:t>Internal Environment</w:t>
        </w:r>
        <w:r w:rsidR="00337D0F">
          <w:rPr>
            <w:noProof/>
            <w:webHidden/>
          </w:rPr>
          <w:tab/>
        </w:r>
        <w:r w:rsidR="00337D0F">
          <w:rPr>
            <w:noProof/>
            <w:webHidden/>
          </w:rPr>
          <w:fldChar w:fldCharType="begin"/>
        </w:r>
        <w:r w:rsidR="00337D0F">
          <w:rPr>
            <w:noProof/>
            <w:webHidden/>
          </w:rPr>
          <w:instrText xml:space="preserve"> PAGEREF _Toc445043420 \h </w:instrText>
        </w:r>
        <w:r w:rsidR="00337D0F">
          <w:rPr>
            <w:noProof/>
            <w:webHidden/>
          </w:rPr>
        </w:r>
        <w:r w:rsidR="00337D0F">
          <w:rPr>
            <w:noProof/>
            <w:webHidden/>
          </w:rPr>
          <w:fldChar w:fldCharType="separate"/>
        </w:r>
        <w:r w:rsidR="00337D0F">
          <w:rPr>
            <w:noProof/>
            <w:webHidden/>
          </w:rPr>
          <w:t>90</w:t>
        </w:r>
        <w:r w:rsidR="00337D0F">
          <w:rPr>
            <w:noProof/>
            <w:webHidden/>
          </w:rPr>
          <w:fldChar w:fldCharType="end"/>
        </w:r>
      </w:hyperlink>
    </w:p>
    <w:p w14:paraId="21646999" w14:textId="79268285" w:rsidR="00337D0F" w:rsidRDefault="008F60E1">
      <w:pPr>
        <w:pStyle w:val="TOC3"/>
        <w:rPr>
          <w:rFonts w:asciiTheme="minorHAnsi" w:eastAsiaTheme="minorEastAsia" w:hAnsiTheme="minorHAnsi" w:cstheme="minorBidi"/>
          <w:noProof/>
          <w:sz w:val="22"/>
          <w:szCs w:val="22"/>
        </w:rPr>
      </w:pPr>
      <w:hyperlink w:anchor="_Toc445043421" w:history="1">
        <w:r w:rsidR="00337D0F" w:rsidRPr="00871DEB">
          <w:rPr>
            <w:rStyle w:val="Hyperlink"/>
            <w:noProof/>
          </w:rPr>
          <w:t>Great Strategies</w:t>
        </w:r>
        <w:r w:rsidR="00337D0F">
          <w:rPr>
            <w:noProof/>
            <w:webHidden/>
          </w:rPr>
          <w:tab/>
        </w:r>
        <w:r w:rsidR="00337D0F">
          <w:rPr>
            <w:noProof/>
            <w:webHidden/>
          </w:rPr>
          <w:fldChar w:fldCharType="begin"/>
        </w:r>
        <w:r w:rsidR="00337D0F">
          <w:rPr>
            <w:noProof/>
            <w:webHidden/>
          </w:rPr>
          <w:instrText xml:space="preserve"> PAGEREF _Toc445043421 \h </w:instrText>
        </w:r>
        <w:r w:rsidR="00337D0F">
          <w:rPr>
            <w:noProof/>
            <w:webHidden/>
          </w:rPr>
        </w:r>
        <w:r w:rsidR="00337D0F">
          <w:rPr>
            <w:noProof/>
            <w:webHidden/>
          </w:rPr>
          <w:fldChar w:fldCharType="separate"/>
        </w:r>
        <w:r w:rsidR="00337D0F">
          <w:rPr>
            <w:noProof/>
            <w:webHidden/>
          </w:rPr>
          <w:t>101</w:t>
        </w:r>
        <w:r w:rsidR="00337D0F">
          <w:rPr>
            <w:noProof/>
            <w:webHidden/>
          </w:rPr>
          <w:fldChar w:fldCharType="end"/>
        </w:r>
      </w:hyperlink>
    </w:p>
    <w:p w14:paraId="2433E9BA" w14:textId="4A3FCAFE" w:rsidR="00337D0F" w:rsidRDefault="008F60E1">
      <w:pPr>
        <w:pStyle w:val="TOC4"/>
        <w:rPr>
          <w:rFonts w:asciiTheme="minorHAnsi" w:eastAsiaTheme="minorEastAsia" w:hAnsiTheme="minorHAnsi" w:cstheme="minorBidi"/>
          <w:noProof/>
          <w:sz w:val="22"/>
          <w:szCs w:val="22"/>
        </w:rPr>
      </w:pPr>
      <w:hyperlink w:anchor="_Toc445043422" w:history="1">
        <w:r w:rsidR="00337D0F" w:rsidRPr="00871DEB">
          <w:rPr>
            <w:rStyle w:val="Hyperlink"/>
            <w:noProof/>
          </w:rPr>
          <w:t>Decide</w:t>
        </w:r>
        <w:r w:rsidR="00337D0F">
          <w:rPr>
            <w:noProof/>
            <w:webHidden/>
          </w:rPr>
          <w:tab/>
        </w:r>
        <w:r w:rsidR="00337D0F">
          <w:rPr>
            <w:noProof/>
            <w:webHidden/>
          </w:rPr>
          <w:fldChar w:fldCharType="begin"/>
        </w:r>
        <w:r w:rsidR="00337D0F">
          <w:rPr>
            <w:noProof/>
            <w:webHidden/>
          </w:rPr>
          <w:instrText xml:space="preserve"> PAGEREF _Toc445043422 \h </w:instrText>
        </w:r>
        <w:r w:rsidR="00337D0F">
          <w:rPr>
            <w:noProof/>
            <w:webHidden/>
          </w:rPr>
        </w:r>
        <w:r w:rsidR="00337D0F">
          <w:rPr>
            <w:noProof/>
            <w:webHidden/>
          </w:rPr>
          <w:fldChar w:fldCharType="separate"/>
        </w:r>
        <w:r w:rsidR="00337D0F">
          <w:rPr>
            <w:noProof/>
            <w:webHidden/>
          </w:rPr>
          <w:t>101</w:t>
        </w:r>
        <w:r w:rsidR="00337D0F">
          <w:rPr>
            <w:noProof/>
            <w:webHidden/>
          </w:rPr>
          <w:fldChar w:fldCharType="end"/>
        </w:r>
      </w:hyperlink>
    </w:p>
    <w:p w14:paraId="769A418F" w14:textId="420F878F" w:rsidR="00337D0F" w:rsidRDefault="008F60E1">
      <w:pPr>
        <w:pStyle w:val="TOC4"/>
        <w:rPr>
          <w:rFonts w:asciiTheme="minorHAnsi" w:eastAsiaTheme="minorEastAsia" w:hAnsiTheme="minorHAnsi" w:cstheme="minorBidi"/>
          <w:noProof/>
          <w:sz w:val="22"/>
          <w:szCs w:val="22"/>
        </w:rPr>
      </w:pPr>
      <w:hyperlink w:anchor="_Toc445043423" w:history="1">
        <w:r w:rsidR="00337D0F" w:rsidRPr="00871DEB">
          <w:rPr>
            <w:rStyle w:val="Hyperlink"/>
            <w:noProof/>
          </w:rPr>
          <w:t>Great Strategies</w:t>
        </w:r>
        <w:r w:rsidR="00337D0F">
          <w:rPr>
            <w:noProof/>
            <w:webHidden/>
          </w:rPr>
          <w:tab/>
        </w:r>
        <w:r w:rsidR="00337D0F">
          <w:rPr>
            <w:noProof/>
            <w:webHidden/>
          </w:rPr>
          <w:fldChar w:fldCharType="begin"/>
        </w:r>
        <w:r w:rsidR="00337D0F">
          <w:rPr>
            <w:noProof/>
            <w:webHidden/>
          </w:rPr>
          <w:instrText xml:space="preserve"> PAGEREF _Toc445043423 \h </w:instrText>
        </w:r>
        <w:r w:rsidR="00337D0F">
          <w:rPr>
            <w:noProof/>
            <w:webHidden/>
          </w:rPr>
        </w:r>
        <w:r w:rsidR="00337D0F">
          <w:rPr>
            <w:noProof/>
            <w:webHidden/>
          </w:rPr>
          <w:fldChar w:fldCharType="separate"/>
        </w:r>
        <w:r w:rsidR="00337D0F">
          <w:rPr>
            <w:noProof/>
            <w:webHidden/>
          </w:rPr>
          <w:t>101</w:t>
        </w:r>
        <w:r w:rsidR="00337D0F">
          <w:rPr>
            <w:noProof/>
            <w:webHidden/>
          </w:rPr>
          <w:fldChar w:fldCharType="end"/>
        </w:r>
      </w:hyperlink>
    </w:p>
    <w:p w14:paraId="16D2059C" w14:textId="48A7577E" w:rsidR="00337D0F" w:rsidRDefault="008F60E1">
      <w:pPr>
        <w:pStyle w:val="TOC1"/>
        <w:rPr>
          <w:rFonts w:asciiTheme="minorHAnsi" w:eastAsiaTheme="minorEastAsia" w:hAnsiTheme="minorHAnsi" w:cstheme="minorBidi"/>
          <w:noProof/>
          <w:sz w:val="22"/>
          <w:szCs w:val="22"/>
        </w:rPr>
      </w:pPr>
      <w:hyperlink w:anchor="_Toc445043424" w:history="1">
        <w:r w:rsidR="00337D0F" w:rsidRPr="00871DEB">
          <w:rPr>
            <w:rStyle w:val="Hyperlink"/>
            <w:noProof/>
          </w:rPr>
          <w:t>Part Three – Great to Go</w:t>
        </w:r>
        <w:r w:rsidR="00337D0F">
          <w:rPr>
            <w:noProof/>
            <w:webHidden/>
          </w:rPr>
          <w:tab/>
        </w:r>
        <w:r w:rsidR="00337D0F">
          <w:rPr>
            <w:noProof/>
            <w:webHidden/>
          </w:rPr>
          <w:fldChar w:fldCharType="begin"/>
        </w:r>
        <w:r w:rsidR="00337D0F">
          <w:rPr>
            <w:noProof/>
            <w:webHidden/>
          </w:rPr>
          <w:instrText xml:space="preserve"> PAGEREF _Toc445043424 \h </w:instrText>
        </w:r>
        <w:r w:rsidR="00337D0F">
          <w:rPr>
            <w:noProof/>
            <w:webHidden/>
          </w:rPr>
        </w:r>
        <w:r w:rsidR="00337D0F">
          <w:rPr>
            <w:noProof/>
            <w:webHidden/>
          </w:rPr>
          <w:fldChar w:fldCharType="separate"/>
        </w:r>
        <w:r w:rsidR="00337D0F">
          <w:rPr>
            <w:noProof/>
            <w:webHidden/>
          </w:rPr>
          <w:t>103</w:t>
        </w:r>
        <w:r w:rsidR="00337D0F">
          <w:rPr>
            <w:noProof/>
            <w:webHidden/>
          </w:rPr>
          <w:fldChar w:fldCharType="end"/>
        </w:r>
      </w:hyperlink>
    </w:p>
    <w:p w14:paraId="122DF27D" w14:textId="66BAC1F2" w:rsidR="00337D0F" w:rsidRDefault="008F60E1">
      <w:pPr>
        <w:pStyle w:val="TOC2"/>
        <w:rPr>
          <w:rFonts w:asciiTheme="minorHAnsi" w:eastAsiaTheme="minorEastAsia" w:hAnsiTheme="minorHAnsi" w:cstheme="minorBidi"/>
          <w:noProof/>
          <w:sz w:val="22"/>
          <w:szCs w:val="22"/>
        </w:rPr>
      </w:pPr>
      <w:hyperlink w:anchor="_Toc445043425" w:history="1">
        <w:r w:rsidR="00337D0F" w:rsidRPr="00871DEB">
          <w:rPr>
            <w:rStyle w:val="Hyperlink"/>
            <w:noProof/>
          </w:rPr>
          <w:t>Strategic Plan</w:t>
        </w:r>
        <w:r w:rsidR="00337D0F">
          <w:rPr>
            <w:noProof/>
            <w:webHidden/>
          </w:rPr>
          <w:tab/>
        </w:r>
        <w:r w:rsidR="00337D0F">
          <w:rPr>
            <w:noProof/>
            <w:webHidden/>
          </w:rPr>
          <w:fldChar w:fldCharType="begin"/>
        </w:r>
        <w:r w:rsidR="00337D0F">
          <w:rPr>
            <w:noProof/>
            <w:webHidden/>
          </w:rPr>
          <w:instrText xml:space="preserve"> PAGEREF _Toc445043425 \h </w:instrText>
        </w:r>
        <w:r w:rsidR="00337D0F">
          <w:rPr>
            <w:noProof/>
            <w:webHidden/>
          </w:rPr>
        </w:r>
        <w:r w:rsidR="00337D0F">
          <w:rPr>
            <w:noProof/>
            <w:webHidden/>
          </w:rPr>
          <w:fldChar w:fldCharType="separate"/>
        </w:r>
        <w:r w:rsidR="00337D0F">
          <w:rPr>
            <w:noProof/>
            <w:webHidden/>
          </w:rPr>
          <w:t>103</w:t>
        </w:r>
        <w:r w:rsidR="00337D0F">
          <w:rPr>
            <w:noProof/>
            <w:webHidden/>
          </w:rPr>
          <w:fldChar w:fldCharType="end"/>
        </w:r>
      </w:hyperlink>
    </w:p>
    <w:p w14:paraId="07BC5D76" w14:textId="40FC8D08" w:rsidR="00337D0F" w:rsidRDefault="008F60E1">
      <w:pPr>
        <w:pStyle w:val="TOC4"/>
        <w:rPr>
          <w:rFonts w:asciiTheme="minorHAnsi" w:eastAsiaTheme="minorEastAsia" w:hAnsiTheme="minorHAnsi" w:cstheme="minorBidi"/>
          <w:noProof/>
          <w:sz w:val="22"/>
          <w:szCs w:val="22"/>
        </w:rPr>
      </w:pPr>
      <w:hyperlink w:anchor="_Toc445043426" w:history="1">
        <w:r w:rsidR="00337D0F" w:rsidRPr="00871DEB">
          <w:rPr>
            <w:rStyle w:val="Hyperlink"/>
            <w:noProof/>
          </w:rPr>
          <w:t>Executive Summary</w:t>
        </w:r>
        <w:r w:rsidR="00337D0F">
          <w:rPr>
            <w:noProof/>
            <w:webHidden/>
          </w:rPr>
          <w:tab/>
        </w:r>
        <w:r w:rsidR="00337D0F">
          <w:rPr>
            <w:noProof/>
            <w:webHidden/>
          </w:rPr>
          <w:fldChar w:fldCharType="begin"/>
        </w:r>
        <w:r w:rsidR="00337D0F">
          <w:rPr>
            <w:noProof/>
            <w:webHidden/>
          </w:rPr>
          <w:instrText xml:space="preserve"> PAGEREF _Toc445043426 \h </w:instrText>
        </w:r>
        <w:r w:rsidR="00337D0F">
          <w:rPr>
            <w:noProof/>
            <w:webHidden/>
          </w:rPr>
        </w:r>
        <w:r w:rsidR="00337D0F">
          <w:rPr>
            <w:noProof/>
            <w:webHidden/>
          </w:rPr>
          <w:fldChar w:fldCharType="separate"/>
        </w:r>
        <w:r w:rsidR="00337D0F">
          <w:rPr>
            <w:noProof/>
            <w:webHidden/>
          </w:rPr>
          <w:t>103</w:t>
        </w:r>
        <w:r w:rsidR="00337D0F">
          <w:rPr>
            <w:noProof/>
            <w:webHidden/>
          </w:rPr>
          <w:fldChar w:fldCharType="end"/>
        </w:r>
      </w:hyperlink>
    </w:p>
    <w:p w14:paraId="605A263F" w14:textId="68F131CC" w:rsidR="00337D0F" w:rsidRDefault="008F60E1">
      <w:pPr>
        <w:pStyle w:val="TOC4"/>
        <w:rPr>
          <w:rFonts w:asciiTheme="minorHAnsi" w:eastAsiaTheme="minorEastAsia" w:hAnsiTheme="minorHAnsi" w:cstheme="minorBidi"/>
          <w:noProof/>
          <w:sz w:val="22"/>
          <w:szCs w:val="22"/>
        </w:rPr>
      </w:pPr>
      <w:hyperlink w:anchor="_Toc445043427" w:history="1">
        <w:r w:rsidR="00337D0F" w:rsidRPr="00871DEB">
          <w:rPr>
            <w:rStyle w:val="Hyperlink"/>
            <w:noProof/>
          </w:rPr>
          <w:t>Purpose</w:t>
        </w:r>
        <w:r w:rsidR="00337D0F">
          <w:rPr>
            <w:noProof/>
            <w:webHidden/>
          </w:rPr>
          <w:tab/>
        </w:r>
        <w:r w:rsidR="00337D0F">
          <w:rPr>
            <w:noProof/>
            <w:webHidden/>
          </w:rPr>
          <w:fldChar w:fldCharType="begin"/>
        </w:r>
        <w:r w:rsidR="00337D0F">
          <w:rPr>
            <w:noProof/>
            <w:webHidden/>
          </w:rPr>
          <w:instrText xml:space="preserve"> PAGEREF _Toc445043427 \h </w:instrText>
        </w:r>
        <w:r w:rsidR="00337D0F">
          <w:rPr>
            <w:noProof/>
            <w:webHidden/>
          </w:rPr>
        </w:r>
        <w:r w:rsidR="00337D0F">
          <w:rPr>
            <w:noProof/>
            <w:webHidden/>
          </w:rPr>
          <w:fldChar w:fldCharType="separate"/>
        </w:r>
        <w:r w:rsidR="00337D0F">
          <w:rPr>
            <w:noProof/>
            <w:webHidden/>
          </w:rPr>
          <w:t>103</w:t>
        </w:r>
        <w:r w:rsidR="00337D0F">
          <w:rPr>
            <w:noProof/>
            <w:webHidden/>
          </w:rPr>
          <w:fldChar w:fldCharType="end"/>
        </w:r>
      </w:hyperlink>
    </w:p>
    <w:p w14:paraId="7D7A296E" w14:textId="1F04365E" w:rsidR="00337D0F" w:rsidRDefault="008F60E1">
      <w:pPr>
        <w:pStyle w:val="TOC4"/>
        <w:rPr>
          <w:rFonts w:asciiTheme="minorHAnsi" w:eastAsiaTheme="minorEastAsia" w:hAnsiTheme="minorHAnsi" w:cstheme="minorBidi"/>
          <w:noProof/>
          <w:sz w:val="22"/>
          <w:szCs w:val="22"/>
        </w:rPr>
      </w:pPr>
      <w:hyperlink w:anchor="_Toc445043428" w:history="1">
        <w:r w:rsidR="00337D0F" w:rsidRPr="00871DEB">
          <w:rPr>
            <w:rStyle w:val="Hyperlink"/>
            <w:noProof/>
          </w:rPr>
          <w:t>Strategy</w:t>
        </w:r>
        <w:r w:rsidR="00337D0F">
          <w:rPr>
            <w:noProof/>
            <w:webHidden/>
          </w:rPr>
          <w:tab/>
        </w:r>
        <w:r w:rsidR="00337D0F">
          <w:rPr>
            <w:noProof/>
            <w:webHidden/>
          </w:rPr>
          <w:fldChar w:fldCharType="begin"/>
        </w:r>
        <w:r w:rsidR="00337D0F">
          <w:rPr>
            <w:noProof/>
            <w:webHidden/>
          </w:rPr>
          <w:instrText xml:space="preserve"> PAGEREF _Toc445043428 \h </w:instrText>
        </w:r>
        <w:r w:rsidR="00337D0F">
          <w:rPr>
            <w:noProof/>
            <w:webHidden/>
          </w:rPr>
        </w:r>
        <w:r w:rsidR="00337D0F">
          <w:rPr>
            <w:noProof/>
            <w:webHidden/>
          </w:rPr>
          <w:fldChar w:fldCharType="separate"/>
        </w:r>
        <w:r w:rsidR="00337D0F">
          <w:rPr>
            <w:noProof/>
            <w:webHidden/>
          </w:rPr>
          <w:t>104</w:t>
        </w:r>
        <w:r w:rsidR="00337D0F">
          <w:rPr>
            <w:noProof/>
            <w:webHidden/>
          </w:rPr>
          <w:fldChar w:fldCharType="end"/>
        </w:r>
      </w:hyperlink>
    </w:p>
    <w:p w14:paraId="52946C67" w14:textId="19F6F4DC" w:rsidR="00337D0F" w:rsidRDefault="008F60E1">
      <w:pPr>
        <w:pStyle w:val="TOC2"/>
        <w:rPr>
          <w:rFonts w:asciiTheme="minorHAnsi" w:eastAsiaTheme="minorEastAsia" w:hAnsiTheme="minorHAnsi" w:cstheme="minorBidi"/>
          <w:noProof/>
          <w:sz w:val="22"/>
          <w:szCs w:val="22"/>
        </w:rPr>
      </w:pPr>
      <w:hyperlink w:anchor="_Toc445043429" w:history="1">
        <w:r w:rsidR="00337D0F" w:rsidRPr="00871DEB">
          <w:rPr>
            <w:rStyle w:val="Hyperlink"/>
            <w:noProof/>
          </w:rPr>
          <w:t>Operating Plan</w:t>
        </w:r>
        <w:r w:rsidR="00337D0F">
          <w:rPr>
            <w:noProof/>
            <w:webHidden/>
          </w:rPr>
          <w:tab/>
        </w:r>
        <w:r w:rsidR="00337D0F">
          <w:rPr>
            <w:noProof/>
            <w:webHidden/>
          </w:rPr>
          <w:fldChar w:fldCharType="begin"/>
        </w:r>
        <w:r w:rsidR="00337D0F">
          <w:rPr>
            <w:noProof/>
            <w:webHidden/>
          </w:rPr>
          <w:instrText xml:space="preserve"> PAGEREF _Toc445043429 \h </w:instrText>
        </w:r>
        <w:r w:rsidR="00337D0F">
          <w:rPr>
            <w:noProof/>
            <w:webHidden/>
          </w:rPr>
        </w:r>
        <w:r w:rsidR="00337D0F">
          <w:rPr>
            <w:noProof/>
            <w:webHidden/>
          </w:rPr>
          <w:fldChar w:fldCharType="separate"/>
        </w:r>
        <w:r w:rsidR="00337D0F">
          <w:rPr>
            <w:noProof/>
            <w:webHidden/>
          </w:rPr>
          <w:t>104</w:t>
        </w:r>
        <w:r w:rsidR="00337D0F">
          <w:rPr>
            <w:noProof/>
            <w:webHidden/>
          </w:rPr>
          <w:fldChar w:fldCharType="end"/>
        </w:r>
      </w:hyperlink>
    </w:p>
    <w:p w14:paraId="230F869C" w14:textId="060233B2" w:rsidR="00337D0F" w:rsidRDefault="008F60E1">
      <w:pPr>
        <w:pStyle w:val="TOC3"/>
        <w:rPr>
          <w:rFonts w:asciiTheme="minorHAnsi" w:eastAsiaTheme="minorEastAsia" w:hAnsiTheme="minorHAnsi" w:cstheme="minorBidi"/>
          <w:noProof/>
          <w:sz w:val="22"/>
          <w:szCs w:val="22"/>
        </w:rPr>
      </w:pPr>
      <w:hyperlink w:anchor="_Toc445043430" w:history="1">
        <w:r w:rsidR="00337D0F" w:rsidRPr="00871DEB">
          <w:rPr>
            <w:rStyle w:val="Hyperlink"/>
            <w:noProof/>
          </w:rPr>
          <w:t>Goals</w:t>
        </w:r>
        <w:r w:rsidR="00337D0F">
          <w:rPr>
            <w:noProof/>
            <w:webHidden/>
          </w:rPr>
          <w:tab/>
        </w:r>
        <w:r w:rsidR="00337D0F">
          <w:rPr>
            <w:noProof/>
            <w:webHidden/>
          </w:rPr>
          <w:fldChar w:fldCharType="begin"/>
        </w:r>
        <w:r w:rsidR="00337D0F">
          <w:rPr>
            <w:noProof/>
            <w:webHidden/>
          </w:rPr>
          <w:instrText xml:space="preserve"> PAGEREF _Toc445043430 \h </w:instrText>
        </w:r>
        <w:r w:rsidR="00337D0F">
          <w:rPr>
            <w:noProof/>
            <w:webHidden/>
          </w:rPr>
        </w:r>
        <w:r w:rsidR="00337D0F">
          <w:rPr>
            <w:noProof/>
            <w:webHidden/>
          </w:rPr>
          <w:fldChar w:fldCharType="separate"/>
        </w:r>
        <w:r w:rsidR="00337D0F">
          <w:rPr>
            <w:noProof/>
            <w:webHidden/>
          </w:rPr>
          <w:t>106</w:t>
        </w:r>
        <w:r w:rsidR="00337D0F">
          <w:rPr>
            <w:noProof/>
            <w:webHidden/>
          </w:rPr>
          <w:fldChar w:fldCharType="end"/>
        </w:r>
      </w:hyperlink>
    </w:p>
    <w:p w14:paraId="25ABC453" w14:textId="479D4545" w:rsidR="00337D0F" w:rsidRDefault="008F60E1">
      <w:pPr>
        <w:pStyle w:val="TOC4"/>
        <w:rPr>
          <w:rFonts w:asciiTheme="minorHAnsi" w:eastAsiaTheme="minorEastAsia" w:hAnsiTheme="minorHAnsi" w:cstheme="minorBidi"/>
          <w:noProof/>
          <w:sz w:val="22"/>
          <w:szCs w:val="22"/>
        </w:rPr>
      </w:pPr>
      <w:hyperlink w:anchor="_Toc445043431" w:history="1">
        <w:r w:rsidR="00337D0F" w:rsidRPr="00871DEB">
          <w:rPr>
            <w:rStyle w:val="Hyperlink"/>
            <w:noProof/>
          </w:rPr>
          <w:t>Department Map</w:t>
        </w:r>
        <w:r w:rsidR="00337D0F">
          <w:rPr>
            <w:noProof/>
            <w:webHidden/>
          </w:rPr>
          <w:tab/>
        </w:r>
        <w:r w:rsidR="00337D0F">
          <w:rPr>
            <w:noProof/>
            <w:webHidden/>
          </w:rPr>
          <w:fldChar w:fldCharType="begin"/>
        </w:r>
        <w:r w:rsidR="00337D0F">
          <w:rPr>
            <w:noProof/>
            <w:webHidden/>
          </w:rPr>
          <w:instrText xml:space="preserve"> PAGEREF _Toc445043431 \h </w:instrText>
        </w:r>
        <w:r w:rsidR="00337D0F">
          <w:rPr>
            <w:noProof/>
            <w:webHidden/>
          </w:rPr>
        </w:r>
        <w:r w:rsidR="00337D0F">
          <w:rPr>
            <w:noProof/>
            <w:webHidden/>
          </w:rPr>
          <w:fldChar w:fldCharType="separate"/>
        </w:r>
        <w:r w:rsidR="00337D0F">
          <w:rPr>
            <w:noProof/>
            <w:webHidden/>
          </w:rPr>
          <w:t>107</w:t>
        </w:r>
        <w:r w:rsidR="00337D0F">
          <w:rPr>
            <w:noProof/>
            <w:webHidden/>
          </w:rPr>
          <w:fldChar w:fldCharType="end"/>
        </w:r>
      </w:hyperlink>
    </w:p>
    <w:p w14:paraId="499759BA" w14:textId="6060922B" w:rsidR="00337D0F" w:rsidRDefault="008F60E1">
      <w:pPr>
        <w:pStyle w:val="TOC4"/>
        <w:rPr>
          <w:rFonts w:asciiTheme="minorHAnsi" w:eastAsiaTheme="minorEastAsia" w:hAnsiTheme="minorHAnsi" w:cstheme="minorBidi"/>
          <w:noProof/>
          <w:sz w:val="22"/>
          <w:szCs w:val="22"/>
        </w:rPr>
      </w:pPr>
      <w:hyperlink w:anchor="_Toc445043432" w:history="1">
        <w:r w:rsidR="00337D0F" w:rsidRPr="00871DEB">
          <w:rPr>
            <w:rStyle w:val="Hyperlink"/>
            <w:noProof/>
          </w:rPr>
          <w:t>Making Goals</w:t>
        </w:r>
        <w:r w:rsidR="00337D0F">
          <w:rPr>
            <w:noProof/>
            <w:webHidden/>
          </w:rPr>
          <w:tab/>
        </w:r>
        <w:r w:rsidR="00337D0F">
          <w:rPr>
            <w:noProof/>
            <w:webHidden/>
          </w:rPr>
          <w:fldChar w:fldCharType="begin"/>
        </w:r>
        <w:r w:rsidR="00337D0F">
          <w:rPr>
            <w:noProof/>
            <w:webHidden/>
          </w:rPr>
          <w:instrText xml:space="preserve"> PAGEREF _Toc445043432 \h </w:instrText>
        </w:r>
        <w:r w:rsidR="00337D0F">
          <w:rPr>
            <w:noProof/>
            <w:webHidden/>
          </w:rPr>
        </w:r>
        <w:r w:rsidR="00337D0F">
          <w:rPr>
            <w:noProof/>
            <w:webHidden/>
          </w:rPr>
          <w:fldChar w:fldCharType="separate"/>
        </w:r>
        <w:r w:rsidR="00337D0F">
          <w:rPr>
            <w:noProof/>
            <w:webHidden/>
          </w:rPr>
          <w:t>108</w:t>
        </w:r>
        <w:r w:rsidR="00337D0F">
          <w:rPr>
            <w:noProof/>
            <w:webHidden/>
          </w:rPr>
          <w:fldChar w:fldCharType="end"/>
        </w:r>
      </w:hyperlink>
    </w:p>
    <w:p w14:paraId="4E5A098A" w14:textId="651C3549" w:rsidR="00337D0F" w:rsidRDefault="008F60E1">
      <w:pPr>
        <w:pStyle w:val="TOC4"/>
        <w:rPr>
          <w:rFonts w:asciiTheme="minorHAnsi" w:eastAsiaTheme="minorEastAsia" w:hAnsiTheme="minorHAnsi" w:cstheme="minorBidi"/>
          <w:noProof/>
          <w:sz w:val="22"/>
          <w:szCs w:val="22"/>
        </w:rPr>
      </w:pPr>
      <w:hyperlink w:anchor="_Toc445043433" w:history="1">
        <w:r w:rsidR="00337D0F" w:rsidRPr="00871DEB">
          <w:rPr>
            <w:rStyle w:val="Hyperlink"/>
            <w:noProof/>
          </w:rPr>
          <w:t>Budget</w:t>
        </w:r>
        <w:r w:rsidR="00337D0F">
          <w:rPr>
            <w:noProof/>
            <w:webHidden/>
          </w:rPr>
          <w:tab/>
        </w:r>
        <w:r w:rsidR="00337D0F">
          <w:rPr>
            <w:noProof/>
            <w:webHidden/>
          </w:rPr>
          <w:fldChar w:fldCharType="begin"/>
        </w:r>
        <w:r w:rsidR="00337D0F">
          <w:rPr>
            <w:noProof/>
            <w:webHidden/>
          </w:rPr>
          <w:instrText xml:space="preserve"> PAGEREF _Toc445043433 \h </w:instrText>
        </w:r>
        <w:r w:rsidR="00337D0F">
          <w:rPr>
            <w:noProof/>
            <w:webHidden/>
          </w:rPr>
        </w:r>
        <w:r w:rsidR="00337D0F">
          <w:rPr>
            <w:noProof/>
            <w:webHidden/>
          </w:rPr>
          <w:fldChar w:fldCharType="separate"/>
        </w:r>
        <w:r w:rsidR="00337D0F">
          <w:rPr>
            <w:noProof/>
            <w:webHidden/>
          </w:rPr>
          <w:t>110</w:t>
        </w:r>
        <w:r w:rsidR="00337D0F">
          <w:rPr>
            <w:noProof/>
            <w:webHidden/>
          </w:rPr>
          <w:fldChar w:fldCharType="end"/>
        </w:r>
      </w:hyperlink>
    </w:p>
    <w:p w14:paraId="6F2CCC38" w14:textId="1AA2B637" w:rsidR="00337D0F" w:rsidRDefault="008F60E1">
      <w:pPr>
        <w:pStyle w:val="TOC2"/>
        <w:rPr>
          <w:rFonts w:asciiTheme="minorHAnsi" w:eastAsiaTheme="minorEastAsia" w:hAnsiTheme="minorHAnsi" w:cstheme="minorBidi"/>
          <w:noProof/>
          <w:sz w:val="22"/>
          <w:szCs w:val="22"/>
        </w:rPr>
      </w:pPr>
      <w:hyperlink w:anchor="_Toc445043434" w:history="1">
        <w:r w:rsidR="00337D0F" w:rsidRPr="00871DEB">
          <w:rPr>
            <w:rStyle w:val="Hyperlink"/>
            <w:noProof/>
          </w:rPr>
          <w:t>Business Plan</w:t>
        </w:r>
        <w:r w:rsidR="00337D0F">
          <w:rPr>
            <w:noProof/>
            <w:webHidden/>
          </w:rPr>
          <w:tab/>
        </w:r>
        <w:r w:rsidR="00337D0F">
          <w:rPr>
            <w:noProof/>
            <w:webHidden/>
          </w:rPr>
          <w:fldChar w:fldCharType="begin"/>
        </w:r>
        <w:r w:rsidR="00337D0F">
          <w:rPr>
            <w:noProof/>
            <w:webHidden/>
          </w:rPr>
          <w:instrText xml:space="preserve"> PAGEREF _Toc445043434 \h </w:instrText>
        </w:r>
        <w:r w:rsidR="00337D0F">
          <w:rPr>
            <w:noProof/>
            <w:webHidden/>
          </w:rPr>
        </w:r>
        <w:r w:rsidR="00337D0F">
          <w:rPr>
            <w:noProof/>
            <w:webHidden/>
          </w:rPr>
          <w:fldChar w:fldCharType="separate"/>
        </w:r>
        <w:r w:rsidR="00337D0F">
          <w:rPr>
            <w:noProof/>
            <w:webHidden/>
          </w:rPr>
          <w:t>114</w:t>
        </w:r>
        <w:r w:rsidR="00337D0F">
          <w:rPr>
            <w:noProof/>
            <w:webHidden/>
          </w:rPr>
          <w:fldChar w:fldCharType="end"/>
        </w:r>
      </w:hyperlink>
    </w:p>
    <w:p w14:paraId="24A37F6D" w14:textId="609F0501" w:rsidR="00337D0F" w:rsidRDefault="008F60E1">
      <w:pPr>
        <w:pStyle w:val="TOC2"/>
        <w:rPr>
          <w:rFonts w:asciiTheme="minorHAnsi" w:eastAsiaTheme="minorEastAsia" w:hAnsiTheme="minorHAnsi" w:cstheme="minorBidi"/>
          <w:noProof/>
          <w:sz w:val="22"/>
          <w:szCs w:val="22"/>
        </w:rPr>
      </w:pPr>
      <w:hyperlink w:anchor="_Toc445043435" w:history="1">
        <w:r w:rsidR="00337D0F" w:rsidRPr="00871DEB">
          <w:rPr>
            <w:rStyle w:val="Hyperlink"/>
            <w:noProof/>
          </w:rPr>
          <w:t>Leading Change</w:t>
        </w:r>
        <w:r w:rsidR="00337D0F">
          <w:rPr>
            <w:noProof/>
            <w:webHidden/>
          </w:rPr>
          <w:tab/>
        </w:r>
        <w:r w:rsidR="00337D0F">
          <w:rPr>
            <w:noProof/>
            <w:webHidden/>
          </w:rPr>
          <w:fldChar w:fldCharType="begin"/>
        </w:r>
        <w:r w:rsidR="00337D0F">
          <w:rPr>
            <w:noProof/>
            <w:webHidden/>
          </w:rPr>
          <w:instrText xml:space="preserve"> PAGEREF _Toc445043435 \h </w:instrText>
        </w:r>
        <w:r w:rsidR="00337D0F">
          <w:rPr>
            <w:noProof/>
            <w:webHidden/>
          </w:rPr>
        </w:r>
        <w:r w:rsidR="00337D0F">
          <w:rPr>
            <w:noProof/>
            <w:webHidden/>
          </w:rPr>
          <w:fldChar w:fldCharType="separate"/>
        </w:r>
        <w:r w:rsidR="00337D0F">
          <w:rPr>
            <w:noProof/>
            <w:webHidden/>
          </w:rPr>
          <w:t>115</w:t>
        </w:r>
        <w:r w:rsidR="00337D0F">
          <w:rPr>
            <w:noProof/>
            <w:webHidden/>
          </w:rPr>
          <w:fldChar w:fldCharType="end"/>
        </w:r>
      </w:hyperlink>
    </w:p>
    <w:p w14:paraId="2F5C2E79" w14:textId="55233B3E" w:rsidR="00337D0F" w:rsidRDefault="008F60E1">
      <w:pPr>
        <w:pStyle w:val="TOC3"/>
        <w:rPr>
          <w:rFonts w:asciiTheme="minorHAnsi" w:eastAsiaTheme="minorEastAsia" w:hAnsiTheme="minorHAnsi" w:cstheme="minorBidi"/>
          <w:noProof/>
          <w:sz w:val="22"/>
          <w:szCs w:val="22"/>
        </w:rPr>
      </w:pPr>
      <w:hyperlink w:anchor="_Toc445043436" w:history="1">
        <w:r w:rsidR="00337D0F" w:rsidRPr="00871DEB">
          <w:rPr>
            <w:rStyle w:val="Hyperlink"/>
            <w:noProof/>
          </w:rPr>
          <w:t>Healthy Resistance</w:t>
        </w:r>
        <w:r w:rsidR="00337D0F">
          <w:rPr>
            <w:noProof/>
            <w:webHidden/>
          </w:rPr>
          <w:tab/>
        </w:r>
        <w:r w:rsidR="00337D0F">
          <w:rPr>
            <w:noProof/>
            <w:webHidden/>
          </w:rPr>
          <w:fldChar w:fldCharType="begin"/>
        </w:r>
        <w:r w:rsidR="00337D0F">
          <w:rPr>
            <w:noProof/>
            <w:webHidden/>
          </w:rPr>
          <w:instrText xml:space="preserve"> PAGEREF _Toc445043436 \h </w:instrText>
        </w:r>
        <w:r w:rsidR="00337D0F">
          <w:rPr>
            <w:noProof/>
            <w:webHidden/>
          </w:rPr>
        </w:r>
        <w:r w:rsidR="00337D0F">
          <w:rPr>
            <w:noProof/>
            <w:webHidden/>
          </w:rPr>
          <w:fldChar w:fldCharType="separate"/>
        </w:r>
        <w:r w:rsidR="00337D0F">
          <w:rPr>
            <w:noProof/>
            <w:webHidden/>
          </w:rPr>
          <w:t>116</w:t>
        </w:r>
        <w:r w:rsidR="00337D0F">
          <w:rPr>
            <w:noProof/>
            <w:webHidden/>
          </w:rPr>
          <w:fldChar w:fldCharType="end"/>
        </w:r>
      </w:hyperlink>
    </w:p>
    <w:p w14:paraId="7E6FA26F" w14:textId="70CD82C3" w:rsidR="00337D0F" w:rsidRDefault="008F60E1">
      <w:pPr>
        <w:pStyle w:val="TOC3"/>
        <w:rPr>
          <w:rFonts w:asciiTheme="minorHAnsi" w:eastAsiaTheme="minorEastAsia" w:hAnsiTheme="minorHAnsi" w:cstheme="minorBidi"/>
          <w:noProof/>
          <w:sz w:val="22"/>
          <w:szCs w:val="22"/>
        </w:rPr>
      </w:pPr>
      <w:hyperlink w:anchor="_Toc445043437" w:history="1">
        <w:r w:rsidR="00337D0F" w:rsidRPr="00871DEB">
          <w:rPr>
            <w:rStyle w:val="Hyperlink"/>
            <w:noProof/>
          </w:rPr>
          <w:t>Necessary Urgency</w:t>
        </w:r>
        <w:r w:rsidR="00337D0F">
          <w:rPr>
            <w:noProof/>
            <w:webHidden/>
          </w:rPr>
          <w:tab/>
        </w:r>
        <w:r w:rsidR="00337D0F">
          <w:rPr>
            <w:noProof/>
            <w:webHidden/>
          </w:rPr>
          <w:fldChar w:fldCharType="begin"/>
        </w:r>
        <w:r w:rsidR="00337D0F">
          <w:rPr>
            <w:noProof/>
            <w:webHidden/>
          </w:rPr>
          <w:instrText xml:space="preserve"> PAGEREF _Toc445043437 \h </w:instrText>
        </w:r>
        <w:r w:rsidR="00337D0F">
          <w:rPr>
            <w:noProof/>
            <w:webHidden/>
          </w:rPr>
        </w:r>
        <w:r w:rsidR="00337D0F">
          <w:rPr>
            <w:noProof/>
            <w:webHidden/>
          </w:rPr>
          <w:fldChar w:fldCharType="separate"/>
        </w:r>
        <w:r w:rsidR="00337D0F">
          <w:rPr>
            <w:noProof/>
            <w:webHidden/>
          </w:rPr>
          <w:t>117</w:t>
        </w:r>
        <w:r w:rsidR="00337D0F">
          <w:rPr>
            <w:noProof/>
            <w:webHidden/>
          </w:rPr>
          <w:fldChar w:fldCharType="end"/>
        </w:r>
      </w:hyperlink>
    </w:p>
    <w:p w14:paraId="1BB76B4C" w14:textId="6AD52504" w:rsidR="00337D0F" w:rsidRDefault="008F60E1">
      <w:pPr>
        <w:pStyle w:val="TOC1"/>
        <w:rPr>
          <w:rFonts w:asciiTheme="minorHAnsi" w:eastAsiaTheme="minorEastAsia" w:hAnsiTheme="minorHAnsi" w:cstheme="minorBidi"/>
          <w:noProof/>
          <w:sz w:val="22"/>
          <w:szCs w:val="22"/>
        </w:rPr>
      </w:pPr>
      <w:hyperlink w:anchor="_Toc445043438" w:history="1">
        <w:r w:rsidR="00337D0F" w:rsidRPr="00871DEB">
          <w:rPr>
            <w:rStyle w:val="Hyperlink"/>
            <w:noProof/>
          </w:rPr>
          <w:t>Appendices</w:t>
        </w:r>
        <w:r w:rsidR="00337D0F">
          <w:rPr>
            <w:noProof/>
            <w:webHidden/>
          </w:rPr>
          <w:tab/>
        </w:r>
        <w:r w:rsidR="00337D0F">
          <w:rPr>
            <w:noProof/>
            <w:webHidden/>
          </w:rPr>
          <w:fldChar w:fldCharType="begin"/>
        </w:r>
        <w:r w:rsidR="00337D0F">
          <w:rPr>
            <w:noProof/>
            <w:webHidden/>
          </w:rPr>
          <w:instrText xml:space="preserve"> PAGEREF _Toc445043438 \h </w:instrText>
        </w:r>
        <w:r w:rsidR="00337D0F">
          <w:rPr>
            <w:noProof/>
            <w:webHidden/>
          </w:rPr>
        </w:r>
        <w:r w:rsidR="00337D0F">
          <w:rPr>
            <w:noProof/>
            <w:webHidden/>
          </w:rPr>
          <w:fldChar w:fldCharType="separate"/>
        </w:r>
        <w:r w:rsidR="00337D0F">
          <w:rPr>
            <w:noProof/>
            <w:webHidden/>
          </w:rPr>
          <w:t>120</w:t>
        </w:r>
        <w:r w:rsidR="00337D0F">
          <w:rPr>
            <w:noProof/>
            <w:webHidden/>
          </w:rPr>
          <w:fldChar w:fldCharType="end"/>
        </w:r>
      </w:hyperlink>
    </w:p>
    <w:p w14:paraId="669BF688" w14:textId="1989463B" w:rsidR="00337D0F" w:rsidRDefault="008F60E1">
      <w:pPr>
        <w:pStyle w:val="TOC2"/>
        <w:rPr>
          <w:rFonts w:asciiTheme="minorHAnsi" w:eastAsiaTheme="minorEastAsia" w:hAnsiTheme="minorHAnsi" w:cstheme="minorBidi"/>
          <w:noProof/>
          <w:sz w:val="22"/>
          <w:szCs w:val="22"/>
        </w:rPr>
      </w:pPr>
      <w:hyperlink w:anchor="_Toc445043439" w:history="1">
        <w:r w:rsidR="00337D0F" w:rsidRPr="00871DEB">
          <w:rPr>
            <w:rStyle w:val="Hyperlink"/>
            <w:noProof/>
          </w:rPr>
          <w:t>BAM</w:t>
        </w:r>
        <w:r w:rsidR="00337D0F">
          <w:rPr>
            <w:noProof/>
            <w:webHidden/>
          </w:rPr>
          <w:tab/>
        </w:r>
        <w:r w:rsidR="00337D0F">
          <w:rPr>
            <w:noProof/>
            <w:webHidden/>
          </w:rPr>
          <w:fldChar w:fldCharType="begin"/>
        </w:r>
        <w:r w:rsidR="00337D0F">
          <w:rPr>
            <w:noProof/>
            <w:webHidden/>
          </w:rPr>
          <w:instrText xml:space="preserve"> PAGEREF _Toc445043439 \h </w:instrText>
        </w:r>
        <w:r w:rsidR="00337D0F">
          <w:rPr>
            <w:noProof/>
            <w:webHidden/>
          </w:rPr>
        </w:r>
        <w:r w:rsidR="00337D0F">
          <w:rPr>
            <w:noProof/>
            <w:webHidden/>
          </w:rPr>
          <w:fldChar w:fldCharType="separate"/>
        </w:r>
        <w:r w:rsidR="00337D0F">
          <w:rPr>
            <w:noProof/>
            <w:webHidden/>
          </w:rPr>
          <w:t>120</w:t>
        </w:r>
        <w:r w:rsidR="00337D0F">
          <w:rPr>
            <w:noProof/>
            <w:webHidden/>
          </w:rPr>
          <w:fldChar w:fldCharType="end"/>
        </w:r>
      </w:hyperlink>
    </w:p>
    <w:p w14:paraId="084DBAE4" w14:textId="078A8D35" w:rsidR="00337D0F" w:rsidRDefault="008F60E1">
      <w:pPr>
        <w:pStyle w:val="TOC2"/>
        <w:rPr>
          <w:rFonts w:asciiTheme="minorHAnsi" w:eastAsiaTheme="minorEastAsia" w:hAnsiTheme="minorHAnsi" w:cstheme="minorBidi"/>
          <w:noProof/>
          <w:sz w:val="22"/>
          <w:szCs w:val="22"/>
        </w:rPr>
      </w:pPr>
      <w:hyperlink w:anchor="_Toc445043440" w:history="1">
        <w:r w:rsidR="00337D0F" w:rsidRPr="00871DEB">
          <w:rPr>
            <w:rStyle w:val="Hyperlink"/>
            <w:noProof/>
          </w:rPr>
          <w:t>Great Pitches</w:t>
        </w:r>
        <w:r w:rsidR="00337D0F">
          <w:rPr>
            <w:noProof/>
            <w:webHidden/>
          </w:rPr>
          <w:tab/>
        </w:r>
        <w:r w:rsidR="00337D0F">
          <w:rPr>
            <w:noProof/>
            <w:webHidden/>
          </w:rPr>
          <w:fldChar w:fldCharType="begin"/>
        </w:r>
        <w:r w:rsidR="00337D0F">
          <w:rPr>
            <w:noProof/>
            <w:webHidden/>
          </w:rPr>
          <w:instrText xml:space="preserve"> PAGEREF _Toc445043440 \h </w:instrText>
        </w:r>
        <w:r w:rsidR="00337D0F">
          <w:rPr>
            <w:noProof/>
            <w:webHidden/>
          </w:rPr>
        </w:r>
        <w:r w:rsidR="00337D0F">
          <w:rPr>
            <w:noProof/>
            <w:webHidden/>
          </w:rPr>
          <w:fldChar w:fldCharType="separate"/>
        </w:r>
        <w:r w:rsidR="00337D0F">
          <w:rPr>
            <w:noProof/>
            <w:webHidden/>
          </w:rPr>
          <w:t>123</w:t>
        </w:r>
        <w:r w:rsidR="00337D0F">
          <w:rPr>
            <w:noProof/>
            <w:webHidden/>
          </w:rPr>
          <w:fldChar w:fldCharType="end"/>
        </w:r>
      </w:hyperlink>
    </w:p>
    <w:p w14:paraId="29077D7E" w14:textId="1B88F790" w:rsidR="00337D0F" w:rsidRDefault="008F60E1">
      <w:pPr>
        <w:pStyle w:val="TOC2"/>
        <w:rPr>
          <w:rFonts w:asciiTheme="minorHAnsi" w:eastAsiaTheme="minorEastAsia" w:hAnsiTheme="minorHAnsi" w:cstheme="minorBidi"/>
          <w:noProof/>
          <w:sz w:val="22"/>
          <w:szCs w:val="22"/>
        </w:rPr>
      </w:pPr>
      <w:hyperlink w:anchor="_Toc445043441" w:history="1">
        <w:r w:rsidR="00337D0F" w:rsidRPr="00871DEB">
          <w:rPr>
            <w:rStyle w:val="Hyperlink"/>
            <w:noProof/>
          </w:rPr>
          <w:t>Sample Strategic Plan</w:t>
        </w:r>
        <w:r w:rsidR="00337D0F">
          <w:rPr>
            <w:noProof/>
            <w:webHidden/>
          </w:rPr>
          <w:tab/>
        </w:r>
        <w:r w:rsidR="00337D0F">
          <w:rPr>
            <w:noProof/>
            <w:webHidden/>
          </w:rPr>
          <w:fldChar w:fldCharType="begin"/>
        </w:r>
        <w:r w:rsidR="00337D0F">
          <w:rPr>
            <w:noProof/>
            <w:webHidden/>
          </w:rPr>
          <w:instrText xml:space="preserve"> PAGEREF _Toc445043441 \h </w:instrText>
        </w:r>
        <w:r w:rsidR="00337D0F">
          <w:rPr>
            <w:noProof/>
            <w:webHidden/>
          </w:rPr>
        </w:r>
        <w:r w:rsidR="00337D0F">
          <w:rPr>
            <w:noProof/>
            <w:webHidden/>
          </w:rPr>
          <w:fldChar w:fldCharType="separate"/>
        </w:r>
        <w:r w:rsidR="00337D0F">
          <w:rPr>
            <w:noProof/>
            <w:webHidden/>
          </w:rPr>
          <w:t>125</w:t>
        </w:r>
        <w:r w:rsidR="00337D0F">
          <w:rPr>
            <w:noProof/>
            <w:webHidden/>
          </w:rPr>
          <w:fldChar w:fldCharType="end"/>
        </w:r>
      </w:hyperlink>
    </w:p>
    <w:p w14:paraId="1F661B40" w14:textId="760A6EAC" w:rsidR="00337D0F" w:rsidRDefault="008F60E1">
      <w:pPr>
        <w:pStyle w:val="TOC3"/>
        <w:rPr>
          <w:rFonts w:asciiTheme="minorHAnsi" w:eastAsiaTheme="minorEastAsia" w:hAnsiTheme="minorHAnsi" w:cstheme="minorBidi"/>
          <w:noProof/>
          <w:sz w:val="22"/>
          <w:szCs w:val="22"/>
        </w:rPr>
      </w:pPr>
      <w:hyperlink w:anchor="_Toc445043442" w:history="1">
        <w:r w:rsidR="00337D0F" w:rsidRPr="00871DEB">
          <w:rPr>
            <w:rStyle w:val="Hyperlink"/>
            <w:noProof/>
          </w:rPr>
          <w:t>Executive Summary</w:t>
        </w:r>
        <w:r w:rsidR="00337D0F">
          <w:rPr>
            <w:noProof/>
            <w:webHidden/>
          </w:rPr>
          <w:tab/>
        </w:r>
        <w:r w:rsidR="00337D0F">
          <w:rPr>
            <w:noProof/>
            <w:webHidden/>
          </w:rPr>
          <w:fldChar w:fldCharType="begin"/>
        </w:r>
        <w:r w:rsidR="00337D0F">
          <w:rPr>
            <w:noProof/>
            <w:webHidden/>
          </w:rPr>
          <w:instrText xml:space="preserve"> PAGEREF _Toc445043442 \h </w:instrText>
        </w:r>
        <w:r w:rsidR="00337D0F">
          <w:rPr>
            <w:noProof/>
            <w:webHidden/>
          </w:rPr>
        </w:r>
        <w:r w:rsidR="00337D0F">
          <w:rPr>
            <w:noProof/>
            <w:webHidden/>
          </w:rPr>
          <w:fldChar w:fldCharType="separate"/>
        </w:r>
        <w:r w:rsidR="00337D0F">
          <w:rPr>
            <w:noProof/>
            <w:webHidden/>
          </w:rPr>
          <w:t>125</w:t>
        </w:r>
        <w:r w:rsidR="00337D0F">
          <w:rPr>
            <w:noProof/>
            <w:webHidden/>
          </w:rPr>
          <w:fldChar w:fldCharType="end"/>
        </w:r>
      </w:hyperlink>
    </w:p>
    <w:p w14:paraId="2B301CE0" w14:textId="614BC770" w:rsidR="00337D0F" w:rsidRDefault="008F60E1">
      <w:pPr>
        <w:pStyle w:val="TOC3"/>
        <w:rPr>
          <w:rFonts w:asciiTheme="minorHAnsi" w:eastAsiaTheme="minorEastAsia" w:hAnsiTheme="minorHAnsi" w:cstheme="minorBidi"/>
          <w:noProof/>
          <w:sz w:val="22"/>
          <w:szCs w:val="22"/>
        </w:rPr>
      </w:pPr>
      <w:hyperlink w:anchor="_Toc445043443" w:history="1">
        <w:r w:rsidR="00337D0F" w:rsidRPr="00871DEB">
          <w:rPr>
            <w:rStyle w:val="Hyperlink"/>
            <w:noProof/>
          </w:rPr>
          <w:t>Purpose</w:t>
        </w:r>
        <w:r w:rsidR="00337D0F">
          <w:rPr>
            <w:noProof/>
            <w:webHidden/>
          </w:rPr>
          <w:tab/>
        </w:r>
        <w:r w:rsidR="00337D0F">
          <w:rPr>
            <w:noProof/>
            <w:webHidden/>
          </w:rPr>
          <w:fldChar w:fldCharType="begin"/>
        </w:r>
        <w:r w:rsidR="00337D0F">
          <w:rPr>
            <w:noProof/>
            <w:webHidden/>
          </w:rPr>
          <w:instrText xml:space="preserve"> PAGEREF _Toc445043443 \h </w:instrText>
        </w:r>
        <w:r w:rsidR="00337D0F">
          <w:rPr>
            <w:noProof/>
            <w:webHidden/>
          </w:rPr>
        </w:r>
        <w:r w:rsidR="00337D0F">
          <w:rPr>
            <w:noProof/>
            <w:webHidden/>
          </w:rPr>
          <w:fldChar w:fldCharType="separate"/>
        </w:r>
        <w:r w:rsidR="00337D0F">
          <w:rPr>
            <w:noProof/>
            <w:webHidden/>
          </w:rPr>
          <w:t>126</w:t>
        </w:r>
        <w:r w:rsidR="00337D0F">
          <w:rPr>
            <w:noProof/>
            <w:webHidden/>
          </w:rPr>
          <w:fldChar w:fldCharType="end"/>
        </w:r>
      </w:hyperlink>
    </w:p>
    <w:p w14:paraId="6FD080CF" w14:textId="7B9C0609" w:rsidR="00337D0F" w:rsidRDefault="008F60E1">
      <w:pPr>
        <w:pStyle w:val="TOC4"/>
        <w:rPr>
          <w:rFonts w:asciiTheme="minorHAnsi" w:eastAsiaTheme="minorEastAsia" w:hAnsiTheme="minorHAnsi" w:cstheme="minorBidi"/>
          <w:noProof/>
          <w:sz w:val="22"/>
          <w:szCs w:val="22"/>
        </w:rPr>
      </w:pPr>
      <w:hyperlink w:anchor="_Toc445043444" w:history="1">
        <w:r w:rsidR="00337D0F" w:rsidRPr="00871DEB">
          <w:rPr>
            <w:rStyle w:val="Hyperlink"/>
            <w:noProof/>
          </w:rPr>
          <w:t>Values</w:t>
        </w:r>
        <w:r w:rsidR="00337D0F">
          <w:rPr>
            <w:noProof/>
            <w:webHidden/>
          </w:rPr>
          <w:tab/>
        </w:r>
        <w:r w:rsidR="00337D0F">
          <w:rPr>
            <w:noProof/>
            <w:webHidden/>
          </w:rPr>
          <w:fldChar w:fldCharType="begin"/>
        </w:r>
        <w:r w:rsidR="00337D0F">
          <w:rPr>
            <w:noProof/>
            <w:webHidden/>
          </w:rPr>
          <w:instrText xml:space="preserve"> PAGEREF _Toc445043444 \h </w:instrText>
        </w:r>
        <w:r w:rsidR="00337D0F">
          <w:rPr>
            <w:noProof/>
            <w:webHidden/>
          </w:rPr>
        </w:r>
        <w:r w:rsidR="00337D0F">
          <w:rPr>
            <w:noProof/>
            <w:webHidden/>
          </w:rPr>
          <w:fldChar w:fldCharType="separate"/>
        </w:r>
        <w:r w:rsidR="00337D0F">
          <w:rPr>
            <w:noProof/>
            <w:webHidden/>
          </w:rPr>
          <w:t>126</w:t>
        </w:r>
        <w:r w:rsidR="00337D0F">
          <w:rPr>
            <w:noProof/>
            <w:webHidden/>
          </w:rPr>
          <w:fldChar w:fldCharType="end"/>
        </w:r>
      </w:hyperlink>
    </w:p>
    <w:p w14:paraId="2CEA7152" w14:textId="2C974C54" w:rsidR="00337D0F" w:rsidRDefault="008F60E1">
      <w:pPr>
        <w:pStyle w:val="TOC4"/>
        <w:rPr>
          <w:rFonts w:asciiTheme="minorHAnsi" w:eastAsiaTheme="minorEastAsia" w:hAnsiTheme="minorHAnsi" w:cstheme="minorBidi"/>
          <w:noProof/>
          <w:sz w:val="22"/>
          <w:szCs w:val="22"/>
        </w:rPr>
      </w:pPr>
      <w:hyperlink w:anchor="_Toc445043445" w:history="1">
        <w:r w:rsidR="00337D0F" w:rsidRPr="00871DEB">
          <w:rPr>
            <w:rStyle w:val="Hyperlink"/>
            <w:noProof/>
          </w:rPr>
          <w:t>Mission</w:t>
        </w:r>
        <w:r w:rsidR="00337D0F">
          <w:rPr>
            <w:noProof/>
            <w:webHidden/>
          </w:rPr>
          <w:tab/>
        </w:r>
        <w:r w:rsidR="00337D0F">
          <w:rPr>
            <w:noProof/>
            <w:webHidden/>
          </w:rPr>
          <w:fldChar w:fldCharType="begin"/>
        </w:r>
        <w:r w:rsidR="00337D0F">
          <w:rPr>
            <w:noProof/>
            <w:webHidden/>
          </w:rPr>
          <w:instrText xml:space="preserve"> PAGEREF _Toc445043445 \h </w:instrText>
        </w:r>
        <w:r w:rsidR="00337D0F">
          <w:rPr>
            <w:noProof/>
            <w:webHidden/>
          </w:rPr>
        </w:r>
        <w:r w:rsidR="00337D0F">
          <w:rPr>
            <w:noProof/>
            <w:webHidden/>
          </w:rPr>
          <w:fldChar w:fldCharType="separate"/>
        </w:r>
        <w:r w:rsidR="00337D0F">
          <w:rPr>
            <w:noProof/>
            <w:webHidden/>
          </w:rPr>
          <w:t>126</w:t>
        </w:r>
        <w:r w:rsidR="00337D0F">
          <w:rPr>
            <w:noProof/>
            <w:webHidden/>
          </w:rPr>
          <w:fldChar w:fldCharType="end"/>
        </w:r>
      </w:hyperlink>
    </w:p>
    <w:p w14:paraId="390A34D3" w14:textId="323AE118" w:rsidR="00337D0F" w:rsidRDefault="008F60E1">
      <w:pPr>
        <w:pStyle w:val="TOC3"/>
        <w:rPr>
          <w:rFonts w:asciiTheme="minorHAnsi" w:eastAsiaTheme="minorEastAsia" w:hAnsiTheme="minorHAnsi" w:cstheme="minorBidi"/>
          <w:noProof/>
          <w:sz w:val="22"/>
          <w:szCs w:val="22"/>
        </w:rPr>
      </w:pPr>
      <w:hyperlink w:anchor="_Toc445043446" w:history="1">
        <w:r w:rsidR="00337D0F" w:rsidRPr="00871DEB">
          <w:rPr>
            <w:rStyle w:val="Hyperlink"/>
            <w:noProof/>
          </w:rPr>
          <w:t>Lines of Business</w:t>
        </w:r>
        <w:r w:rsidR="00337D0F">
          <w:rPr>
            <w:noProof/>
            <w:webHidden/>
          </w:rPr>
          <w:tab/>
        </w:r>
        <w:r w:rsidR="00337D0F">
          <w:rPr>
            <w:noProof/>
            <w:webHidden/>
          </w:rPr>
          <w:fldChar w:fldCharType="begin"/>
        </w:r>
        <w:r w:rsidR="00337D0F">
          <w:rPr>
            <w:noProof/>
            <w:webHidden/>
          </w:rPr>
          <w:instrText xml:space="preserve"> PAGEREF _Toc445043446 \h </w:instrText>
        </w:r>
        <w:r w:rsidR="00337D0F">
          <w:rPr>
            <w:noProof/>
            <w:webHidden/>
          </w:rPr>
        </w:r>
        <w:r w:rsidR="00337D0F">
          <w:rPr>
            <w:noProof/>
            <w:webHidden/>
          </w:rPr>
          <w:fldChar w:fldCharType="separate"/>
        </w:r>
        <w:r w:rsidR="00337D0F">
          <w:rPr>
            <w:noProof/>
            <w:webHidden/>
          </w:rPr>
          <w:t>126</w:t>
        </w:r>
        <w:r w:rsidR="00337D0F">
          <w:rPr>
            <w:noProof/>
            <w:webHidden/>
          </w:rPr>
          <w:fldChar w:fldCharType="end"/>
        </w:r>
      </w:hyperlink>
    </w:p>
    <w:p w14:paraId="57995AEB" w14:textId="64BF85A4" w:rsidR="00337D0F" w:rsidRDefault="008F60E1">
      <w:pPr>
        <w:pStyle w:val="TOC3"/>
        <w:rPr>
          <w:rFonts w:asciiTheme="minorHAnsi" w:eastAsiaTheme="minorEastAsia" w:hAnsiTheme="minorHAnsi" w:cstheme="minorBidi"/>
          <w:noProof/>
          <w:sz w:val="22"/>
          <w:szCs w:val="22"/>
        </w:rPr>
      </w:pPr>
      <w:hyperlink w:anchor="_Toc445043447" w:history="1">
        <w:r w:rsidR="00337D0F" w:rsidRPr="00871DEB">
          <w:rPr>
            <w:rStyle w:val="Hyperlink"/>
            <w:noProof/>
          </w:rPr>
          <w:t>Success Measures</w:t>
        </w:r>
        <w:r w:rsidR="00337D0F">
          <w:rPr>
            <w:noProof/>
            <w:webHidden/>
          </w:rPr>
          <w:tab/>
        </w:r>
        <w:r w:rsidR="00337D0F">
          <w:rPr>
            <w:noProof/>
            <w:webHidden/>
          </w:rPr>
          <w:fldChar w:fldCharType="begin"/>
        </w:r>
        <w:r w:rsidR="00337D0F">
          <w:rPr>
            <w:noProof/>
            <w:webHidden/>
          </w:rPr>
          <w:instrText xml:space="preserve"> PAGEREF _Toc445043447 \h </w:instrText>
        </w:r>
        <w:r w:rsidR="00337D0F">
          <w:rPr>
            <w:noProof/>
            <w:webHidden/>
          </w:rPr>
        </w:r>
        <w:r w:rsidR="00337D0F">
          <w:rPr>
            <w:noProof/>
            <w:webHidden/>
          </w:rPr>
          <w:fldChar w:fldCharType="separate"/>
        </w:r>
        <w:r w:rsidR="00337D0F">
          <w:rPr>
            <w:noProof/>
            <w:webHidden/>
          </w:rPr>
          <w:t>127</w:t>
        </w:r>
        <w:r w:rsidR="00337D0F">
          <w:rPr>
            <w:noProof/>
            <w:webHidden/>
          </w:rPr>
          <w:fldChar w:fldCharType="end"/>
        </w:r>
      </w:hyperlink>
    </w:p>
    <w:p w14:paraId="3141C22A" w14:textId="10C6BE19" w:rsidR="00337D0F" w:rsidRDefault="008F60E1">
      <w:pPr>
        <w:pStyle w:val="TOC3"/>
        <w:rPr>
          <w:rFonts w:asciiTheme="minorHAnsi" w:eastAsiaTheme="minorEastAsia" w:hAnsiTheme="minorHAnsi" w:cstheme="minorBidi"/>
          <w:noProof/>
          <w:sz w:val="22"/>
          <w:szCs w:val="22"/>
        </w:rPr>
      </w:pPr>
      <w:hyperlink w:anchor="_Toc445043448" w:history="1">
        <w:r w:rsidR="00337D0F" w:rsidRPr="00871DEB">
          <w:rPr>
            <w:rStyle w:val="Hyperlink"/>
            <w:noProof/>
          </w:rPr>
          <w:t>Vision</w:t>
        </w:r>
        <w:r w:rsidR="00337D0F">
          <w:rPr>
            <w:noProof/>
            <w:webHidden/>
          </w:rPr>
          <w:tab/>
        </w:r>
        <w:r w:rsidR="00337D0F">
          <w:rPr>
            <w:noProof/>
            <w:webHidden/>
          </w:rPr>
          <w:fldChar w:fldCharType="begin"/>
        </w:r>
        <w:r w:rsidR="00337D0F">
          <w:rPr>
            <w:noProof/>
            <w:webHidden/>
          </w:rPr>
          <w:instrText xml:space="preserve"> PAGEREF _Toc445043448 \h </w:instrText>
        </w:r>
        <w:r w:rsidR="00337D0F">
          <w:rPr>
            <w:noProof/>
            <w:webHidden/>
          </w:rPr>
        </w:r>
        <w:r w:rsidR="00337D0F">
          <w:rPr>
            <w:noProof/>
            <w:webHidden/>
          </w:rPr>
          <w:fldChar w:fldCharType="separate"/>
        </w:r>
        <w:r w:rsidR="00337D0F">
          <w:rPr>
            <w:noProof/>
            <w:webHidden/>
          </w:rPr>
          <w:t>128</w:t>
        </w:r>
        <w:r w:rsidR="00337D0F">
          <w:rPr>
            <w:noProof/>
            <w:webHidden/>
          </w:rPr>
          <w:fldChar w:fldCharType="end"/>
        </w:r>
      </w:hyperlink>
    </w:p>
    <w:p w14:paraId="42C2821A" w14:textId="6FEFFFE3" w:rsidR="00337D0F" w:rsidRDefault="008F60E1">
      <w:pPr>
        <w:pStyle w:val="TOC4"/>
        <w:rPr>
          <w:rFonts w:asciiTheme="minorHAnsi" w:eastAsiaTheme="minorEastAsia" w:hAnsiTheme="minorHAnsi" w:cstheme="minorBidi"/>
          <w:noProof/>
          <w:sz w:val="22"/>
          <w:szCs w:val="22"/>
        </w:rPr>
      </w:pPr>
      <w:hyperlink w:anchor="_Toc445043449" w:history="1">
        <w:r w:rsidR="00337D0F" w:rsidRPr="00871DEB">
          <w:rPr>
            <w:rStyle w:val="Hyperlink"/>
            <w:noProof/>
          </w:rPr>
          <w:t>Statement</w:t>
        </w:r>
        <w:r w:rsidR="00337D0F">
          <w:rPr>
            <w:noProof/>
            <w:webHidden/>
          </w:rPr>
          <w:tab/>
        </w:r>
        <w:r w:rsidR="00337D0F">
          <w:rPr>
            <w:noProof/>
            <w:webHidden/>
          </w:rPr>
          <w:fldChar w:fldCharType="begin"/>
        </w:r>
        <w:r w:rsidR="00337D0F">
          <w:rPr>
            <w:noProof/>
            <w:webHidden/>
          </w:rPr>
          <w:instrText xml:space="preserve"> PAGEREF _Toc445043449 \h </w:instrText>
        </w:r>
        <w:r w:rsidR="00337D0F">
          <w:rPr>
            <w:noProof/>
            <w:webHidden/>
          </w:rPr>
        </w:r>
        <w:r w:rsidR="00337D0F">
          <w:rPr>
            <w:noProof/>
            <w:webHidden/>
          </w:rPr>
          <w:fldChar w:fldCharType="separate"/>
        </w:r>
        <w:r w:rsidR="00337D0F">
          <w:rPr>
            <w:noProof/>
            <w:webHidden/>
          </w:rPr>
          <w:t>128</w:t>
        </w:r>
        <w:r w:rsidR="00337D0F">
          <w:rPr>
            <w:noProof/>
            <w:webHidden/>
          </w:rPr>
          <w:fldChar w:fldCharType="end"/>
        </w:r>
      </w:hyperlink>
    </w:p>
    <w:p w14:paraId="3B05E5CE" w14:textId="7E6849C6" w:rsidR="00337D0F" w:rsidRDefault="008F60E1">
      <w:pPr>
        <w:pStyle w:val="TOC4"/>
        <w:rPr>
          <w:rFonts w:asciiTheme="minorHAnsi" w:eastAsiaTheme="minorEastAsia" w:hAnsiTheme="minorHAnsi" w:cstheme="minorBidi"/>
          <w:noProof/>
          <w:sz w:val="22"/>
          <w:szCs w:val="22"/>
        </w:rPr>
      </w:pPr>
      <w:hyperlink w:anchor="_Toc445043450" w:history="1">
        <w:r w:rsidR="00337D0F" w:rsidRPr="00871DEB">
          <w:rPr>
            <w:rStyle w:val="Hyperlink"/>
            <w:noProof/>
          </w:rPr>
          <w:t>Strategies</w:t>
        </w:r>
        <w:r w:rsidR="00337D0F">
          <w:rPr>
            <w:noProof/>
            <w:webHidden/>
          </w:rPr>
          <w:tab/>
        </w:r>
        <w:r w:rsidR="00337D0F">
          <w:rPr>
            <w:noProof/>
            <w:webHidden/>
          </w:rPr>
          <w:fldChar w:fldCharType="begin"/>
        </w:r>
        <w:r w:rsidR="00337D0F">
          <w:rPr>
            <w:noProof/>
            <w:webHidden/>
          </w:rPr>
          <w:instrText xml:space="preserve"> PAGEREF _Toc445043450 \h </w:instrText>
        </w:r>
        <w:r w:rsidR="00337D0F">
          <w:rPr>
            <w:noProof/>
            <w:webHidden/>
          </w:rPr>
        </w:r>
        <w:r w:rsidR="00337D0F">
          <w:rPr>
            <w:noProof/>
            <w:webHidden/>
          </w:rPr>
          <w:fldChar w:fldCharType="separate"/>
        </w:r>
        <w:r w:rsidR="00337D0F">
          <w:rPr>
            <w:noProof/>
            <w:webHidden/>
          </w:rPr>
          <w:t>128</w:t>
        </w:r>
        <w:r w:rsidR="00337D0F">
          <w:rPr>
            <w:noProof/>
            <w:webHidden/>
          </w:rPr>
          <w:fldChar w:fldCharType="end"/>
        </w:r>
      </w:hyperlink>
    </w:p>
    <w:p w14:paraId="6C4DD8D0" w14:textId="151472CC" w:rsidR="00337D0F" w:rsidRDefault="008F60E1">
      <w:pPr>
        <w:pStyle w:val="TOC1"/>
        <w:rPr>
          <w:rFonts w:asciiTheme="minorHAnsi" w:eastAsiaTheme="minorEastAsia" w:hAnsiTheme="minorHAnsi" w:cstheme="minorBidi"/>
          <w:noProof/>
          <w:sz w:val="22"/>
          <w:szCs w:val="22"/>
        </w:rPr>
      </w:pPr>
      <w:hyperlink w:anchor="_Toc445043451" w:history="1">
        <w:r w:rsidR="00337D0F" w:rsidRPr="00871DEB">
          <w:rPr>
            <w:rStyle w:val="Hyperlink"/>
            <w:noProof/>
          </w:rPr>
          <w:t>Report Templates</w:t>
        </w:r>
        <w:r w:rsidR="00337D0F">
          <w:rPr>
            <w:noProof/>
            <w:webHidden/>
          </w:rPr>
          <w:tab/>
        </w:r>
        <w:r w:rsidR="00337D0F">
          <w:rPr>
            <w:noProof/>
            <w:webHidden/>
          </w:rPr>
          <w:fldChar w:fldCharType="begin"/>
        </w:r>
        <w:r w:rsidR="00337D0F">
          <w:rPr>
            <w:noProof/>
            <w:webHidden/>
          </w:rPr>
          <w:instrText xml:space="preserve"> PAGEREF _Toc445043451 \h </w:instrText>
        </w:r>
        <w:r w:rsidR="00337D0F">
          <w:rPr>
            <w:noProof/>
            <w:webHidden/>
          </w:rPr>
        </w:r>
        <w:r w:rsidR="00337D0F">
          <w:rPr>
            <w:noProof/>
            <w:webHidden/>
          </w:rPr>
          <w:fldChar w:fldCharType="separate"/>
        </w:r>
        <w:r w:rsidR="00337D0F">
          <w:rPr>
            <w:noProof/>
            <w:webHidden/>
          </w:rPr>
          <w:t>130</w:t>
        </w:r>
        <w:r w:rsidR="00337D0F">
          <w:rPr>
            <w:noProof/>
            <w:webHidden/>
          </w:rPr>
          <w:fldChar w:fldCharType="end"/>
        </w:r>
      </w:hyperlink>
    </w:p>
    <w:p w14:paraId="0183A09F" w14:textId="4E0EA0F1" w:rsidR="00337D0F" w:rsidRDefault="008F60E1">
      <w:pPr>
        <w:pStyle w:val="TOC2"/>
        <w:rPr>
          <w:rFonts w:asciiTheme="minorHAnsi" w:eastAsiaTheme="minorEastAsia" w:hAnsiTheme="minorHAnsi" w:cstheme="minorBidi"/>
          <w:noProof/>
          <w:sz w:val="22"/>
          <w:szCs w:val="22"/>
        </w:rPr>
      </w:pPr>
      <w:hyperlink w:anchor="_Toc445043452" w:history="1">
        <w:r w:rsidR="00337D0F" w:rsidRPr="00871DEB">
          <w:rPr>
            <w:rStyle w:val="Hyperlink"/>
            <w:noProof/>
          </w:rPr>
          <w:t>Great Ideas Report</w:t>
        </w:r>
        <w:r w:rsidR="00337D0F">
          <w:rPr>
            <w:noProof/>
            <w:webHidden/>
          </w:rPr>
          <w:tab/>
        </w:r>
        <w:r w:rsidR="00337D0F">
          <w:rPr>
            <w:noProof/>
            <w:webHidden/>
          </w:rPr>
          <w:fldChar w:fldCharType="begin"/>
        </w:r>
        <w:r w:rsidR="00337D0F">
          <w:rPr>
            <w:noProof/>
            <w:webHidden/>
          </w:rPr>
          <w:instrText xml:space="preserve"> PAGEREF _Toc445043452 \h </w:instrText>
        </w:r>
        <w:r w:rsidR="00337D0F">
          <w:rPr>
            <w:noProof/>
            <w:webHidden/>
          </w:rPr>
        </w:r>
        <w:r w:rsidR="00337D0F">
          <w:rPr>
            <w:noProof/>
            <w:webHidden/>
          </w:rPr>
          <w:fldChar w:fldCharType="separate"/>
        </w:r>
        <w:r w:rsidR="00337D0F">
          <w:rPr>
            <w:noProof/>
            <w:webHidden/>
          </w:rPr>
          <w:t>130</w:t>
        </w:r>
        <w:r w:rsidR="00337D0F">
          <w:rPr>
            <w:noProof/>
            <w:webHidden/>
          </w:rPr>
          <w:fldChar w:fldCharType="end"/>
        </w:r>
      </w:hyperlink>
    </w:p>
    <w:p w14:paraId="31B5AD62" w14:textId="62136E00" w:rsidR="00337D0F" w:rsidRDefault="008F60E1">
      <w:pPr>
        <w:pStyle w:val="TOC3"/>
        <w:rPr>
          <w:rFonts w:asciiTheme="minorHAnsi" w:eastAsiaTheme="minorEastAsia" w:hAnsiTheme="minorHAnsi" w:cstheme="minorBidi"/>
          <w:noProof/>
          <w:sz w:val="22"/>
          <w:szCs w:val="22"/>
        </w:rPr>
      </w:pPr>
      <w:hyperlink w:anchor="_Toc445043453" w:history="1">
        <w:r w:rsidR="00337D0F" w:rsidRPr="00871DEB">
          <w:rPr>
            <w:rStyle w:val="Hyperlink"/>
            <w:rFonts w:cs="Arial"/>
            <w:noProof/>
          </w:rPr>
          <w:t>Vision Statement</w:t>
        </w:r>
        <w:r w:rsidR="00337D0F">
          <w:rPr>
            <w:noProof/>
            <w:webHidden/>
          </w:rPr>
          <w:tab/>
        </w:r>
        <w:r w:rsidR="00337D0F">
          <w:rPr>
            <w:noProof/>
            <w:webHidden/>
          </w:rPr>
          <w:fldChar w:fldCharType="begin"/>
        </w:r>
        <w:r w:rsidR="00337D0F">
          <w:rPr>
            <w:noProof/>
            <w:webHidden/>
          </w:rPr>
          <w:instrText xml:space="preserve"> PAGEREF _Toc445043453 \h </w:instrText>
        </w:r>
        <w:r w:rsidR="00337D0F">
          <w:rPr>
            <w:noProof/>
            <w:webHidden/>
          </w:rPr>
        </w:r>
        <w:r w:rsidR="00337D0F">
          <w:rPr>
            <w:noProof/>
            <w:webHidden/>
          </w:rPr>
          <w:fldChar w:fldCharType="separate"/>
        </w:r>
        <w:r w:rsidR="00337D0F">
          <w:rPr>
            <w:noProof/>
            <w:webHidden/>
          </w:rPr>
          <w:t>130</w:t>
        </w:r>
        <w:r w:rsidR="00337D0F">
          <w:rPr>
            <w:noProof/>
            <w:webHidden/>
          </w:rPr>
          <w:fldChar w:fldCharType="end"/>
        </w:r>
      </w:hyperlink>
    </w:p>
    <w:p w14:paraId="21C9563B" w14:textId="049C7E3B" w:rsidR="00337D0F" w:rsidRDefault="008F60E1">
      <w:pPr>
        <w:pStyle w:val="TOC4"/>
        <w:rPr>
          <w:rFonts w:asciiTheme="minorHAnsi" w:eastAsiaTheme="minorEastAsia" w:hAnsiTheme="minorHAnsi" w:cstheme="minorBidi"/>
          <w:noProof/>
          <w:sz w:val="22"/>
          <w:szCs w:val="22"/>
        </w:rPr>
      </w:pPr>
      <w:hyperlink w:anchor="_Toc445043454" w:history="1">
        <w:r w:rsidR="00337D0F" w:rsidRPr="00871DEB">
          <w:rPr>
            <w:rStyle w:val="Hyperlink"/>
            <w:rFonts w:cs="Arial"/>
            <w:noProof/>
          </w:rPr>
          <w:t>Ideate</w:t>
        </w:r>
        <w:r w:rsidR="00337D0F">
          <w:rPr>
            <w:noProof/>
            <w:webHidden/>
          </w:rPr>
          <w:tab/>
        </w:r>
        <w:r w:rsidR="00337D0F">
          <w:rPr>
            <w:noProof/>
            <w:webHidden/>
          </w:rPr>
          <w:fldChar w:fldCharType="begin"/>
        </w:r>
        <w:r w:rsidR="00337D0F">
          <w:rPr>
            <w:noProof/>
            <w:webHidden/>
          </w:rPr>
          <w:instrText xml:space="preserve"> PAGEREF _Toc445043454 \h </w:instrText>
        </w:r>
        <w:r w:rsidR="00337D0F">
          <w:rPr>
            <w:noProof/>
            <w:webHidden/>
          </w:rPr>
        </w:r>
        <w:r w:rsidR="00337D0F">
          <w:rPr>
            <w:noProof/>
            <w:webHidden/>
          </w:rPr>
          <w:fldChar w:fldCharType="separate"/>
        </w:r>
        <w:r w:rsidR="00337D0F">
          <w:rPr>
            <w:noProof/>
            <w:webHidden/>
          </w:rPr>
          <w:t>130</w:t>
        </w:r>
        <w:r w:rsidR="00337D0F">
          <w:rPr>
            <w:noProof/>
            <w:webHidden/>
          </w:rPr>
          <w:fldChar w:fldCharType="end"/>
        </w:r>
      </w:hyperlink>
    </w:p>
    <w:p w14:paraId="43FDDB4E" w14:textId="200DF0F5" w:rsidR="00337D0F" w:rsidRDefault="008F60E1">
      <w:pPr>
        <w:pStyle w:val="TOC4"/>
        <w:rPr>
          <w:rFonts w:asciiTheme="minorHAnsi" w:eastAsiaTheme="minorEastAsia" w:hAnsiTheme="minorHAnsi" w:cstheme="minorBidi"/>
          <w:noProof/>
          <w:sz w:val="22"/>
          <w:szCs w:val="22"/>
        </w:rPr>
      </w:pPr>
      <w:hyperlink w:anchor="_Toc445043455" w:history="1">
        <w:r w:rsidR="00337D0F" w:rsidRPr="00871DEB">
          <w:rPr>
            <w:rStyle w:val="Hyperlink"/>
            <w:rFonts w:cs="Arial"/>
            <w:noProof/>
          </w:rPr>
          <w:t>Statement</w:t>
        </w:r>
        <w:r w:rsidR="00337D0F">
          <w:rPr>
            <w:noProof/>
            <w:webHidden/>
          </w:rPr>
          <w:tab/>
        </w:r>
        <w:r w:rsidR="00337D0F">
          <w:rPr>
            <w:noProof/>
            <w:webHidden/>
          </w:rPr>
          <w:fldChar w:fldCharType="begin"/>
        </w:r>
        <w:r w:rsidR="00337D0F">
          <w:rPr>
            <w:noProof/>
            <w:webHidden/>
          </w:rPr>
          <w:instrText xml:space="preserve"> PAGEREF _Toc445043455 \h </w:instrText>
        </w:r>
        <w:r w:rsidR="00337D0F">
          <w:rPr>
            <w:noProof/>
            <w:webHidden/>
          </w:rPr>
        </w:r>
        <w:r w:rsidR="00337D0F">
          <w:rPr>
            <w:noProof/>
            <w:webHidden/>
          </w:rPr>
          <w:fldChar w:fldCharType="separate"/>
        </w:r>
        <w:r w:rsidR="00337D0F">
          <w:rPr>
            <w:noProof/>
            <w:webHidden/>
          </w:rPr>
          <w:t>131</w:t>
        </w:r>
        <w:r w:rsidR="00337D0F">
          <w:rPr>
            <w:noProof/>
            <w:webHidden/>
          </w:rPr>
          <w:fldChar w:fldCharType="end"/>
        </w:r>
      </w:hyperlink>
    </w:p>
    <w:p w14:paraId="7CD31490" w14:textId="29B5D9FD" w:rsidR="00337D0F" w:rsidRDefault="008F60E1">
      <w:pPr>
        <w:pStyle w:val="TOC3"/>
        <w:rPr>
          <w:rFonts w:asciiTheme="minorHAnsi" w:eastAsiaTheme="minorEastAsia" w:hAnsiTheme="minorHAnsi" w:cstheme="minorBidi"/>
          <w:noProof/>
          <w:sz w:val="22"/>
          <w:szCs w:val="22"/>
        </w:rPr>
      </w:pPr>
      <w:hyperlink w:anchor="_Toc445043456" w:history="1">
        <w:r w:rsidR="00337D0F" w:rsidRPr="00871DEB">
          <w:rPr>
            <w:rStyle w:val="Hyperlink"/>
            <w:rFonts w:cs="Arial"/>
            <w:noProof/>
          </w:rPr>
          <w:t>Vision Ideas</w:t>
        </w:r>
        <w:r w:rsidR="00337D0F">
          <w:rPr>
            <w:noProof/>
            <w:webHidden/>
          </w:rPr>
          <w:tab/>
        </w:r>
        <w:r w:rsidR="00337D0F">
          <w:rPr>
            <w:noProof/>
            <w:webHidden/>
          </w:rPr>
          <w:fldChar w:fldCharType="begin"/>
        </w:r>
        <w:r w:rsidR="00337D0F">
          <w:rPr>
            <w:noProof/>
            <w:webHidden/>
          </w:rPr>
          <w:instrText xml:space="preserve"> PAGEREF _Toc445043456 \h </w:instrText>
        </w:r>
        <w:r w:rsidR="00337D0F">
          <w:rPr>
            <w:noProof/>
            <w:webHidden/>
          </w:rPr>
        </w:r>
        <w:r w:rsidR="00337D0F">
          <w:rPr>
            <w:noProof/>
            <w:webHidden/>
          </w:rPr>
          <w:fldChar w:fldCharType="separate"/>
        </w:r>
        <w:r w:rsidR="00337D0F">
          <w:rPr>
            <w:noProof/>
            <w:webHidden/>
          </w:rPr>
          <w:t>131</w:t>
        </w:r>
        <w:r w:rsidR="00337D0F">
          <w:rPr>
            <w:noProof/>
            <w:webHidden/>
          </w:rPr>
          <w:fldChar w:fldCharType="end"/>
        </w:r>
      </w:hyperlink>
    </w:p>
    <w:p w14:paraId="48C8DCEF" w14:textId="20BC2710" w:rsidR="00337D0F" w:rsidRDefault="008F60E1">
      <w:pPr>
        <w:pStyle w:val="TOC4"/>
        <w:rPr>
          <w:rFonts w:asciiTheme="minorHAnsi" w:eastAsiaTheme="minorEastAsia" w:hAnsiTheme="minorHAnsi" w:cstheme="minorBidi"/>
          <w:noProof/>
          <w:sz w:val="22"/>
          <w:szCs w:val="22"/>
        </w:rPr>
      </w:pPr>
      <w:hyperlink w:anchor="_Toc445043457" w:history="1">
        <w:r w:rsidR="00337D0F" w:rsidRPr="00871DEB">
          <w:rPr>
            <w:rStyle w:val="Hyperlink"/>
            <w:rFonts w:cs="Arial"/>
            <w:noProof/>
          </w:rPr>
          <w:t>Collect</w:t>
        </w:r>
        <w:r w:rsidR="00337D0F">
          <w:rPr>
            <w:noProof/>
            <w:webHidden/>
          </w:rPr>
          <w:tab/>
        </w:r>
        <w:r w:rsidR="00337D0F">
          <w:rPr>
            <w:noProof/>
            <w:webHidden/>
          </w:rPr>
          <w:fldChar w:fldCharType="begin"/>
        </w:r>
        <w:r w:rsidR="00337D0F">
          <w:rPr>
            <w:noProof/>
            <w:webHidden/>
          </w:rPr>
          <w:instrText xml:space="preserve"> PAGEREF _Toc445043457 \h </w:instrText>
        </w:r>
        <w:r w:rsidR="00337D0F">
          <w:rPr>
            <w:noProof/>
            <w:webHidden/>
          </w:rPr>
        </w:r>
        <w:r w:rsidR="00337D0F">
          <w:rPr>
            <w:noProof/>
            <w:webHidden/>
          </w:rPr>
          <w:fldChar w:fldCharType="separate"/>
        </w:r>
        <w:r w:rsidR="00337D0F">
          <w:rPr>
            <w:noProof/>
            <w:webHidden/>
          </w:rPr>
          <w:t>131</w:t>
        </w:r>
        <w:r w:rsidR="00337D0F">
          <w:rPr>
            <w:noProof/>
            <w:webHidden/>
          </w:rPr>
          <w:fldChar w:fldCharType="end"/>
        </w:r>
      </w:hyperlink>
    </w:p>
    <w:p w14:paraId="5CD0AA25" w14:textId="22A02BC0" w:rsidR="00337D0F" w:rsidRDefault="008F60E1">
      <w:pPr>
        <w:pStyle w:val="TOC4"/>
        <w:rPr>
          <w:rFonts w:asciiTheme="minorHAnsi" w:eastAsiaTheme="minorEastAsia" w:hAnsiTheme="minorHAnsi" w:cstheme="minorBidi"/>
          <w:noProof/>
          <w:sz w:val="22"/>
          <w:szCs w:val="22"/>
        </w:rPr>
      </w:pPr>
      <w:hyperlink w:anchor="_Toc445043458" w:history="1">
        <w:r w:rsidR="00337D0F" w:rsidRPr="00871DEB">
          <w:rPr>
            <w:rStyle w:val="Hyperlink"/>
            <w:rFonts w:cs="Arial"/>
            <w:noProof/>
          </w:rPr>
          <w:t>Evaluate</w:t>
        </w:r>
        <w:r w:rsidR="00337D0F">
          <w:rPr>
            <w:noProof/>
            <w:webHidden/>
          </w:rPr>
          <w:tab/>
        </w:r>
        <w:r w:rsidR="00337D0F">
          <w:rPr>
            <w:noProof/>
            <w:webHidden/>
          </w:rPr>
          <w:fldChar w:fldCharType="begin"/>
        </w:r>
        <w:r w:rsidR="00337D0F">
          <w:rPr>
            <w:noProof/>
            <w:webHidden/>
          </w:rPr>
          <w:instrText xml:space="preserve"> PAGEREF _Toc445043458 \h </w:instrText>
        </w:r>
        <w:r w:rsidR="00337D0F">
          <w:rPr>
            <w:noProof/>
            <w:webHidden/>
          </w:rPr>
        </w:r>
        <w:r w:rsidR="00337D0F">
          <w:rPr>
            <w:noProof/>
            <w:webHidden/>
          </w:rPr>
          <w:fldChar w:fldCharType="separate"/>
        </w:r>
        <w:r w:rsidR="00337D0F">
          <w:rPr>
            <w:noProof/>
            <w:webHidden/>
          </w:rPr>
          <w:t>132</w:t>
        </w:r>
        <w:r w:rsidR="00337D0F">
          <w:rPr>
            <w:noProof/>
            <w:webHidden/>
          </w:rPr>
          <w:fldChar w:fldCharType="end"/>
        </w:r>
      </w:hyperlink>
    </w:p>
    <w:p w14:paraId="4C1C27CE" w14:textId="3EE06049" w:rsidR="00337D0F" w:rsidRDefault="008F60E1">
      <w:pPr>
        <w:pStyle w:val="TOC4"/>
        <w:rPr>
          <w:rFonts w:asciiTheme="minorHAnsi" w:eastAsiaTheme="minorEastAsia" w:hAnsiTheme="minorHAnsi" w:cstheme="minorBidi"/>
          <w:noProof/>
          <w:sz w:val="22"/>
          <w:szCs w:val="22"/>
        </w:rPr>
      </w:pPr>
      <w:hyperlink w:anchor="_Toc445043459" w:history="1">
        <w:r w:rsidR="00337D0F" w:rsidRPr="00871DEB">
          <w:rPr>
            <w:rStyle w:val="Hyperlink"/>
            <w:rFonts w:cs="Arial"/>
            <w:noProof/>
          </w:rPr>
          <w:t>Great Ideas</w:t>
        </w:r>
        <w:r w:rsidR="00337D0F">
          <w:rPr>
            <w:noProof/>
            <w:webHidden/>
          </w:rPr>
          <w:tab/>
        </w:r>
        <w:r w:rsidR="00337D0F">
          <w:rPr>
            <w:noProof/>
            <w:webHidden/>
          </w:rPr>
          <w:fldChar w:fldCharType="begin"/>
        </w:r>
        <w:r w:rsidR="00337D0F">
          <w:rPr>
            <w:noProof/>
            <w:webHidden/>
          </w:rPr>
          <w:instrText xml:space="preserve"> PAGEREF _Toc445043459 \h </w:instrText>
        </w:r>
        <w:r w:rsidR="00337D0F">
          <w:rPr>
            <w:noProof/>
            <w:webHidden/>
          </w:rPr>
        </w:r>
        <w:r w:rsidR="00337D0F">
          <w:rPr>
            <w:noProof/>
            <w:webHidden/>
          </w:rPr>
          <w:fldChar w:fldCharType="separate"/>
        </w:r>
        <w:r w:rsidR="00337D0F">
          <w:rPr>
            <w:noProof/>
            <w:webHidden/>
          </w:rPr>
          <w:t>132</w:t>
        </w:r>
        <w:r w:rsidR="00337D0F">
          <w:rPr>
            <w:noProof/>
            <w:webHidden/>
          </w:rPr>
          <w:fldChar w:fldCharType="end"/>
        </w:r>
      </w:hyperlink>
    </w:p>
    <w:p w14:paraId="6F2FE5EC" w14:textId="4143D044" w:rsidR="00337D0F" w:rsidRDefault="008F60E1">
      <w:pPr>
        <w:pStyle w:val="TOC3"/>
        <w:rPr>
          <w:rFonts w:asciiTheme="minorHAnsi" w:eastAsiaTheme="minorEastAsia" w:hAnsiTheme="minorHAnsi" w:cstheme="minorBidi"/>
          <w:noProof/>
          <w:sz w:val="22"/>
          <w:szCs w:val="22"/>
        </w:rPr>
      </w:pPr>
      <w:hyperlink w:anchor="_Toc445043460" w:history="1">
        <w:r w:rsidR="00337D0F" w:rsidRPr="00871DEB">
          <w:rPr>
            <w:rStyle w:val="Hyperlink"/>
            <w:noProof/>
          </w:rPr>
          <w:t>Summary</w:t>
        </w:r>
        <w:r w:rsidR="00337D0F">
          <w:rPr>
            <w:noProof/>
            <w:webHidden/>
          </w:rPr>
          <w:tab/>
        </w:r>
        <w:r w:rsidR="00337D0F">
          <w:rPr>
            <w:noProof/>
            <w:webHidden/>
          </w:rPr>
          <w:fldChar w:fldCharType="begin"/>
        </w:r>
        <w:r w:rsidR="00337D0F">
          <w:rPr>
            <w:noProof/>
            <w:webHidden/>
          </w:rPr>
          <w:instrText xml:space="preserve"> PAGEREF _Toc445043460 \h </w:instrText>
        </w:r>
        <w:r w:rsidR="00337D0F">
          <w:rPr>
            <w:noProof/>
            <w:webHidden/>
          </w:rPr>
        </w:r>
        <w:r w:rsidR="00337D0F">
          <w:rPr>
            <w:noProof/>
            <w:webHidden/>
          </w:rPr>
          <w:fldChar w:fldCharType="separate"/>
        </w:r>
        <w:r w:rsidR="00337D0F">
          <w:rPr>
            <w:noProof/>
            <w:webHidden/>
          </w:rPr>
          <w:t>132</w:t>
        </w:r>
        <w:r w:rsidR="00337D0F">
          <w:rPr>
            <w:noProof/>
            <w:webHidden/>
          </w:rPr>
          <w:fldChar w:fldCharType="end"/>
        </w:r>
      </w:hyperlink>
    </w:p>
    <w:p w14:paraId="1B9471A4" w14:textId="081F869A" w:rsidR="00337D0F" w:rsidRDefault="008F60E1">
      <w:pPr>
        <w:pStyle w:val="TOC2"/>
        <w:rPr>
          <w:rFonts w:asciiTheme="minorHAnsi" w:eastAsiaTheme="minorEastAsia" w:hAnsiTheme="minorHAnsi" w:cstheme="minorBidi"/>
          <w:noProof/>
          <w:sz w:val="22"/>
          <w:szCs w:val="22"/>
        </w:rPr>
      </w:pPr>
      <w:hyperlink w:anchor="_Toc445043461" w:history="1">
        <w:r w:rsidR="00337D0F" w:rsidRPr="00871DEB">
          <w:rPr>
            <w:rStyle w:val="Hyperlink"/>
            <w:noProof/>
          </w:rPr>
          <w:t>Great Start Report</w:t>
        </w:r>
        <w:r w:rsidR="00337D0F">
          <w:rPr>
            <w:noProof/>
            <w:webHidden/>
          </w:rPr>
          <w:tab/>
        </w:r>
        <w:r w:rsidR="00337D0F">
          <w:rPr>
            <w:noProof/>
            <w:webHidden/>
          </w:rPr>
          <w:fldChar w:fldCharType="begin"/>
        </w:r>
        <w:r w:rsidR="00337D0F">
          <w:rPr>
            <w:noProof/>
            <w:webHidden/>
          </w:rPr>
          <w:instrText xml:space="preserve"> PAGEREF _Toc445043461 \h </w:instrText>
        </w:r>
        <w:r w:rsidR="00337D0F">
          <w:rPr>
            <w:noProof/>
            <w:webHidden/>
          </w:rPr>
        </w:r>
        <w:r w:rsidR="00337D0F">
          <w:rPr>
            <w:noProof/>
            <w:webHidden/>
          </w:rPr>
          <w:fldChar w:fldCharType="separate"/>
        </w:r>
        <w:r w:rsidR="00337D0F">
          <w:rPr>
            <w:noProof/>
            <w:webHidden/>
          </w:rPr>
          <w:t>133</w:t>
        </w:r>
        <w:r w:rsidR="00337D0F">
          <w:rPr>
            <w:noProof/>
            <w:webHidden/>
          </w:rPr>
          <w:fldChar w:fldCharType="end"/>
        </w:r>
      </w:hyperlink>
    </w:p>
    <w:p w14:paraId="28D8716D" w14:textId="186A4663" w:rsidR="00337D0F" w:rsidRDefault="008F60E1">
      <w:pPr>
        <w:pStyle w:val="TOC3"/>
        <w:rPr>
          <w:rFonts w:asciiTheme="minorHAnsi" w:eastAsiaTheme="minorEastAsia" w:hAnsiTheme="minorHAnsi" w:cstheme="minorBidi"/>
          <w:noProof/>
          <w:sz w:val="22"/>
          <w:szCs w:val="22"/>
        </w:rPr>
      </w:pPr>
      <w:hyperlink w:anchor="_Toc445043462" w:history="1">
        <w:r w:rsidR="00337D0F" w:rsidRPr="00871DEB">
          <w:rPr>
            <w:rStyle w:val="Hyperlink"/>
            <w:rFonts w:cs="Arial"/>
            <w:noProof/>
          </w:rPr>
          <w:t>Get Ready</w:t>
        </w:r>
        <w:r w:rsidR="00337D0F">
          <w:rPr>
            <w:noProof/>
            <w:webHidden/>
          </w:rPr>
          <w:tab/>
        </w:r>
        <w:r w:rsidR="00337D0F">
          <w:rPr>
            <w:noProof/>
            <w:webHidden/>
          </w:rPr>
          <w:fldChar w:fldCharType="begin"/>
        </w:r>
        <w:r w:rsidR="00337D0F">
          <w:rPr>
            <w:noProof/>
            <w:webHidden/>
          </w:rPr>
          <w:instrText xml:space="preserve"> PAGEREF _Toc445043462 \h </w:instrText>
        </w:r>
        <w:r w:rsidR="00337D0F">
          <w:rPr>
            <w:noProof/>
            <w:webHidden/>
          </w:rPr>
        </w:r>
        <w:r w:rsidR="00337D0F">
          <w:rPr>
            <w:noProof/>
            <w:webHidden/>
          </w:rPr>
          <w:fldChar w:fldCharType="separate"/>
        </w:r>
        <w:r w:rsidR="00337D0F">
          <w:rPr>
            <w:noProof/>
            <w:webHidden/>
          </w:rPr>
          <w:t>133</w:t>
        </w:r>
        <w:r w:rsidR="00337D0F">
          <w:rPr>
            <w:noProof/>
            <w:webHidden/>
          </w:rPr>
          <w:fldChar w:fldCharType="end"/>
        </w:r>
      </w:hyperlink>
    </w:p>
    <w:p w14:paraId="12843C11" w14:textId="74036B79" w:rsidR="00337D0F" w:rsidRDefault="008F60E1">
      <w:pPr>
        <w:pStyle w:val="TOC4"/>
        <w:rPr>
          <w:rFonts w:asciiTheme="minorHAnsi" w:eastAsiaTheme="minorEastAsia" w:hAnsiTheme="minorHAnsi" w:cstheme="minorBidi"/>
          <w:noProof/>
          <w:sz w:val="22"/>
          <w:szCs w:val="22"/>
        </w:rPr>
      </w:pPr>
      <w:hyperlink w:anchor="_Toc445043463" w:history="1">
        <w:r w:rsidR="00337D0F" w:rsidRPr="00871DEB">
          <w:rPr>
            <w:rStyle w:val="Hyperlink"/>
            <w:rFonts w:cs="Arial"/>
            <w:noProof/>
          </w:rPr>
          <w:t>Plan to Plan</w:t>
        </w:r>
        <w:r w:rsidR="00337D0F">
          <w:rPr>
            <w:noProof/>
            <w:webHidden/>
          </w:rPr>
          <w:tab/>
        </w:r>
        <w:r w:rsidR="00337D0F">
          <w:rPr>
            <w:noProof/>
            <w:webHidden/>
          </w:rPr>
          <w:fldChar w:fldCharType="begin"/>
        </w:r>
        <w:r w:rsidR="00337D0F">
          <w:rPr>
            <w:noProof/>
            <w:webHidden/>
          </w:rPr>
          <w:instrText xml:space="preserve"> PAGEREF _Toc445043463 \h </w:instrText>
        </w:r>
        <w:r w:rsidR="00337D0F">
          <w:rPr>
            <w:noProof/>
            <w:webHidden/>
          </w:rPr>
        </w:r>
        <w:r w:rsidR="00337D0F">
          <w:rPr>
            <w:noProof/>
            <w:webHidden/>
          </w:rPr>
          <w:fldChar w:fldCharType="separate"/>
        </w:r>
        <w:r w:rsidR="00337D0F">
          <w:rPr>
            <w:noProof/>
            <w:webHidden/>
          </w:rPr>
          <w:t>133</w:t>
        </w:r>
        <w:r w:rsidR="00337D0F">
          <w:rPr>
            <w:noProof/>
            <w:webHidden/>
          </w:rPr>
          <w:fldChar w:fldCharType="end"/>
        </w:r>
      </w:hyperlink>
    </w:p>
    <w:p w14:paraId="76010701" w14:textId="54F8AD5B" w:rsidR="00337D0F" w:rsidRDefault="008F60E1">
      <w:pPr>
        <w:pStyle w:val="TOC4"/>
        <w:rPr>
          <w:rFonts w:asciiTheme="minorHAnsi" w:eastAsiaTheme="minorEastAsia" w:hAnsiTheme="minorHAnsi" w:cstheme="minorBidi"/>
          <w:noProof/>
          <w:sz w:val="22"/>
          <w:szCs w:val="22"/>
        </w:rPr>
      </w:pPr>
      <w:hyperlink w:anchor="_Toc445043464" w:history="1">
        <w:r w:rsidR="00337D0F" w:rsidRPr="00871DEB">
          <w:rPr>
            <w:rStyle w:val="Hyperlink"/>
            <w:rFonts w:cs="Arial"/>
            <w:noProof/>
          </w:rPr>
          <w:t>Stakeholder Analysis</w:t>
        </w:r>
        <w:r w:rsidR="00337D0F">
          <w:rPr>
            <w:noProof/>
            <w:webHidden/>
          </w:rPr>
          <w:tab/>
        </w:r>
        <w:r w:rsidR="00337D0F">
          <w:rPr>
            <w:noProof/>
            <w:webHidden/>
          </w:rPr>
          <w:fldChar w:fldCharType="begin"/>
        </w:r>
        <w:r w:rsidR="00337D0F">
          <w:rPr>
            <w:noProof/>
            <w:webHidden/>
          </w:rPr>
          <w:instrText xml:space="preserve"> PAGEREF _Toc445043464 \h </w:instrText>
        </w:r>
        <w:r w:rsidR="00337D0F">
          <w:rPr>
            <w:noProof/>
            <w:webHidden/>
          </w:rPr>
        </w:r>
        <w:r w:rsidR="00337D0F">
          <w:rPr>
            <w:noProof/>
            <w:webHidden/>
          </w:rPr>
          <w:fldChar w:fldCharType="separate"/>
        </w:r>
        <w:r w:rsidR="00337D0F">
          <w:rPr>
            <w:noProof/>
            <w:webHidden/>
          </w:rPr>
          <w:t>133</w:t>
        </w:r>
        <w:r w:rsidR="00337D0F">
          <w:rPr>
            <w:noProof/>
            <w:webHidden/>
          </w:rPr>
          <w:fldChar w:fldCharType="end"/>
        </w:r>
      </w:hyperlink>
    </w:p>
    <w:p w14:paraId="20769F5C" w14:textId="6838F978" w:rsidR="00337D0F" w:rsidRDefault="008F60E1">
      <w:pPr>
        <w:pStyle w:val="TOC3"/>
        <w:rPr>
          <w:rFonts w:asciiTheme="minorHAnsi" w:eastAsiaTheme="minorEastAsia" w:hAnsiTheme="minorHAnsi" w:cstheme="minorBidi"/>
          <w:noProof/>
          <w:sz w:val="22"/>
          <w:szCs w:val="22"/>
        </w:rPr>
      </w:pPr>
      <w:hyperlink w:anchor="_Toc445043465" w:history="1">
        <w:r w:rsidR="00337D0F" w:rsidRPr="00871DEB">
          <w:rPr>
            <w:rStyle w:val="Hyperlink"/>
            <w:rFonts w:cs="Arial"/>
            <w:noProof/>
          </w:rPr>
          <w:t>Purpose</w:t>
        </w:r>
        <w:r w:rsidR="00337D0F">
          <w:rPr>
            <w:noProof/>
            <w:webHidden/>
          </w:rPr>
          <w:tab/>
        </w:r>
        <w:r w:rsidR="00337D0F">
          <w:rPr>
            <w:noProof/>
            <w:webHidden/>
          </w:rPr>
          <w:fldChar w:fldCharType="begin"/>
        </w:r>
        <w:r w:rsidR="00337D0F">
          <w:rPr>
            <w:noProof/>
            <w:webHidden/>
          </w:rPr>
          <w:instrText xml:space="preserve"> PAGEREF _Toc445043465 \h </w:instrText>
        </w:r>
        <w:r w:rsidR="00337D0F">
          <w:rPr>
            <w:noProof/>
            <w:webHidden/>
          </w:rPr>
        </w:r>
        <w:r w:rsidR="00337D0F">
          <w:rPr>
            <w:noProof/>
            <w:webHidden/>
          </w:rPr>
          <w:fldChar w:fldCharType="separate"/>
        </w:r>
        <w:r w:rsidR="00337D0F">
          <w:rPr>
            <w:noProof/>
            <w:webHidden/>
          </w:rPr>
          <w:t>133</w:t>
        </w:r>
        <w:r w:rsidR="00337D0F">
          <w:rPr>
            <w:noProof/>
            <w:webHidden/>
          </w:rPr>
          <w:fldChar w:fldCharType="end"/>
        </w:r>
      </w:hyperlink>
    </w:p>
    <w:p w14:paraId="01CC58C7" w14:textId="71143FDE" w:rsidR="00337D0F" w:rsidRDefault="008F60E1">
      <w:pPr>
        <w:pStyle w:val="TOC4"/>
        <w:rPr>
          <w:rFonts w:asciiTheme="minorHAnsi" w:eastAsiaTheme="minorEastAsia" w:hAnsiTheme="minorHAnsi" w:cstheme="minorBidi"/>
          <w:noProof/>
          <w:sz w:val="22"/>
          <w:szCs w:val="22"/>
        </w:rPr>
      </w:pPr>
      <w:hyperlink w:anchor="_Toc445043466" w:history="1">
        <w:r w:rsidR="00337D0F" w:rsidRPr="00871DEB">
          <w:rPr>
            <w:rStyle w:val="Hyperlink"/>
            <w:rFonts w:cs="Arial"/>
            <w:noProof/>
          </w:rPr>
          <w:t>Values</w:t>
        </w:r>
        <w:r w:rsidR="00337D0F">
          <w:rPr>
            <w:noProof/>
            <w:webHidden/>
          </w:rPr>
          <w:tab/>
        </w:r>
        <w:r w:rsidR="00337D0F">
          <w:rPr>
            <w:noProof/>
            <w:webHidden/>
          </w:rPr>
          <w:fldChar w:fldCharType="begin"/>
        </w:r>
        <w:r w:rsidR="00337D0F">
          <w:rPr>
            <w:noProof/>
            <w:webHidden/>
          </w:rPr>
          <w:instrText xml:space="preserve"> PAGEREF _Toc445043466 \h </w:instrText>
        </w:r>
        <w:r w:rsidR="00337D0F">
          <w:rPr>
            <w:noProof/>
            <w:webHidden/>
          </w:rPr>
        </w:r>
        <w:r w:rsidR="00337D0F">
          <w:rPr>
            <w:noProof/>
            <w:webHidden/>
          </w:rPr>
          <w:fldChar w:fldCharType="separate"/>
        </w:r>
        <w:r w:rsidR="00337D0F">
          <w:rPr>
            <w:noProof/>
            <w:webHidden/>
          </w:rPr>
          <w:t>133</w:t>
        </w:r>
        <w:r w:rsidR="00337D0F">
          <w:rPr>
            <w:noProof/>
            <w:webHidden/>
          </w:rPr>
          <w:fldChar w:fldCharType="end"/>
        </w:r>
      </w:hyperlink>
    </w:p>
    <w:p w14:paraId="1776814B" w14:textId="7F6398D3" w:rsidR="00337D0F" w:rsidRDefault="008F60E1">
      <w:pPr>
        <w:pStyle w:val="TOC4"/>
        <w:rPr>
          <w:rFonts w:asciiTheme="minorHAnsi" w:eastAsiaTheme="minorEastAsia" w:hAnsiTheme="minorHAnsi" w:cstheme="minorBidi"/>
          <w:noProof/>
          <w:sz w:val="22"/>
          <w:szCs w:val="22"/>
        </w:rPr>
      </w:pPr>
      <w:hyperlink w:anchor="_Toc445043467" w:history="1">
        <w:r w:rsidR="00337D0F" w:rsidRPr="00871DEB">
          <w:rPr>
            <w:rStyle w:val="Hyperlink"/>
            <w:rFonts w:cs="Arial"/>
            <w:noProof/>
          </w:rPr>
          <w:t>Mission</w:t>
        </w:r>
        <w:r w:rsidR="00337D0F">
          <w:rPr>
            <w:noProof/>
            <w:webHidden/>
          </w:rPr>
          <w:tab/>
        </w:r>
        <w:r w:rsidR="00337D0F">
          <w:rPr>
            <w:noProof/>
            <w:webHidden/>
          </w:rPr>
          <w:fldChar w:fldCharType="begin"/>
        </w:r>
        <w:r w:rsidR="00337D0F">
          <w:rPr>
            <w:noProof/>
            <w:webHidden/>
          </w:rPr>
          <w:instrText xml:space="preserve"> PAGEREF _Toc445043467 \h </w:instrText>
        </w:r>
        <w:r w:rsidR="00337D0F">
          <w:rPr>
            <w:noProof/>
            <w:webHidden/>
          </w:rPr>
        </w:r>
        <w:r w:rsidR="00337D0F">
          <w:rPr>
            <w:noProof/>
            <w:webHidden/>
          </w:rPr>
          <w:fldChar w:fldCharType="separate"/>
        </w:r>
        <w:r w:rsidR="00337D0F">
          <w:rPr>
            <w:noProof/>
            <w:webHidden/>
          </w:rPr>
          <w:t>133</w:t>
        </w:r>
        <w:r w:rsidR="00337D0F">
          <w:rPr>
            <w:noProof/>
            <w:webHidden/>
          </w:rPr>
          <w:fldChar w:fldCharType="end"/>
        </w:r>
      </w:hyperlink>
    </w:p>
    <w:p w14:paraId="384ADA2A" w14:textId="4B17D3ED" w:rsidR="00337D0F" w:rsidRDefault="008F60E1">
      <w:pPr>
        <w:pStyle w:val="TOC3"/>
        <w:rPr>
          <w:rFonts w:asciiTheme="minorHAnsi" w:eastAsiaTheme="minorEastAsia" w:hAnsiTheme="minorHAnsi" w:cstheme="minorBidi"/>
          <w:noProof/>
          <w:sz w:val="22"/>
          <w:szCs w:val="22"/>
        </w:rPr>
      </w:pPr>
      <w:hyperlink w:anchor="_Toc445043468" w:history="1">
        <w:r w:rsidR="00337D0F" w:rsidRPr="00871DEB">
          <w:rPr>
            <w:rStyle w:val="Hyperlink"/>
            <w:rFonts w:cs="Arial"/>
            <w:noProof/>
          </w:rPr>
          <w:t>Current Strategy</w:t>
        </w:r>
        <w:r w:rsidR="00337D0F">
          <w:rPr>
            <w:noProof/>
            <w:webHidden/>
          </w:rPr>
          <w:tab/>
        </w:r>
        <w:r w:rsidR="00337D0F">
          <w:rPr>
            <w:noProof/>
            <w:webHidden/>
          </w:rPr>
          <w:fldChar w:fldCharType="begin"/>
        </w:r>
        <w:r w:rsidR="00337D0F">
          <w:rPr>
            <w:noProof/>
            <w:webHidden/>
          </w:rPr>
          <w:instrText xml:space="preserve"> PAGEREF _Toc445043468 \h </w:instrText>
        </w:r>
        <w:r w:rsidR="00337D0F">
          <w:rPr>
            <w:noProof/>
            <w:webHidden/>
          </w:rPr>
        </w:r>
        <w:r w:rsidR="00337D0F">
          <w:rPr>
            <w:noProof/>
            <w:webHidden/>
          </w:rPr>
          <w:fldChar w:fldCharType="separate"/>
        </w:r>
        <w:r w:rsidR="00337D0F">
          <w:rPr>
            <w:noProof/>
            <w:webHidden/>
          </w:rPr>
          <w:t>135</w:t>
        </w:r>
        <w:r w:rsidR="00337D0F">
          <w:rPr>
            <w:noProof/>
            <w:webHidden/>
          </w:rPr>
          <w:fldChar w:fldCharType="end"/>
        </w:r>
      </w:hyperlink>
    </w:p>
    <w:p w14:paraId="2AA0456A" w14:textId="17D43C0B" w:rsidR="00337D0F" w:rsidRDefault="008F60E1">
      <w:pPr>
        <w:pStyle w:val="TOC4"/>
        <w:rPr>
          <w:rFonts w:asciiTheme="minorHAnsi" w:eastAsiaTheme="minorEastAsia" w:hAnsiTheme="minorHAnsi" w:cstheme="minorBidi"/>
          <w:noProof/>
          <w:sz w:val="22"/>
          <w:szCs w:val="22"/>
        </w:rPr>
      </w:pPr>
      <w:hyperlink w:anchor="_Toc445043469" w:history="1">
        <w:r w:rsidR="00337D0F" w:rsidRPr="00871DEB">
          <w:rPr>
            <w:rStyle w:val="Hyperlink"/>
            <w:rFonts w:cs="Arial"/>
            <w:noProof/>
          </w:rPr>
          <w:t>Lines of Business</w:t>
        </w:r>
        <w:r w:rsidR="00337D0F">
          <w:rPr>
            <w:noProof/>
            <w:webHidden/>
          </w:rPr>
          <w:tab/>
        </w:r>
        <w:r w:rsidR="00337D0F">
          <w:rPr>
            <w:noProof/>
            <w:webHidden/>
          </w:rPr>
          <w:fldChar w:fldCharType="begin"/>
        </w:r>
        <w:r w:rsidR="00337D0F">
          <w:rPr>
            <w:noProof/>
            <w:webHidden/>
          </w:rPr>
          <w:instrText xml:space="preserve"> PAGEREF _Toc445043469 \h </w:instrText>
        </w:r>
        <w:r w:rsidR="00337D0F">
          <w:rPr>
            <w:noProof/>
            <w:webHidden/>
          </w:rPr>
        </w:r>
        <w:r w:rsidR="00337D0F">
          <w:rPr>
            <w:noProof/>
            <w:webHidden/>
          </w:rPr>
          <w:fldChar w:fldCharType="separate"/>
        </w:r>
        <w:r w:rsidR="00337D0F">
          <w:rPr>
            <w:noProof/>
            <w:webHidden/>
          </w:rPr>
          <w:t>135</w:t>
        </w:r>
        <w:r w:rsidR="00337D0F">
          <w:rPr>
            <w:noProof/>
            <w:webHidden/>
          </w:rPr>
          <w:fldChar w:fldCharType="end"/>
        </w:r>
      </w:hyperlink>
    </w:p>
    <w:p w14:paraId="6193CA46" w14:textId="50B58644" w:rsidR="00337D0F" w:rsidRDefault="008F60E1">
      <w:pPr>
        <w:pStyle w:val="TOC4"/>
        <w:rPr>
          <w:rFonts w:asciiTheme="minorHAnsi" w:eastAsiaTheme="minorEastAsia" w:hAnsiTheme="minorHAnsi" w:cstheme="minorBidi"/>
          <w:noProof/>
          <w:sz w:val="22"/>
          <w:szCs w:val="22"/>
        </w:rPr>
      </w:pPr>
      <w:hyperlink w:anchor="_Toc445043470" w:history="1">
        <w:r w:rsidR="00337D0F" w:rsidRPr="00871DEB">
          <w:rPr>
            <w:rStyle w:val="Hyperlink"/>
            <w:rFonts w:cs="Arial"/>
            <w:noProof/>
          </w:rPr>
          <w:t>Success Measures</w:t>
        </w:r>
        <w:r w:rsidR="00337D0F">
          <w:rPr>
            <w:noProof/>
            <w:webHidden/>
          </w:rPr>
          <w:tab/>
        </w:r>
        <w:r w:rsidR="00337D0F">
          <w:rPr>
            <w:noProof/>
            <w:webHidden/>
          </w:rPr>
          <w:fldChar w:fldCharType="begin"/>
        </w:r>
        <w:r w:rsidR="00337D0F">
          <w:rPr>
            <w:noProof/>
            <w:webHidden/>
          </w:rPr>
          <w:instrText xml:space="preserve"> PAGEREF _Toc445043470 \h </w:instrText>
        </w:r>
        <w:r w:rsidR="00337D0F">
          <w:rPr>
            <w:noProof/>
            <w:webHidden/>
          </w:rPr>
        </w:r>
        <w:r w:rsidR="00337D0F">
          <w:rPr>
            <w:noProof/>
            <w:webHidden/>
          </w:rPr>
          <w:fldChar w:fldCharType="separate"/>
        </w:r>
        <w:r w:rsidR="00337D0F">
          <w:rPr>
            <w:noProof/>
            <w:webHidden/>
          </w:rPr>
          <w:t>135</w:t>
        </w:r>
        <w:r w:rsidR="00337D0F">
          <w:rPr>
            <w:noProof/>
            <w:webHidden/>
          </w:rPr>
          <w:fldChar w:fldCharType="end"/>
        </w:r>
      </w:hyperlink>
    </w:p>
    <w:p w14:paraId="7DC3C64E" w14:textId="46BA22BE" w:rsidR="00337D0F" w:rsidRDefault="008F60E1">
      <w:pPr>
        <w:pStyle w:val="TOC3"/>
        <w:rPr>
          <w:rFonts w:asciiTheme="minorHAnsi" w:eastAsiaTheme="minorEastAsia" w:hAnsiTheme="minorHAnsi" w:cstheme="minorBidi"/>
          <w:noProof/>
          <w:sz w:val="22"/>
          <w:szCs w:val="22"/>
        </w:rPr>
      </w:pPr>
      <w:hyperlink w:anchor="_Toc445043471" w:history="1">
        <w:r w:rsidR="00337D0F" w:rsidRPr="00871DEB">
          <w:rPr>
            <w:rStyle w:val="Hyperlink"/>
            <w:rFonts w:cs="Arial"/>
            <w:noProof/>
          </w:rPr>
          <w:t>Summary</w:t>
        </w:r>
        <w:r w:rsidR="00337D0F">
          <w:rPr>
            <w:noProof/>
            <w:webHidden/>
          </w:rPr>
          <w:tab/>
        </w:r>
        <w:r w:rsidR="00337D0F">
          <w:rPr>
            <w:noProof/>
            <w:webHidden/>
          </w:rPr>
          <w:fldChar w:fldCharType="begin"/>
        </w:r>
        <w:r w:rsidR="00337D0F">
          <w:rPr>
            <w:noProof/>
            <w:webHidden/>
          </w:rPr>
          <w:instrText xml:space="preserve"> PAGEREF _Toc445043471 \h </w:instrText>
        </w:r>
        <w:r w:rsidR="00337D0F">
          <w:rPr>
            <w:noProof/>
            <w:webHidden/>
          </w:rPr>
        </w:r>
        <w:r w:rsidR="00337D0F">
          <w:rPr>
            <w:noProof/>
            <w:webHidden/>
          </w:rPr>
          <w:fldChar w:fldCharType="separate"/>
        </w:r>
        <w:r w:rsidR="00337D0F">
          <w:rPr>
            <w:noProof/>
            <w:webHidden/>
          </w:rPr>
          <w:t>136</w:t>
        </w:r>
        <w:r w:rsidR="00337D0F">
          <w:rPr>
            <w:noProof/>
            <w:webHidden/>
          </w:rPr>
          <w:fldChar w:fldCharType="end"/>
        </w:r>
      </w:hyperlink>
    </w:p>
    <w:p w14:paraId="5A9B873C" w14:textId="26B9DC8D" w:rsidR="00337D0F" w:rsidRDefault="008F60E1">
      <w:pPr>
        <w:pStyle w:val="TOC2"/>
        <w:rPr>
          <w:rFonts w:asciiTheme="minorHAnsi" w:eastAsiaTheme="minorEastAsia" w:hAnsiTheme="minorHAnsi" w:cstheme="minorBidi"/>
          <w:noProof/>
          <w:sz w:val="22"/>
          <w:szCs w:val="22"/>
        </w:rPr>
      </w:pPr>
      <w:hyperlink w:anchor="_Toc445043472" w:history="1">
        <w:r w:rsidR="00337D0F" w:rsidRPr="00871DEB">
          <w:rPr>
            <w:rStyle w:val="Hyperlink"/>
            <w:noProof/>
          </w:rPr>
          <w:t>Great Strategies Report</w:t>
        </w:r>
        <w:r w:rsidR="00337D0F">
          <w:rPr>
            <w:noProof/>
            <w:webHidden/>
          </w:rPr>
          <w:tab/>
        </w:r>
        <w:r w:rsidR="00337D0F">
          <w:rPr>
            <w:noProof/>
            <w:webHidden/>
          </w:rPr>
          <w:fldChar w:fldCharType="begin"/>
        </w:r>
        <w:r w:rsidR="00337D0F">
          <w:rPr>
            <w:noProof/>
            <w:webHidden/>
          </w:rPr>
          <w:instrText xml:space="preserve"> PAGEREF _Toc445043472 \h </w:instrText>
        </w:r>
        <w:r w:rsidR="00337D0F">
          <w:rPr>
            <w:noProof/>
            <w:webHidden/>
          </w:rPr>
        </w:r>
        <w:r w:rsidR="00337D0F">
          <w:rPr>
            <w:noProof/>
            <w:webHidden/>
          </w:rPr>
          <w:fldChar w:fldCharType="separate"/>
        </w:r>
        <w:r w:rsidR="00337D0F">
          <w:rPr>
            <w:noProof/>
            <w:webHidden/>
          </w:rPr>
          <w:t>137</w:t>
        </w:r>
        <w:r w:rsidR="00337D0F">
          <w:rPr>
            <w:noProof/>
            <w:webHidden/>
          </w:rPr>
          <w:fldChar w:fldCharType="end"/>
        </w:r>
      </w:hyperlink>
    </w:p>
    <w:p w14:paraId="1B9FEE07" w14:textId="0ACA23F8" w:rsidR="00337D0F" w:rsidRDefault="008F60E1">
      <w:pPr>
        <w:pStyle w:val="TOC3"/>
        <w:rPr>
          <w:rFonts w:asciiTheme="minorHAnsi" w:eastAsiaTheme="minorEastAsia" w:hAnsiTheme="minorHAnsi" w:cstheme="minorBidi"/>
          <w:noProof/>
          <w:sz w:val="22"/>
          <w:szCs w:val="22"/>
        </w:rPr>
      </w:pPr>
      <w:hyperlink w:anchor="_Toc445043473" w:history="1">
        <w:r w:rsidR="00337D0F" w:rsidRPr="00871DEB">
          <w:rPr>
            <w:rStyle w:val="Hyperlink"/>
            <w:noProof/>
          </w:rPr>
          <w:t>Build</w:t>
        </w:r>
        <w:r w:rsidR="00337D0F">
          <w:rPr>
            <w:noProof/>
            <w:webHidden/>
          </w:rPr>
          <w:tab/>
        </w:r>
        <w:r w:rsidR="00337D0F">
          <w:rPr>
            <w:noProof/>
            <w:webHidden/>
          </w:rPr>
          <w:fldChar w:fldCharType="begin"/>
        </w:r>
        <w:r w:rsidR="00337D0F">
          <w:rPr>
            <w:noProof/>
            <w:webHidden/>
          </w:rPr>
          <w:instrText xml:space="preserve"> PAGEREF _Toc445043473 \h </w:instrText>
        </w:r>
        <w:r w:rsidR="00337D0F">
          <w:rPr>
            <w:noProof/>
            <w:webHidden/>
          </w:rPr>
        </w:r>
        <w:r w:rsidR="00337D0F">
          <w:rPr>
            <w:noProof/>
            <w:webHidden/>
          </w:rPr>
          <w:fldChar w:fldCharType="separate"/>
        </w:r>
        <w:r w:rsidR="00337D0F">
          <w:rPr>
            <w:noProof/>
            <w:webHidden/>
          </w:rPr>
          <w:t>137</w:t>
        </w:r>
        <w:r w:rsidR="00337D0F">
          <w:rPr>
            <w:noProof/>
            <w:webHidden/>
          </w:rPr>
          <w:fldChar w:fldCharType="end"/>
        </w:r>
      </w:hyperlink>
    </w:p>
    <w:p w14:paraId="617B453A" w14:textId="35217392" w:rsidR="00337D0F" w:rsidRDefault="008F60E1">
      <w:pPr>
        <w:pStyle w:val="TOC4"/>
        <w:rPr>
          <w:rFonts w:asciiTheme="minorHAnsi" w:eastAsiaTheme="minorEastAsia" w:hAnsiTheme="minorHAnsi" w:cstheme="minorBidi"/>
          <w:noProof/>
          <w:sz w:val="22"/>
          <w:szCs w:val="22"/>
        </w:rPr>
      </w:pPr>
      <w:hyperlink w:anchor="_Toc445043474" w:history="1">
        <w:r w:rsidR="00337D0F" w:rsidRPr="00871DEB">
          <w:rPr>
            <w:rStyle w:val="Hyperlink"/>
            <w:noProof/>
          </w:rPr>
          <w:t>Current</w:t>
        </w:r>
        <w:r w:rsidR="00337D0F">
          <w:rPr>
            <w:noProof/>
            <w:webHidden/>
          </w:rPr>
          <w:tab/>
        </w:r>
        <w:r w:rsidR="00337D0F">
          <w:rPr>
            <w:noProof/>
            <w:webHidden/>
          </w:rPr>
          <w:fldChar w:fldCharType="begin"/>
        </w:r>
        <w:r w:rsidR="00337D0F">
          <w:rPr>
            <w:noProof/>
            <w:webHidden/>
          </w:rPr>
          <w:instrText xml:space="preserve"> PAGEREF _Toc445043474 \h </w:instrText>
        </w:r>
        <w:r w:rsidR="00337D0F">
          <w:rPr>
            <w:noProof/>
            <w:webHidden/>
          </w:rPr>
        </w:r>
        <w:r w:rsidR="00337D0F">
          <w:rPr>
            <w:noProof/>
            <w:webHidden/>
          </w:rPr>
          <w:fldChar w:fldCharType="separate"/>
        </w:r>
        <w:r w:rsidR="00337D0F">
          <w:rPr>
            <w:noProof/>
            <w:webHidden/>
          </w:rPr>
          <w:t>137</w:t>
        </w:r>
        <w:r w:rsidR="00337D0F">
          <w:rPr>
            <w:noProof/>
            <w:webHidden/>
          </w:rPr>
          <w:fldChar w:fldCharType="end"/>
        </w:r>
      </w:hyperlink>
    </w:p>
    <w:p w14:paraId="511BB53C" w14:textId="65A502C8" w:rsidR="00337D0F" w:rsidRDefault="008F60E1">
      <w:pPr>
        <w:pStyle w:val="TOC4"/>
        <w:rPr>
          <w:rFonts w:asciiTheme="minorHAnsi" w:eastAsiaTheme="minorEastAsia" w:hAnsiTheme="minorHAnsi" w:cstheme="minorBidi"/>
          <w:noProof/>
          <w:sz w:val="22"/>
          <w:szCs w:val="22"/>
        </w:rPr>
      </w:pPr>
      <w:hyperlink w:anchor="_Toc445043475" w:history="1">
        <w:r w:rsidR="00337D0F" w:rsidRPr="00871DEB">
          <w:rPr>
            <w:rStyle w:val="Hyperlink"/>
            <w:noProof/>
          </w:rPr>
          <w:t>New</w:t>
        </w:r>
        <w:r w:rsidR="00337D0F">
          <w:rPr>
            <w:noProof/>
            <w:webHidden/>
          </w:rPr>
          <w:tab/>
        </w:r>
        <w:r w:rsidR="00337D0F">
          <w:rPr>
            <w:noProof/>
            <w:webHidden/>
          </w:rPr>
          <w:fldChar w:fldCharType="begin"/>
        </w:r>
        <w:r w:rsidR="00337D0F">
          <w:rPr>
            <w:noProof/>
            <w:webHidden/>
          </w:rPr>
          <w:instrText xml:space="preserve"> PAGEREF _Toc445043475 \h </w:instrText>
        </w:r>
        <w:r w:rsidR="00337D0F">
          <w:rPr>
            <w:noProof/>
            <w:webHidden/>
          </w:rPr>
        </w:r>
        <w:r w:rsidR="00337D0F">
          <w:rPr>
            <w:noProof/>
            <w:webHidden/>
          </w:rPr>
          <w:fldChar w:fldCharType="separate"/>
        </w:r>
        <w:r w:rsidR="00337D0F">
          <w:rPr>
            <w:noProof/>
            <w:webHidden/>
          </w:rPr>
          <w:t>137</w:t>
        </w:r>
        <w:r w:rsidR="00337D0F">
          <w:rPr>
            <w:noProof/>
            <w:webHidden/>
          </w:rPr>
          <w:fldChar w:fldCharType="end"/>
        </w:r>
      </w:hyperlink>
    </w:p>
    <w:p w14:paraId="2F049F9B" w14:textId="5BB54604" w:rsidR="00337D0F" w:rsidRDefault="008F60E1">
      <w:pPr>
        <w:pStyle w:val="TOC3"/>
        <w:rPr>
          <w:rFonts w:asciiTheme="minorHAnsi" w:eastAsiaTheme="minorEastAsia" w:hAnsiTheme="minorHAnsi" w:cstheme="minorBidi"/>
          <w:noProof/>
          <w:sz w:val="22"/>
          <w:szCs w:val="22"/>
        </w:rPr>
      </w:pPr>
      <w:hyperlink w:anchor="_Toc445043476" w:history="1">
        <w:r w:rsidR="00337D0F" w:rsidRPr="00871DEB">
          <w:rPr>
            <w:rStyle w:val="Hyperlink"/>
            <w:noProof/>
          </w:rPr>
          <w:t>Test</w:t>
        </w:r>
        <w:r w:rsidR="00337D0F">
          <w:rPr>
            <w:noProof/>
            <w:webHidden/>
          </w:rPr>
          <w:tab/>
        </w:r>
        <w:r w:rsidR="00337D0F">
          <w:rPr>
            <w:noProof/>
            <w:webHidden/>
          </w:rPr>
          <w:fldChar w:fldCharType="begin"/>
        </w:r>
        <w:r w:rsidR="00337D0F">
          <w:rPr>
            <w:noProof/>
            <w:webHidden/>
          </w:rPr>
          <w:instrText xml:space="preserve"> PAGEREF _Toc445043476 \h </w:instrText>
        </w:r>
        <w:r w:rsidR="00337D0F">
          <w:rPr>
            <w:noProof/>
            <w:webHidden/>
          </w:rPr>
        </w:r>
        <w:r w:rsidR="00337D0F">
          <w:rPr>
            <w:noProof/>
            <w:webHidden/>
          </w:rPr>
          <w:fldChar w:fldCharType="separate"/>
        </w:r>
        <w:r w:rsidR="00337D0F">
          <w:rPr>
            <w:noProof/>
            <w:webHidden/>
          </w:rPr>
          <w:t>137</w:t>
        </w:r>
        <w:r w:rsidR="00337D0F">
          <w:rPr>
            <w:noProof/>
            <w:webHidden/>
          </w:rPr>
          <w:fldChar w:fldCharType="end"/>
        </w:r>
      </w:hyperlink>
    </w:p>
    <w:p w14:paraId="5F6BCADC" w14:textId="0AD7A389" w:rsidR="00337D0F" w:rsidRDefault="008F60E1">
      <w:pPr>
        <w:pStyle w:val="TOC4"/>
        <w:rPr>
          <w:rFonts w:asciiTheme="minorHAnsi" w:eastAsiaTheme="minorEastAsia" w:hAnsiTheme="minorHAnsi" w:cstheme="minorBidi"/>
          <w:noProof/>
          <w:sz w:val="22"/>
          <w:szCs w:val="22"/>
        </w:rPr>
      </w:pPr>
      <w:hyperlink w:anchor="_Toc445043477" w:history="1">
        <w:r w:rsidR="00337D0F" w:rsidRPr="00871DEB">
          <w:rPr>
            <w:rStyle w:val="Hyperlink"/>
            <w:noProof/>
          </w:rPr>
          <w:t>External Environment</w:t>
        </w:r>
        <w:r w:rsidR="00337D0F">
          <w:rPr>
            <w:noProof/>
            <w:webHidden/>
          </w:rPr>
          <w:tab/>
        </w:r>
        <w:r w:rsidR="00337D0F">
          <w:rPr>
            <w:noProof/>
            <w:webHidden/>
          </w:rPr>
          <w:fldChar w:fldCharType="begin"/>
        </w:r>
        <w:r w:rsidR="00337D0F">
          <w:rPr>
            <w:noProof/>
            <w:webHidden/>
          </w:rPr>
          <w:instrText xml:space="preserve"> PAGEREF _Toc445043477 \h </w:instrText>
        </w:r>
        <w:r w:rsidR="00337D0F">
          <w:rPr>
            <w:noProof/>
            <w:webHidden/>
          </w:rPr>
        </w:r>
        <w:r w:rsidR="00337D0F">
          <w:rPr>
            <w:noProof/>
            <w:webHidden/>
          </w:rPr>
          <w:fldChar w:fldCharType="separate"/>
        </w:r>
        <w:r w:rsidR="00337D0F">
          <w:rPr>
            <w:noProof/>
            <w:webHidden/>
          </w:rPr>
          <w:t>137</w:t>
        </w:r>
        <w:r w:rsidR="00337D0F">
          <w:rPr>
            <w:noProof/>
            <w:webHidden/>
          </w:rPr>
          <w:fldChar w:fldCharType="end"/>
        </w:r>
      </w:hyperlink>
    </w:p>
    <w:p w14:paraId="455233B0" w14:textId="45544F56" w:rsidR="00337D0F" w:rsidRDefault="008F60E1">
      <w:pPr>
        <w:pStyle w:val="TOC4"/>
        <w:rPr>
          <w:rFonts w:asciiTheme="minorHAnsi" w:eastAsiaTheme="minorEastAsia" w:hAnsiTheme="minorHAnsi" w:cstheme="minorBidi"/>
          <w:noProof/>
          <w:sz w:val="22"/>
          <w:szCs w:val="22"/>
        </w:rPr>
      </w:pPr>
      <w:hyperlink w:anchor="_Toc445043478" w:history="1">
        <w:r w:rsidR="00337D0F" w:rsidRPr="00871DEB">
          <w:rPr>
            <w:rStyle w:val="Hyperlink"/>
            <w:noProof/>
          </w:rPr>
          <w:t>Internal Environment</w:t>
        </w:r>
        <w:r w:rsidR="00337D0F">
          <w:rPr>
            <w:noProof/>
            <w:webHidden/>
          </w:rPr>
          <w:tab/>
        </w:r>
        <w:r w:rsidR="00337D0F">
          <w:rPr>
            <w:noProof/>
            <w:webHidden/>
          </w:rPr>
          <w:fldChar w:fldCharType="begin"/>
        </w:r>
        <w:r w:rsidR="00337D0F">
          <w:rPr>
            <w:noProof/>
            <w:webHidden/>
          </w:rPr>
          <w:instrText xml:space="preserve"> PAGEREF _Toc445043478 \h </w:instrText>
        </w:r>
        <w:r w:rsidR="00337D0F">
          <w:rPr>
            <w:noProof/>
            <w:webHidden/>
          </w:rPr>
        </w:r>
        <w:r w:rsidR="00337D0F">
          <w:rPr>
            <w:noProof/>
            <w:webHidden/>
          </w:rPr>
          <w:fldChar w:fldCharType="separate"/>
        </w:r>
        <w:r w:rsidR="00337D0F">
          <w:rPr>
            <w:noProof/>
            <w:webHidden/>
          </w:rPr>
          <w:t>138</w:t>
        </w:r>
        <w:r w:rsidR="00337D0F">
          <w:rPr>
            <w:noProof/>
            <w:webHidden/>
          </w:rPr>
          <w:fldChar w:fldCharType="end"/>
        </w:r>
      </w:hyperlink>
    </w:p>
    <w:p w14:paraId="7D95B1A3" w14:textId="740A803B" w:rsidR="00337D0F" w:rsidRDefault="008F60E1">
      <w:pPr>
        <w:pStyle w:val="TOC3"/>
        <w:rPr>
          <w:rFonts w:asciiTheme="minorHAnsi" w:eastAsiaTheme="minorEastAsia" w:hAnsiTheme="minorHAnsi" w:cstheme="minorBidi"/>
          <w:noProof/>
          <w:sz w:val="22"/>
          <w:szCs w:val="22"/>
        </w:rPr>
      </w:pPr>
      <w:hyperlink w:anchor="_Toc445043479" w:history="1">
        <w:r w:rsidR="00337D0F" w:rsidRPr="00871DEB">
          <w:rPr>
            <w:rStyle w:val="Hyperlink"/>
            <w:noProof/>
          </w:rPr>
          <w:t>Great Strategies</w:t>
        </w:r>
        <w:r w:rsidR="00337D0F">
          <w:rPr>
            <w:noProof/>
            <w:webHidden/>
          </w:rPr>
          <w:tab/>
        </w:r>
        <w:r w:rsidR="00337D0F">
          <w:rPr>
            <w:noProof/>
            <w:webHidden/>
          </w:rPr>
          <w:fldChar w:fldCharType="begin"/>
        </w:r>
        <w:r w:rsidR="00337D0F">
          <w:rPr>
            <w:noProof/>
            <w:webHidden/>
          </w:rPr>
          <w:instrText xml:space="preserve"> PAGEREF _Toc445043479 \h </w:instrText>
        </w:r>
        <w:r w:rsidR="00337D0F">
          <w:rPr>
            <w:noProof/>
            <w:webHidden/>
          </w:rPr>
        </w:r>
        <w:r w:rsidR="00337D0F">
          <w:rPr>
            <w:noProof/>
            <w:webHidden/>
          </w:rPr>
          <w:fldChar w:fldCharType="separate"/>
        </w:r>
        <w:r w:rsidR="00337D0F">
          <w:rPr>
            <w:noProof/>
            <w:webHidden/>
          </w:rPr>
          <w:t>138</w:t>
        </w:r>
        <w:r w:rsidR="00337D0F">
          <w:rPr>
            <w:noProof/>
            <w:webHidden/>
          </w:rPr>
          <w:fldChar w:fldCharType="end"/>
        </w:r>
      </w:hyperlink>
    </w:p>
    <w:p w14:paraId="72CCBE16" w14:textId="7C6C120C" w:rsidR="00337D0F" w:rsidRDefault="008F60E1">
      <w:pPr>
        <w:pStyle w:val="TOC4"/>
        <w:rPr>
          <w:rFonts w:asciiTheme="minorHAnsi" w:eastAsiaTheme="minorEastAsia" w:hAnsiTheme="minorHAnsi" w:cstheme="minorBidi"/>
          <w:noProof/>
          <w:sz w:val="22"/>
          <w:szCs w:val="22"/>
        </w:rPr>
      </w:pPr>
      <w:hyperlink w:anchor="_Toc445043480" w:history="1">
        <w:r w:rsidR="00337D0F" w:rsidRPr="00871DEB">
          <w:rPr>
            <w:rStyle w:val="Hyperlink"/>
            <w:noProof/>
          </w:rPr>
          <w:t>Decide</w:t>
        </w:r>
        <w:r w:rsidR="00337D0F">
          <w:rPr>
            <w:noProof/>
            <w:webHidden/>
          </w:rPr>
          <w:tab/>
        </w:r>
        <w:r w:rsidR="00337D0F">
          <w:rPr>
            <w:noProof/>
            <w:webHidden/>
          </w:rPr>
          <w:fldChar w:fldCharType="begin"/>
        </w:r>
        <w:r w:rsidR="00337D0F">
          <w:rPr>
            <w:noProof/>
            <w:webHidden/>
          </w:rPr>
          <w:instrText xml:space="preserve"> PAGEREF _Toc445043480 \h </w:instrText>
        </w:r>
        <w:r w:rsidR="00337D0F">
          <w:rPr>
            <w:noProof/>
            <w:webHidden/>
          </w:rPr>
        </w:r>
        <w:r w:rsidR="00337D0F">
          <w:rPr>
            <w:noProof/>
            <w:webHidden/>
          </w:rPr>
          <w:fldChar w:fldCharType="separate"/>
        </w:r>
        <w:r w:rsidR="00337D0F">
          <w:rPr>
            <w:noProof/>
            <w:webHidden/>
          </w:rPr>
          <w:t>138</w:t>
        </w:r>
        <w:r w:rsidR="00337D0F">
          <w:rPr>
            <w:noProof/>
            <w:webHidden/>
          </w:rPr>
          <w:fldChar w:fldCharType="end"/>
        </w:r>
      </w:hyperlink>
    </w:p>
    <w:p w14:paraId="33A54635" w14:textId="59A6B3B1" w:rsidR="00337D0F" w:rsidRDefault="008F60E1">
      <w:pPr>
        <w:pStyle w:val="TOC4"/>
        <w:rPr>
          <w:rFonts w:asciiTheme="minorHAnsi" w:eastAsiaTheme="minorEastAsia" w:hAnsiTheme="minorHAnsi" w:cstheme="minorBidi"/>
          <w:noProof/>
          <w:sz w:val="22"/>
          <w:szCs w:val="22"/>
        </w:rPr>
      </w:pPr>
      <w:hyperlink w:anchor="_Toc445043481" w:history="1">
        <w:r w:rsidR="00337D0F" w:rsidRPr="00871DEB">
          <w:rPr>
            <w:rStyle w:val="Hyperlink"/>
            <w:noProof/>
          </w:rPr>
          <w:t>Great Strategies</w:t>
        </w:r>
        <w:r w:rsidR="00337D0F">
          <w:rPr>
            <w:noProof/>
            <w:webHidden/>
          </w:rPr>
          <w:tab/>
        </w:r>
        <w:r w:rsidR="00337D0F">
          <w:rPr>
            <w:noProof/>
            <w:webHidden/>
          </w:rPr>
          <w:fldChar w:fldCharType="begin"/>
        </w:r>
        <w:r w:rsidR="00337D0F">
          <w:rPr>
            <w:noProof/>
            <w:webHidden/>
          </w:rPr>
          <w:instrText xml:space="preserve"> PAGEREF _Toc445043481 \h </w:instrText>
        </w:r>
        <w:r w:rsidR="00337D0F">
          <w:rPr>
            <w:noProof/>
            <w:webHidden/>
          </w:rPr>
        </w:r>
        <w:r w:rsidR="00337D0F">
          <w:rPr>
            <w:noProof/>
            <w:webHidden/>
          </w:rPr>
          <w:fldChar w:fldCharType="separate"/>
        </w:r>
        <w:r w:rsidR="00337D0F">
          <w:rPr>
            <w:noProof/>
            <w:webHidden/>
          </w:rPr>
          <w:t>138</w:t>
        </w:r>
        <w:r w:rsidR="00337D0F">
          <w:rPr>
            <w:noProof/>
            <w:webHidden/>
          </w:rPr>
          <w:fldChar w:fldCharType="end"/>
        </w:r>
      </w:hyperlink>
    </w:p>
    <w:p w14:paraId="66832E9A" w14:textId="2B97504E" w:rsidR="00337D0F" w:rsidRDefault="008F60E1">
      <w:pPr>
        <w:pStyle w:val="TOC3"/>
        <w:rPr>
          <w:rFonts w:asciiTheme="minorHAnsi" w:eastAsiaTheme="minorEastAsia" w:hAnsiTheme="minorHAnsi" w:cstheme="minorBidi"/>
          <w:noProof/>
          <w:sz w:val="22"/>
          <w:szCs w:val="22"/>
        </w:rPr>
      </w:pPr>
      <w:hyperlink w:anchor="_Toc445043482" w:history="1">
        <w:r w:rsidR="00337D0F" w:rsidRPr="00871DEB">
          <w:rPr>
            <w:rStyle w:val="Hyperlink"/>
            <w:rFonts w:cs="Arial"/>
            <w:noProof/>
          </w:rPr>
          <w:t>Summary</w:t>
        </w:r>
        <w:r w:rsidR="00337D0F">
          <w:rPr>
            <w:noProof/>
            <w:webHidden/>
          </w:rPr>
          <w:tab/>
        </w:r>
        <w:r w:rsidR="00337D0F">
          <w:rPr>
            <w:noProof/>
            <w:webHidden/>
          </w:rPr>
          <w:fldChar w:fldCharType="begin"/>
        </w:r>
        <w:r w:rsidR="00337D0F">
          <w:rPr>
            <w:noProof/>
            <w:webHidden/>
          </w:rPr>
          <w:instrText xml:space="preserve"> PAGEREF _Toc445043482 \h </w:instrText>
        </w:r>
        <w:r w:rsidR="00337D0F">
          <w:rPr>
            <w:noProof/>
            <w:webHidden/>
          </w:rPr>
        </w:r>
        <w:r w:rsidR="00337D0F">
          <w:rPr>
            <w:noProof/>
            <w:webHidden/>
          </w:rPr>
          <w:fldChar w:fldCharType="separate"/>
        </w:r>
        <w:r w:rsidR="00337D0F">
          <w:rPr>
            <w:noProof/>
            <w:webHidden/>
          </w:rPr>
          <w:t>139</w:t>
        </w:r>
        <w:r w:rsidR="00337D0F">
          <w:rPr>
            <w:noProof/>
            <w:webHidden/>
          </w:rPr>
          <w:fldChar w:fldCharType="end"/>
        </w:r>
      </w:hyperlink>
    </w:p>
    <w:p w14:paraId="519FB17F" w14:textId="24ECD686" w:rsidR="00337D0F" w:rsidRDefault="008F60E1">
      <w:pPr>
        <w:pStyle w:val="TOC1"/>
        <w:rPr>
          <w:rFonts w:asciiTheme="minorHAnsi" w:eastAsiaTheme="minorEastAsia" w:hAnsiTheme="minorHAnsi" w:cstheme="minorBidi"/>
          <w:noProof/>
          <w:sz w:val="22"/>
          <w:szCs w:val="22"/>
        </w:rPr>
      </w:pPr>
      <w:hyperlink w:anchor="_Toc445043483" w:history="1">
        <w:r w:rsidR="00337D0F" w:rsidRPr="00871DEB">
          <w:rPr>
            <w:rStyle w:val="Hyperlink"/>
            <w:noProof/>
          </w:rPr>
          <w:t>Strategic Plan Report</w:t>
        </w:r>
        <w:r w:rsidR="00337D0F">
          <w:rPr>
            <w:noProof/>
            <w:webHidden/>
          </w:rPr>
          <w:tab/>
        </w:r>
        <w:r w:rsidR="00337D0F">
          <w:rPr>
            <w:noProof/>
            <w:webHidden/>
          </w:rPr>
          <w:fldChar w:fldCharType="begin"/>
        </w:r>
        <w:r w:rsidR="00337D0F">
          <w:rPr>
            <w:noProof/>
            <w:webHidden/>
          </w:rPr>
          <w:instrText xml:space="preserve"> PAGEREF _Toc445043483 \h </w:instrText>
        </w:r>
        <w:r w:rsidR="00337D0F">
          <w:rPr>
            <w:noProof/>
            <w:webHidden/>
          </w:rPr>
        </w:r>
        <w:r w:rsidR="00337D0F">
          <w:rPr>
            <w:noProof/>
            <w:webHidden/>
          </w:rPr>
          <w:fldChar w:fldCharType="separate"/>
        </w:r>
        <w:r w:rsidR="00337D0F">
          <w:rPr>
            <w:noProof/>
            <w:webHidden/>
          </w:rPr>
          <w:t>140</w:t>
        </w:r>
        <w:r w:rsidR="00337D0F">
          <w:rPr>
            <w:noProof/>
            <w:webHidden/>
          </w:rPr>
          <w:fldChar w:fldCharType="end"/>
        </w:r>
      </w:hyperlink>
    </w:p>
    <w:p w14:paraId="76693006" w14:textId="2CC66003" w:rsidR="00337D0F" w:rsidRDefault="008F60E1">
      <w:pPr>
        <w:pStyle w:val="TOC2"/>
        <w:rPr>
          <w:rFonts w:asciiTheme="minorHAnsi" w:eastAsiaTheme="minorEastAsia" w:hAnsiTheme="minorHAnsi" w:cstheme="minorBidi"/>
          <w:noProof/>
          <w:sz w:val="22"/>
          <w:szCs w:val="22"/>
        </w:rPr>
      </w:pPr>
      <w:hyperlink w:anchor="_Toc445043484" w:history="1">
        <w:r w:rsidR="00337D0F" w:rsidRPr="00871DEB">
          <w:rPr>
            <w:rStyle w:val="Hyperlink"/>
            <w:noProof/>
          </w:rPr>
          <w:t>Executive Summary</w:t>
        </w:r>
        <w:r w:rsidR="00337D0F">
          <w:rPr>
            <w:noProof/>
            <w:webHidden/>
          </w:rPr>
          <w:tab/>
        </w:r>
        <w:r w:rsidR="00337D0F">
          <w:rPr>
            <w:noProof/>
            <w:webHidden/>
          </w:rPr>
          <w:fldChar w:fldCharType="begin"/>
        </w:r>
        <w:r w:rsidR="00337D0F">
          <w:rPr>
            <w:noProof/>
            <w:webHidden/>
          </w:rPr>
          <w:instrText xml:space="preserve"> PAGEREF _Toc445043484 \h </w:instrText>
        </w:r>
        <w:r w:rsidR="00337D0F">
          <w:rPr>
            <w:noProof/>
            <w:webHidden/>
          </w:rPr>
        </w:r>
        <w:r w:rsidR="00337D0F">
          <w:rPr>
            <w:noProof/>
            <w:webHidden/>
          </w:rPr>
          <w:fldChar w:fldCharType="separate"/>
        </w:r>
        <w:r w:rsidR="00337D0F">
          <w:rPr>
            <w:noProof/>
            <w:webHidden/>
          </w:rPr>
          <w:t>140</w:t>
        </w:r>
        <w:r w:rsidR="00337D0F">
          <w:rPr>
            <w:noProof/>
            <w:webHidden/>
          </w:rPr>
          <w:fldChar w:fldCharType="end"/>
        </w:r>
      </w:hyperlink>
    </w:p>
    <w:p w14:paraId="3C643CAF" w14:textId="684880B2" w:rsidR="00337D0F" w:rsidRDefault="008F60E1">
      <w:pPr>
        <w:pStyle w:val="TOC2"/>
        <w:rPr>
          <w:rFonts w:asciiTheme="minorHAnsi" w:eastAsiaTheme="minorEastAsia" w:hAnsiTheme="minorHAnsi" w:cstheme="minorBidi"/>
          <w:noProof/>
          <w:sz w:val="22"/>
          <w:szCs w:val="22"/>
        </w:rPr>
      </w:pPr>
      <w:hyperlink w:anchor="_Toc445043485" w:history="1">
        <w:r w:rsidR="00337D0F" w:rsidRPr="00871DEB">
          <w:rPr>
            <w:rStyle w:val="Hyperlink"/>
            <w:noProof/>
          </w:rPr>
          <w:t>Purpose</w:t>
        </w:r>
        <w:r w:rsidR="00337D0F">
          <w:rPr>
            <w:noProof/>
            <w:webHidden/>
          </w:rPr>
          <w:tab/>
        </w:r>
        <w:r w:rsidR="00337D0F">
          <w:rPr>
            <w:noProof/>
            <w:webHidden/>
          </w:rPr>
          <w:fldChar w:fldCharType="begin"/>
        </w:r>
        <w:r w:rsidR="00337D0F">
          <w:rPr>
            <w:noProof/>
            <w:webHidden/>
          </w:rPr>
          <w:instrText xml:space="preserve"> PAGEREF _Toc445043485 \h </w:instrText>
        </w:r>
        <w:r w:rsidR="00337D0F">
          <w:rPr>
            <w:noProof/>
            <w:webHidden/>
          </w:rPr>
        </w:r>
        <w:r w:rsidR="00337D0F">
          <w:rPr>
            <w:noProof/>
            <w:webHidden/>
          </w:rPr>
          <w:fldChar w:fldCharType="separate"/>
        </w:r>
        <w:r w:rsidR="00337D0F">
          <w:rPr>
            <w:noProof/>
            <w:webHidden/>
          </w:rPr>
          <w:t>140</w:t>
        </w:r>
        <w:r w:rsidR="00337D0F">
          <w:rPr>
            <w:noProof/>
            <w:webHidden/>
          </w:rPr>
          <w:fldChar w:fldCharType="end"/>
        </w:r>
      </w:hyperlink>
    </w:p>
    <w:p w14:paraId="6C78CBA1" w14:textId="1F4B04DF" w:rsidR="00337D0F" w:rsidRDefault="008F60E1">
      <w:pPr>
        <w:pStyle w:val="TOC3"/>
        <w:rPr>
          <w:rFonts w:asciiTheme="minorHAnsi" w:eastAsiaTheme="minorEastAsia" w:hAnsiTheme="minorHAnsi" w:cstheme="minorBidi"/>
          <w:noProof/>
          <w:sz w:val="22"/>
          <w:szCs w:val="22"/>
        </w:rPr>
      </w:pPr>
      <w:hyperlink w:anchor="_Toc445043486" w:history="1">
        <w:r w:rsidR="00337D0F" w:rsidRPr="00871DEB">
          <w:rPr>
            <w:rStyle w:val="Hyperlink"/>
            <w:noProof/>
          </w:rPr>
          <w:t>Val</w:t>
        </w:r>
        <w:r w:rsidR="00337D0F" w:rsidRPr="00871DEB">
          <w:rPr>
            <w:rStyle w:val="Hyperlink"/>
            <w:rFonts w:cs="Arial"/>
            <w:noProof/>
          </w:rPr>
          <w:t>u</w:t>
        </w:r>
        <w:r w:rsidR="00337D0F" w:rsidRPr="00871DEB">
          <w:rPr>
            <w:rStyle w:val="Hyperlink"/>
            <w:noProof/>
          </w:rPr>
          <w:t>es</w:t>
        </w:r>
        <w:r w:rsidR="00337D0F">
          <w:rPr>
            <w:noProof/>
            <w:webHidden/>
          </w:rPr>
          <w:tab/>
        </w:r>
        <w:r w:rsidR="00337D0F">
          <w:rPr>
            <w:noProof/>
            <w:webHidden/>
          </w:rPr>
          <w:fldChar w:fldCharType="begin"/>
        </w:r>
        <w:r w:rsidR="00337D0F">
          <w:rPr>
            <w:noProof/>
            <w:webHidden/>
          </w:rPr>
          <w:instrText xml:space="preserve"> PAGEREF _Toc445043486 \h </w:instrText>
        </w:r>
        <w:r w:rsidR="00337D0F">
          <w:rPr>
            <w:noProof/>
            <w:webHidden/>
          </w:rPr>
        </w:r>
        <w:r w:rsidR="00337D0F">
          <w:rPr>
            <w:noProof/>
            <w:webHidden/>
          </w:rPr>
          <w:fldChar w:fldCharType="separate"/>
        </w:r>
        <w:r w:rsidR="00337D0F">
          <w:rPr>
            <w:noProof/>
            <w:webHidden/>
          </w:rPr>
          <w:t>140</w:t>
        </w:r>
        <w:r w:rsidR="00337D0F">
          <w:rPr>
            <w:noProof/>
            <w:webHidden/>
          </w:rPr>
          <w:fldChar w:fldCharType="end"/>
        </w:r>
      </w:hyperlink>
    </w:p>
    <w:p w14:paraId="7128D952" w14:textId="64A616CF" w:rsidR="00337D0F" w:rsidRDefault="008F60E1">
      <w:pPr>
        <w:pStyle w:val="TOC3"/>
        <w:rPr>
          <w:rFonts w:asciiTheme="minorHAnsi" w:eastAsiaTheme="minorEastAsia" w:hAnsiTheme="minorHAnsi" w:cstheme="minorBidi"/>
          <w:noProof/>
          <w:sz w:val="22"/>
          <w:szCs w:val="22"/>
        </w:rPr>
      </w:pPr>
      <w:hyperlink w:anchor="_Toc445043487" w:history="1">
        <w:r w:rsidR="00337D0F" w:rsidRPr="00871DEB">
          <w:rPr>
            <w:rStyle w:val="Hyperlink"/>
            <w:noProof/>
          </w:rPr>
          <w:t>Mission</w:t>
        </w:r>
        <w:r w:rsidR="00337D0F">
          <w:rPr>
            <w:noProof/>
            <w:webHidden/>
          </w:rPr>
          <w:tab/>
        </w:r>
        <w:r w:rsidR="00337D0F">
          <w:rPr>
            <w:noProof/>
            <w:webHidden/>
          </w:rPr>
          <w:fldChar w:fldCharType="begin"/>
        </w:r>
        <w:r w:rsidR="00337D0F">
          <w:rPr>
            <w:noProof/>
            <w:webHidden/>
          </w:rPr>
          <w:instrText xml:space="preserve"> PAGEREF _Toc445043487 \h </w:instrText>
        </w:r>
        <w:r w:rsidR="00337D0F">
          <w:rPr>
            <w:noProof/>
            <w:webHidden/>
          </w:rPr>
        </w:r>
        <w:r w:rsidR="00337D0F">
          <w:rPr>
            <w:noProof/>
            <w:webHidden/>
          </w:rPr>
          <w:fldChar w:fldCharType="separate"/>
        </w:r>
        <w:r w:rsidR="00337D0F">
          <w:rPr>
            <w:noProof/>
            <w:webHidden/>
          </w:rPr>
          <w:t>140</w:t>
        </w:r>
        <w:r w:rsidR="00337D0F">
          <w:rPr>
            <w:noProof/>
            <w:webHidden/>
          </w:rPr>
          <w:fldChar w:fldCharType="end"/>
        </w:r>
      </w:hyperlink>
    </w:p>
    <w:p w14:paraId="4726061D" w14:textId="2FFB96BF" w:rsidR="00337D0F" w:rsidRDefault="008F60E1">
      <w:pPr>
        <w:pStyle w:val="TOC2"/>
        <w:rPr>
          <w:rFonts w:asciiTheme="minorHAnsi" w:eastAsiaTheme="minorEastAsia" w:hAnsiTheme="minorHAnsi" w:cstheme="minorBidi"/>
          <w:noProof/>
          <w:sz w:val="22"/>
          <w:szCs w:val="22"/>
        </w:rPr>
      </w:pPr>
      <w:hyperlink w:anchor="_Toc445043488" w:history="1">
        <w:r w:rsidR="00337D0F" w:rsidRPr="00871DEB">
          <w:rPr>
            <w:rStyle w:val="Hyperlink"/>
            <w:noProof/>
          </w:rPr>
          <w:t>Strategy</w:t>
        </w:r>
        <w:r w:rsidR="00337D0F">
          <w:rPr>
            <w:noProof/>
            <w:webHidden/>
          </w:rPr>
          <w:tab/>
        </w:r>
        <w:r w:rsidR="00337D0F">
          <w:rPr>
            <w:noProof/>
            <w:webHidden/>
          </w:rPr>
          <w:fldChar w:fldCharType="begin"/>
        </w:r>
        <w:r w:rsidR="00337D0F">
          <w:rPr>
            <w:noProof/>
            <w:webHidden/>
          </w:rPr>
          <w:instrText xml:space="preserve"> PAGEREF _Toc445043488 \h </w:instrText>
        </w:r>
        <w:r w:rsidR="00337D0F">
          <w:rPr>
            <w:noProof/>
            <w:webHidden/>
          </w:rPr>
        </w:r>
        <w:r w:rsidR="00337D0F">
          <w:rPr>
            <w:noProof/>
            <w:webHidden/>
          </w:rPr>
          <w:fldChar w:fldCharType="separate"/>
        </w:r>
        <w:r w:rsidR="00337D0F">
          <w:rPr>
            <w:noProof/>
            <w:webHidden/>
          </w:rPr>
          <w:t>140</w:t>
        </w:r>
        <w:r w:rsidR="00337D0F">
          <w:rPr>
            <w:noProof/>
            <w:webHidden/>
          </w:rPr>
          <w:fldChar w:fldCharType="end"/>
        </w:r>
      </w:hyperlink>
    </w:p>
    <w:p w14:paraId="18C572F6" w14:textId="273F71D7" w:rsidR="00337D0F" w:rsidRDefault="008F60E1">
      <w:pPr>
        <w:pStyle w:val="TOC3"/>
        <w:rPr>
          <w:rFonts w:asciiTheme="minorHAnsi" w:eastAsiaTheme="minorEastAsia" w:hAnsiTheme="minorHAnsi" w:cstheme="minorBidi"/>
          <w:noProof/>
          <w:sz w:val="22"/>
          <w:szCs w:val="22"/>
        </w:rPr>
      </w:pPr>
      <w:hyperlink w:anchor="_Toc445043489" w:history="1">
        <w:r w:rsidR="00337D0F" w:rsidRPr="00871DEB">
          <w:rPr>
            <w:rStyle w:val="Hyperlink"/>
            <w:noProof/>
          </w:rPr>
          <w:t>Lines of Business</w:t>
        </w:r>
        <w:r w:rsidR="00337D0F">
          <w:rPr>
            <w:noProof/>
            <w:webHidden/>
          </w:rPr>
          <w:tab/>
        </w:r>
        <w:r w:rsidR="00337D0F">
          <w:rPr>
            <w:noProof/>
            <w:webHidden/>
          </w:rPr>
          <w:fldChar w:fldCharType="begin"/>
        </w:r>
        <w:r w:rsidR="00337D0F">
          <w:rPr>
            <w:noProof/>
            <w:webHidden/>
          </w:rPr>
          <w:instrText xml:space="preserve"> PAGEREF _Toc445043489 \h </w:instrText>
        </w:r>
        <w:r w:rsidR="00337D0F">
          <w:rPr>
            <w:noProof/>
            <w:webHidden/>
          </w:rPr>
        </w:r>
        <w:r w:rsidR="00337D0F">
          <w:rPr>
            <w:noProof/>
            <w:webHidden/>
          </w:rPr>
          <w:fldChar w:fldCharType="separate"/>
        </w:r>
        <w:r w:rsidR="00337D0F">
          <w:rPr>
            <w:noProof/>
            <w:webHidden/>
          </w:rPr>
          <w:t>140</w:t>
        </w:r>
        <w:r w:rsidR="00337D0F">
          <w:rPr>
            <w:noProof/>
            <w:webHidden/>
          </w:rPr>
          <w:fldChar w:fldCharType="end"/>
        </w:r>
      </w:hyperlink>
    </w:p>
    <w:p w14:paraId="69D7F479" w14:textId="6A56EB0B" w:rsidR="00337D0F" w:rsidRDefault="008F60E1">
      <w:pPr>
        <w:pStyle w:val="TOC3"/>
        <w:rPr>
          <w:rFonts w:asciiTheme="minorHAnsi" w:eastAsiaTheme="minorEastAsia" w:hAnsiTheme="minorHAnsi" w:cstheme="minorBidi"/>
          <w:noProof/>
          <w:sz w:val="22"/>
          <w:szCs w:val="22"/>
        </w:rPr>
      </w:pPr>
      <w:hyperlink w:anchor="_Toc445043490" w:history="1">
        <w:r w:rsidR="00337D0F" w:rsidRPr="00871DEB">
          <w:rPr>
            <w:rStyle w:val="Hyperlink"/>
            <w:noProof/>
          </w:rPr>
          <w:t xml:space="preserve">Success </w:t>
        </w:r>
        <w:r w:rsidR="00337D0F" w:rsidRPr="00871DEB">
          <w:rPr>
            <w:rStyle w:val="Hyperlink"/>
            <w:rFonts w:cs="Arial"/>
            <w:noProof/>
          </w:rPr>
          <w:t>M</w:t>
        </w:r>
        <w:r w:rsidR="00337D0F" w:rsidRPr="00871DEB">
          <w:rPr>
            <w:rStyle w:val="Hyperlink"/>
            <w:noProof/>
          </w:rPr>
          <w:t>easu</w:t>
        </w:r>
        <w:r w:rsidR="00337D0F" w:rsidRPr="00871DEB">
          <w:rPr>
            <w:rStyle w:val="Hyperlink"/>
            <w:rFonts w:cs="Arial"/>
            <w:noProof/>
          </w:rPr>
          <w:t>r</w:t>
        </w:r>
        <w:r w:rsidR="00337D0F" w:rsidRPr="00871DEB">
          <w:rPr>
            <w:rStyle w:val="Hyperlink"/>
            <w:noProof/>
          </w:rPr>
          <w:t>es</w:t>
        </w:r>
        <w:r w:rsidR="00337D0F">
          <w:rPr>
            <w:noProof/>
            <w:webHidden/>
          </w:rPr>
          <w:tab/>
        </w:r>
        <w:r w:rsidR="00337D0F">
          <w:rPr>
            <w:noProof/>
            <w:webHidden/>
          </w:rPr>
          <w:fldChar w:fldCharType="begin"/>
        </w:r>
        <w:r w:rsidR="00337D0F">
          <w:rPr>
            <w:noProof/>
            <w:webHidden/>
          </w:rPr>
          <w:instrText xml:space="preserve"> PAGEREF _Toc445043490 \h </w:instrText>
        </w:r>
        <w:r w:rsidR="00337D0F">
          <w:rPr>
            <w:noProof/>
            <w:webHidden/>
          </w:rPr>
        </w:r>
        <w:r w:rsidR="00337D0F">
          <w:rPr>
            <w:noProof/>
            <w:webHidden/>
          </w:rPr>
          <w:fldChar w:fldCharType="separate"/>
        </w:r>
        <w:r w:rsidR="00337D0F">
          <w:rPr>
            <w:noProof/>
            <w:webHidden/>
          </w:rPr>
          <w:t>140</w:t>
        </w:r>
        <w:r w:rsidR="00337D0F">
          <w:rPr>
            <w:noProof/>
            <w:webHidden/>
          </w:rPr>
          <w:fldChar w:fldCharType="end"/>
        </w:r>
      </w:hyperlink>
    </w:p>
    <w:p w14:paraId="1CCAAD23" w14:textId="45D1B431" w:rsidR="00337D0F" w:rsidRDefault="008F60E1">
      <w:pPr>
        <w:pStyle w:val="TOC2"/>
        <w:rPr>
          <w:rFonts w:asciiTheme="minorHAnsi" w:eastAsiaTheme="minorEastAsia" w:hAnsiTheme="minorHAnsi" w:cstheme="minorBidi"/>
          <w:noProof/>
          <w:sz w:val="22"/>
          <w:szCs w:val="22"/>
        </w:rPr>
      </w:pPr>
      <w:hyperlink w:anchor="_Toc445043491" w:history="1">
        <w:r w:rsidR="00337D0F" w:rsidRPr="00871DEB">
          <w:rPr>
            <w:rStyle w:val="Hyperlink"/>
            <w:noProof/>
          </w:rPr>
          <w:t>Vision</w:t>
        </w:r>
        <w:r w:rsidR="00337D0F">
          <w:rPr>
            <w:noProof/>
            <w:webHidden/>
          </w:rPr>
          <w:tab/>
        </w:r>
        <w:r w:rsidR="00337D0F">
          <w:rPr>
            <w:noProof/>
            <w:webHidden/>
          </w:rPr>
          <w:fldChar w:fldCharType="begin"/>
        </w:r>
        <w:r w:rsidR="00337D0F">
          <w:rPr>
            <w:noProof/>
            <w:webHidden/>
          </w:rPr>
          <w:instrText xml:space="preserve"> PAGEREF _Toc445043491 \h </w:instrText>
        </w:r>
        <w:r w:rsidR="00337D0F">
          <w:rPr>
            <w:noProof/>
            <w:webHidden/>
          </w:rPr>
        </w:r>
        <w:r w:rsidR="00337D0F">
          <w:rPr>
            <w:noProof/>
            <w:webHidden/>
          </w:rPr>
          <w:fldChar w:fldCharType="separate"/>
        </w:r>
        <w:r w:rsidR="00337D0F">
          <w:rPr>
            <w:noProof/>
            <w:webHidden/>
          </w:rPr>
          <w:t>141</w:t>
        </w:r>
        <w:r w:rsidR="00337D0F">
          <w:rPr>
            <w:noProof/>
            <w:webHidden/>
          </w:rPr>
          <w:fldChar w:fldCharType="end"/>
        </w:r>
      </w:hyperlink>
    </w:p>
    <w:p w14:paraId="2660CFC3" w14:textId="22CD41BC" w:rsidR="00337D0F" w:rsidRDefault="008F60E1">
      <w:pPr>
        <w:pStyle w:val="TOC3"/>
        <w:rPr>
          <w:rFonts w:asciiTheme="minorHAnsi" w:eastAsiaTheme="minorEastAsia" w:hAnsiTheme="minorHAnsi" w:cstheme="minorBidi"/>
          <w:noProof/>
          <w:sz w:val="22"/>
          <w:szCs w:val="22"/>
        </w:rPr>
      </w:pPr>
      <w:hyperlink w:anchor="_Toc445043492" w:history="1">
        <w:r w:rsidR="00337D0F" w:rsidRPr="00871DEB">
          <w:rPr>
            <w:rStyle w:val="Hyperlink"/>
            <w:noProof/>
          </w:rPr>
          <w:t>Statement</w:t>
        </w:r>
        <w:r w:rsidR="00337D0F">
          <w:rPr>
            <w:noProof/>
            <w:webHidden/>
          </w:rPr>
          <w:tab/>
        </w:r>
        <w:r w:rsidR="00337D0F">
          <w:rPr>
            <w:noProof/>
            <w:webHidden/>
          </w:rPr>
          <w:fldChar w:fldCharType="begin"/>
        </w:r>
        <w:r w:rsidR="00337D0F">
          <w:rPr>
            <w:noProof/>
            <w:webHidden/>
          </w:rPr>
          <w:instrText xml:space="preserve"> PAGEREF _Toc445043492 \h </w:instrText>
        </w:r>
        <w:r w:rsidR="00337D0F">
          <w:rPr>
            <w:noProof/>
            <w:webHidden/>
          </w:rPr>
        </w:r>
        <w:r w:rsidR="00337D0F">
          <w:rPr>
            <w:noProof/>
            <w:webHidden/>
          </w:rPr>
          <w:fldChar w:fldCharType="separate"/>
        </w:r>
        <w:r w:rsidR="00337D0F">
          <w:rPr>
            <w:noProof/>
            <w:webHidden/>
          </w:rPr>
          <w:t>141</w:t>
        </w:r>
        <w:r w:rsidR="00337D0F">
          <w:rPr>
            <w:noProof/>
            <w:webHidden/>
          </w:rPr>
          <w:fldChar w:fldCharType="end"/>
        </w:r>
      </w:hyperlink>
    </w:p>
    <w:p w14:paraId="6B0F4095" w14:textId="6F710F2E" w:rsidR="00337D0F" w:rsidRDefault="008F60E1">
      <w:pPr>
        <w:pStyle w:val="TOC3"/>
        <w:rPr>
          <w:rFonts w:asciiTheme="minorHAnsi" w:eastAsiaTheme="minorEastAsia" w:hAnsiTheme="minorHAnsi" w:cstheme="minorBidi"/>
          <w:noProof/>
          <w:sz w:val="22"/>
          <w:szCs w:val="22"/>
        </w:rPr>
      </w:pPr>
      <w:hyperlink w:anchor="_Toc445043493" w:history="1">
        <w:r w:rsidR="00337D0F" w:rsidRPr="00871DEB">
          <w:rPr>
            <w:rStyle w:val="Hyperlink"/>
            <w:noProof/>
          </w:rPr>
          <w:t>Strategies</w:t>
        </w:r>
        <w:r w:rsidR="00337D0F">
          <w:rPr>
            <w:noProof/>
            <w:webHidden/>
          </w:rPr>
          <w:tab/>
        </w:r>
        <w:r w:rsidR="00337D0F">
          <w:rPr>
            <w:noProof/>
            <w:webHidden/>
          </w:rPr>
          <w:fldChar w:fldCharType="begin"/>
        </w:r>
        <w:r w:rsidR="00337D0F">
          <w:rPr>
            <w:noProof/>
            <w:webHidden/>
          </w:rPr>
          <w:instrText xml:space="preserve"> PAGEREF _Toc445043493 \h </w:instrText>
        </w:r>
        <w:r w:rsidR="00337D0F">
          <w:rPr>
            <w:noProof/>
            <w:webHidden/>
          </w:rPr>
        </w:r>
        <w:r w:rsidR="00337D0F">
          <w:rPr>
            <w:noProof/>
            <w:webHidden/>
          </w:rPr>
          <w:fldChar w:fldCharType="separate"/>
        </w:r>
        <w:r w:rsidR="00337D0F">
          <w:rPr>
            <w:noProof/>
            <w:webHidden/>
          </w:rPr>
          <w:t>141</w:t>
        </w:r>
        <w:r w:rsidR="00337D0F">
          <w:rPr>
            <w:noProof/>
            <w:webHidden/>
          </w:rPr>
          <w:fldChar w:fldCharType="end"/>
        </w:r>
      </w:hyperlink>
    </w:p>
    <w:p w14:paraId="432D7EAD" w14:textId="04BDCA47" w:rsidR="00337D0F" w:rsidRDefault="008F60E1">
      <w:pPr>
        <w:pStyle w:val="TOC4"/>
        <w:rPr>
          <w:rFonts w:asciiTheme="minorHAnsi" w:eastAsiaTheme="minorEastAsia" w:hAnsiTheme="minorHAnsi" w:cstheme="minorBidi"/>
          <w:noProof/>
          <w:sz w:val="22"/>
          <w:szCs w:val="22"/>
        </w:rPr>
      </w:pPr>
      <w:hyperlink w:anchor="_Toc445043494" w:history="1">
        <w:r w:rsidR="00337D0F" w:rsidRPr="00871DEB">
          <w:rPr>
            <w:rStyle w:val="Hyperlink"/>
            <w:noProof/>
          </w:rPr>
          <w:t>Current Strategies</w:t>
        </w:r>
        <w:r w:rsidR="00337D0F">
          <w:rPr>
            <w:noProof/>
            <w:webHidden/>
          </w:rPr>
          <w:tab/>
        </w:r>
        <w:r w:rsidR="00337D0F">
          <w:rPr>
            <w:noProof/>
            <w:webHidden/>
          </w:rPr>
          <w:fldChar w:fldCharType="begin"/>
        </w:r>
        <w:r w:rsidR="00337D0F">
          <w:rPr>
            <w:noProof/>
            <w:webHidden/>
          </w:rPr>
          <w:instrText xml:space="preserve"> PAGEREF _Toc445043494 \h </w:instrText>
        </w:r>
        <w:r w:rsidR="00337D0F">
          <w:rPr>
            <w:noProof/>
            <w:webHidden/>
          </w:rPr>
        </w:r>
        <w:r w:rsidR="00337D0F">
          <w:rPr>
            <w:noProof/>
            <w:webHidden/>
          </w:rPr>
          <w:fldChar w:fldCharType="separate"/>
        </w:r>
        <w:r w:rsidR="00337D0F">
          <w:rPr>
            <w:noProof/>
            <w:webHidden/>
          </w:rPr>
          <w:t>141</w:t>
        </w:r>
        <w:r w:rsidR="00337D0F">
          <w:rPr>
            <w:noProof/>
            <w:webHidden/>
          </w:rPr>
          <w:fldChar w:fldCharType="end"/>
        </w:r>
      </w:hyperlink>
    </w:p>
    <w:p w14:paraId="43619813" w14:textId="24296B62" w:rsidR="00337D0F" w:rsidRDefault="008F60E1">
      <w:pPr>
        <w:pStyle w:val="TOC4"/>
        <w:rPr>
          <w:rFonts w:asciiTheme="minorHAnsi" w:eastAsiaTheme="minorEastAsia" w:hAnsiTheme="minorHAnsi" w:cstheme="minorBidi"/>
          <w:noProof/>
          <w:sz w:val="22"/>
          <w:szCs w:val="22"/>
        </w:rPr>
      </w:pPr>
      <w:hyperlink w:anchor="_Toc445043495" w:history="1">
        <w:r w:rsidR="00337D0F" w:rsidRPr="00871DEB">
          <w:rPr>
            <w:rStyle w:val="Hyperlink"/>
            <w:noProof/>
          </w:rPr>
          <w:t>New Strategies</w:t>
        </w:r>
        <w:r w:rsidR="00337D0F">
          <w:rPr>
            <w:noProof/>
            <w:webHidden/>
          </w:rPr>
          <w:tab/>
        </w:r>
        <w:r w:rsidR="00337D0F">
          <w:rPr>
            <w:noProof/>
            <w:webHidden/>
          </w:rPr>
          <w:fldChar w:fldCharType="begin"/>
        </w:r>
        <w:r w:rsidR="00337D0F">
          <w:rPr>
            <w:noProof/>
            <w:webHidden/>
          </w:rPr>
          <w:instrText xml:space="preserve"> PAGEREF _Toc445043495 \h </w:instrText>
        </w:r>
        <w:r w:rsidR="00337D0F">
          <w:rPr>
            <w:noProof/>
            <w:webHidden/>
          </w:rPr>
        </w:r>
        <w:r w:rsidR="00337D0F">
          <w:rPr>
            <w:noProof/>
            <w:webHidden/>
          </w:rPr>
          <w:fldChar w:fldCharType="separate"/>
        </w:r>
        <w:r w:rsidR="00337D0F">
          <w:rPr>
            <w:noProof/>
            <w:webHidden/>
          </w:rPr>
          <w:t>141</w:t>
        </w:r>
        <w:r w:rsidR="00337D0F">
          <w:rPr>
            <w:noProof/>
            <w:webHidden/>
          </w:rPr>
          <w:fldChar w:fldCharType="end"/>
        </w:r>
      </w:hyperlink>
    </w:p>
    <w:p w14:paraId="1213F9F4" w14:textId="48CD6DED" w:rsidR="00337D0F" w:rsidRDefault="008F60E1">
      <w:pPr>
        <w:pStyle w:val="TOC1"/>
        <w:rPr>
          <w:rFonts w:asciiTheme="minorHAnsi" w:eastAsiaTheme="minorEastAsia" w:hAnsiTheme="minorHAnsi" w:cstheme="minorBidi"/>
          <w:noProof/>
          <w:sz w:val="22"/>
          <w:szCs w:val="22"/>
        </w:rPr>
      </w:pPr>
      <w:hyperlink w:anchor="_Toc445043496" w:history="1">
        <w:r w:rsidR="00337D0F" w:rsidRPr="00871DEB">
          <w:rPr>
            <w:rStyle w:val="Hyperlink"/>
            <w:noProof/>
          </w:rPr>
          <w:t>References</w:t>
        </w:r>
        <w:r w:rsidR="00337D0F">
          <w:rPr>
            <w:noProof/>
            <w:webHidden/>
          </w:rPr>
          <w:tab/>
        </w:r>
        <w:r w:rsidR="00337D0F">
          <w:rPr>
            <w:noProof/>
            <w:webHidden/>
          </w:rPr>
          <w:fldChar w:fldCharType="begin"/>
        </w:r>
        <w:r w:rsidR="00337D0F">
          <w:rPr>
            <w:noProof/>
            <w:webHidden/>
          </w:rPr>
          <w:instrText xml:space="preserve"> PAGEREF _Toc445043496 \h </w:instrText>
        </w:r>
        <w:r w:rsidR="00337D0F">
          <w:rPr>
            <w:noProof/>
            <w:webHidden/>
          </w:rPr>
        </w:r>
        <w:r w:rsidR="00337D0F">
          <w:rPr>
            <w:noProof/>
            <w:webHidden/>
          </w:rPr>
          <w:fldChar w:fldCharType="separate"/>
        </w:r>
        <w:r w:rsidR="00337D0F">
          <w:rPr>
            <w:noProof/>
            <w:webHidden/>
          </w:rPr>
          <w:t>142</w:t>
        </w:r>
        <w:r w:rsidR="00337D0F">
          <w:rPr>
            <w:noProof/>
            <w:webHidden/>
          </w:rPr>
          <w:fldChar w:fldCharType="end"/>
        </w:r>
      </w:hyperlink>
    </w:p>
    <w:p w14:paraId="2368D272" w14:textId="6197580E" w:rsidR="00337D0F" w:rsidRDefault="008F60E1">
      <w:pPr>
        <w:pStyle w:val="TOC1"/>
        <w:rPr>
          <w:rFonts w:asciiTheme="minorHAnsi" w:eastAsiaTheme="minorEastAsia" w:hAnsiTheme="minorHAnsi" w:cstheme="minorBidi"/>
          <w:noProof/>
          <w:sz w:val="22"/>
          <w:szCs w:val="22"/>
        </w:rPr>
      </w:pPr>
      <w:hyperlink w:anchor="_Toc445043497" w:history="1">
        <w:r w:rsidR="00337D0F" w:rsidRPr="00871DEB">
          <w:rPr>
            <w:rStyle w:val="Hyperlink"/>
            <w:noProof/>
          </w:rPr>
          <w:t>Endnotes</w:t>
        </w:r>
        <w:r w:rsidR="00337D0F">
          <w:rPr>
            <w:noProof/>
            <w:webHidden/>
          </w:rPr>
          <w:tab/>
        </w:r>
        <w:r w:rsidR="00337D0F">
          <w:rPr>
            <w:noProof/>
            <w:webHidden/>
          </w:rPr>
          <w:fldChar w:fldCharType="begin"/>
        </w:r>
        <w:r w:rsidR="00337D0F">
          <w:rPr>
            <w:noProof/>
            <w:webHidden/>
          </w:rPr>
          <w:instrText xml:space="preserve"> PAGEREF _Toc445043497 \h </w:instrText>
        </w:r>
        <w:r w:rsidR="00337D0F">
          <w:rPr>
            <w:noProof/>
            <w:webHidden/>
          </w:rPr>
        </w:r>
        <w:r w:rsidR="00337D0F">
          <w:rPr>
            <w:noProof/>
            <w:webHidden/>
          </w:rPr>
          <w:fldChar w:fldCharType="separate"/>
        </w:r>
        <w:r w:rsidR="00337D0F">
          <w:rPr>
            <w:noProof/>
            <w:webHidden/>
          </w:rPr>
          <w:t>157</w:t>
        </w:r>
        <w:r w:rsidR="00337D0F">
          <w:rPr>
            <w:noProof/>
            <w:webHidden/>
          </w:rPr>
          <w:fldChar w:fldCharType="end"/>
        </w:r>
      </w:hyperlink>
    </w:p>
    <w:p w14:paraId="202E40A7" w14:textId="749D1D16" w:rsidR="00D607AB" w:rsidRDefault="002B233A" w:rsidP="006536DF">
      <w:pPr>
        <w:widowControl/>
      </w:pPr>
      <w:r>
        <w:fldChar w:fldCharType="end"/>
      </w:r>
    </w:p>
    <w:p w14:paraId="4C8FF898" w14:textId="77777777" w:rsidR="00D607AB" w:rsidRDefault="00D607AB">
      <w:pPr>
        <w:widowControl/>
      </w:pPr>
      <w:r>
        <w:br w:type="page"/>
      </w:r>
    </w:p>
    <w:p w14:paraId="650BD253" w14:textId="62F0AFAF" w:rsidR="002B233A" w:rsidRDefault="002B233A" w:rsidP="002B233A">
      <w:pPr>
        <w:pStyle w:val="Header"/>
      </w:pPr>
      <w:bookmarkStart w:id="3" w:name="_Toc445043378"/>
      <w:bookmarkStart w:id="4" w:name="_Toc439003719"/>
      <w:bookmarkStart w:id="5" w:name="_Toc444854674"/>
      <w:r>
        <w:lastRenderedPageBreak/>
        <w:t>Part One</w:t>
      </w:r>
      <w:r w:rsidR="00751609">
        <w:t xml:space="preserve"> – On Your Mark</w:t>
      </w:r>
      <w:bookmarkEnd w:id="3"/>
    </w:p>
    <w:p w14:paraId="6748F1AC" w14:textId="77777777" w:rsidR="002B233A" w:rsidRDefault="002B233A" w:rsidP="002B233A">
      <w:pPr>
        <w:pStyle w:val="Heading1"/>
      </w:pPr>
    </w:p>
    <w:p w14:paraId="53B02F91" w14:textId="59A342DD" w:rsidR="00D607AB" w:rsidRDefault="00D607AB" w:rsidP="002B233A">
      <w:pPr>
        <w:pStyle w:val="Heading1"/>
      </w:pPr>
      <w:bookmarkStart w:id="6" w:name="_Toc445043379"/>
      <w:r>
        <w:t>Get Ready</w:t>
      </w:r>
      <w:bookmarkEnd w:id="4"/>
      <w:bookmarkEnd w:id="5"/>
      <w:bookmarkEnd w:id="6"/>
    </w:p>
    <w:p w14:paraId="291DB12F" w14:textId="77777777" w:rsidR="00D607AB" w:rsidRPr="00774AB8" w:rsidRDefault="00D607AB" w:rsidP="00D607AB">
      <w:pPr>
        <w:widowControl/>
        <w:jc w:val="right"/>
        <w:rPr>
          <w:i/>
          <w:iCs/>
          <w:sz w:val="20"/>
        </w:rPr>
      </w:pPr>
      <w:bookmarkStart w:id="7" w:name="_Toc237255716"/>
      <w:bookmarkStart w:id="8" w:name="_Toc264188267"/>
      <w:bookmarkStart w:id="9" w:name="_Toc265049132"/>
      <w:bookmarkStart w:id="10" w:name="_Toc265747100"/>
      <w:bookmarkStart w:id="11" w:name="_Toc266280788"/>
      <w:bookmarkStart w:id="12" w:name="_Toc268019319"/>
      <w:r w:rsidRPr="00774AB8">
        <w:rPr>
          <w:i/>
          <w:iCs/>
          <w:sz w:val="20"/>
        </w:rPr>
        <w:t xml:space="preserve">The chief limitations of humanity are in its visions, </w:t>
      </w:r>
      <w:r w:rsidRPr="00774AB8">
        <w:rPr>
          <w:i/>
          <w:iCs/>
          <w:sz w:val="20"/>
        </w:rPr>
        <w:br/>
        <w:t>not in its powers of achievement.</w:t>
      </w:r>
    </w:p>
    <w:p w14:paraId="732313F0" w14:textId="77777777" w:rsidR="00D607AB" w:rsidRPr="00774AB8" w:rsidRDefault="00D607AB" w:rsidP="00D607AB">
      <w:pPr>
        <w:widowControl/>
        <w:jc w:val="right"/>
        <w:rPr>
          <w:iCs/>
          <w:sz w:val="20"/>
        </w:rPr>
      </w:pPr>
      <w:r w:rsidRPr="00774AB8">
        <w:rPr>
          <w:iCs/>
          <w:sz w:val="20"/>
        </w:rPr>
        <w:t>- A. E. Morgan</w:t>
      </w:r>
    </w:p>
    <w:p w14:paraId="23C0E369" w14:textId="77777777" w:rsidR="00D607AB" w:rsidRDefault="00D607AB" w:rsidP="00D607AB">
      <w:pPr>
        <w:widowControl/>
      </w:pPr>
    </w:p>
    <w:p w14:paraId="39E10B7C" w14:textId="77777777" w:rsidR="00D607AB" w:rsidRDefault="00D607AB" w:rsidP="00D607AB">
      <w:pPr>
        <w:widowControl/>
      </w:pPr>
      <w:r w:rsidRPr="00774AB8">
        <w:t xml:space="preserve">Leading </w:t>
      </w:r>
      <w:r>
        <w:t>public service agencies is</w:t>
      </w:r>
      <w:r w:rsidRPr="00774AB8">
        <w:t xml:space="preserve"> hard work. </w:t>
      </w:r>
      <w:r>
        <w:t>T</w:t>
      </w:r>
      <w:r w:rsidRPr="00774AB8">
        <w:t xml:space="preserve">he median executive director tenure </w:t>
      </w:r>
      <w:r>
        <w:t>is</w:t>
      </w:r>
      <w:r w:rsidRPr="00774AB8">
        <w:t xml:space="preserve"> four years or less, 65 percent are first timers in the job, and less than half want to play the role again.</w:t>
      </w:r>
      <w:r w:rsidRPr="00774AB8">
        <w:rPr>
          <w:vertAlign w:val="superscript"/>
        </w:rPr>
        <w:endnoteReference w:id="1"/>
      </w:r>
      <w:r w:rsidRPr="00774AB8">
        <w:t xml:space="preserve"> Working in the sector </w:t>
      </w:r>
      <w:r>
        <w:t>often results in</w:t>
      </w:r>
      <w:r w:rsidRPr="00774AB8">
        <w:t xml:space="preserve"> a mixed bag</w:t>
      </w:r>
      <w:r>
        <w:t xml:space="preserve"> of feelings</w:t>
      </w:r>
      <w:r w:rsidRPr="00774AB8">
        <w:t xml:space="preserve"> for executive directors who “enjoy their jobs as a means of addressing important community needs (mission) but don’t want to do it again because of the high stress involved (burnout).”</w:t>
      </w:r>
      <w:r w:rsidRPr="00774AB8">
        <w:rPr>
          <w:vertAlign w:val="superscript"/>
        </w:rPr>
        <w:endnoteReference w:id="2"/>
      </w:r>
    </w:p>
    <w:p w14:paraId="098273CF" w14:textId="77777777" w:rsidR="00D607AB" w:rsidRPr="00774AB8" w:rsidRDefault="00D607AB" w:rsidP="00D607AB">
      <w:pPr>
        <w:widowControl/>
      </w:pPr>
    </w:p>
    <w:p w14:paraId="6CA184EB" w14:textId="77777777" w:rsidR="00D607AB" w:rsidRDefault="00D607AB" w:rsidP="00D607AB">
      <w:pPr>
        <w:widowControl/>
      </w:pPr>
      <w:r w:rsidRPr="00774AB8">
        <w:t xml:space="preserve">Though </w:t>
      </w:r>
      <w:r>
        <w:t>some</w:t>
      </w:r>
      <w:r w:rsidRPr="00774AB8">
        <w:t xml:space="preserve"> experts on nonprofit</w:t>
      </w:r>
      <w:r>
        <w:t xml:space="preserve"> management</w:t>
      </w:r>
      <w:r w:rsidRPr="00774AB8">
        <w:t xml:space="preserve"> bemoan the state of the field,</w:t>
      </w:r>
      <w:r w:rsidRPr="00774AB8">
        <w:rPr>
          <w:vertAlign w:val="superscript"/>
        </w:rPr>
        <w:endnoteReference w:id="3"/>
      </w:r>
      <w:r w:rsidRPr="00774AB8">
        <w:t xml:space="preserve"> there is much to celebrate when it comes to leading</w:t>
      </w:r>
      <w:r>
        <w:t xml:space="preserve"> service organizations</w:t>
      </w:r>
      <w:r w:rsidRPr="00774AB8">
        <w:t>. Most executives take the job because of the “mission of their agencies as well as their own desire to help others and to give back to their communities.”</w:t>
      </w:r>
      <w:r w:rsidRPr="00774AB8">
        <w:rPr>
          <w:vertAlign w:val="superscript"/>
        </w:rPr>
        <w:endnoteReference w:id="4"/>
      </w:r>
      <w:r w:rsidRPr="00774AB8">
        <w:t xml:space="preserve"> As a result, almost all experience a high level of enjoyment in their work.</w:t>
      </w:r>
      <w:r w:rsidRPr="00774AB8">
        <w:rPr>
          <w:vertAlign w:val="superscript"/>
        </w:rPr>
        <w:endnoteReference w:id="5"/>
      </w:r>
      <w:r w:rsidRPr="00774AB8">
        <w:t xml:space="preserve"> </w:t>
      </w:r>
    </w:p>
    <w:p w14:paraId="0B751878" w14:textId="77777777" w:rsidR="00D607AB" w:rsidRDefault="00D607AB" w:rsidP="00D607AB">
      <w:pPr>
        <w:widowControl/>
      </w:pPr>
    </w:p>
    <w:p w14:paraId="2638790E" w14:textId="77777777" w:rsidR="00D607AB" w:rsidRDefault="00D607AB" w:rsidP="00D607AB">
      <w:pPr>
        <w:widowControl/>
      </w:pPr>
      <w:r w:rsidRPr="00774AB8">
        <w:t>Executive directors are not alone. Nonprofit employees are “highly motivated, hardworking, and deeply committed [and are] motivated primarily by the chance to accomplish something worthwhile.”</w:t>
      </w:r>
      <w:r w:rsidRPr="00774AB8">
        <w:rPr>
          <w:vertAlign w:val="superscript"/>
        </w:rPr>
        <w:endnoteReference w:id="6"/>
      </w:r>
      <w:r w:rsidRPr="00774AB8">
        <w:t xml:space="preserve"> Perhaps this is why</w:t>
      </w:r>
      <w:r>
        <w:t xml:space="preserve"> paychecks</w:t>
      </w:r>
      <w:r w:rsidRPr="00774AB8">
        <w:t xml:space="preserve"> only </w:t>
      </w:r>
      <w:r>
        <w:t xml:space="preserve">motivate </w:t>
      </w:r>
      <w:r w:rsidRPr="00774AB8">
        <w:t xml:space="preserve">16 percent of the nonprofit workforce compared to </w:t>
      </w:r>
      <w:r>
        <w:t xml:space="preserve">stimulating </w:t>
      </w:r>
      <w:r w:rsidRPr="00774AB8">
        <w:t>nearly half of those who work in the private sector.</w:t>
      </w:r>
      <w:r w:rsidRPr="00774AB8">
        <w:rPr>
          <w:vertAlign w:val="superscript"/>
        </w:rPr>
        <w:endnoteReference w:id="7"/>
      </w:r>
    </w:p>
    <w:p w14:paraId="5F88D02C" w14:textId="77777777" w:rsidR="00D607AB" w:rsidRPr="00774AB8" w:rsidRDefault="00D607AB" w:rsidP="00D607AB">
      <w:pPr>
        <w:widowControl/>
      </w:pPr>
    </w:p>
    <w:p w14:paraId="1EA709C5" w14:textId="77777777" w:rsidR="00D607AB" w:rsidRDefault="00D607AB" w:rsidP="00D607AB">
      <w:pPr>
        <w:widowControl/>
      </w:pPr>
      <w:r>
        <w:t xml:space="preserve">More than money, a recent report on what people earn sheds light on what really counts: </w:t>
      </w:r>
      <w:r w:rsidRPr="00774AB8">
        <w:t>“</w:t>
      </w:r>
      <w:r>
        <w:t>I</w:t>
      </w:r>
      <w:r w:rsidRPr="00774AB8">
        <w:t>n any economy, the best jobs provide emotional as well as financial rewards.”</w:t>
      </w:r>
      <w:r w:rsidRPr="00774AB8">
        <w:rPr>
          <w:vertAlign w:val="superscript"/>
        </w:rPr>
        <w:endnoteReference w:id="8"/>
      </w:r>
      <w:r w:rsidRPr="00774AB8">
        <w:t xml:space="preserve"> This statement reflects what workers in the nonprofit sector already know: almost all who work in the </w:t>
      </w:r>
      <w:r>
        <w:t xml:space="preserve">industry </w:t>
      </w:r>
      <w:r w:rsidRPr="00774AB8">
        <w:t>experience a high level of enjoyment in their work.</w:t>
      </w:r>
      <w:r w:rsidRPr="00774AB8">
        <w:rPr>
          <w:vertAlign w:val="superscript"/>
        </w:rPr>
        <w:endnoteReference w:id="9"/>
      </w:r>
      <w:r w:rsidRPr="00774AB8">
        <w:t xml:space="preserve"> </w:t>
      </w:r>
      <w:r>
        <w:t>Another</w:t>
      </w:r>
      <w:r w:rsidRPr="00774AB8">
        <w:t xml:space="preserve"> survey </w:t>
      </w:r>
      <w:r>
        <w:t>found that</w:t>
      </w:r>
      <w:r w:rsidRPr="00774AB8">
        <w:t xml:space="preserve"> </w:t>
      </w:r>
      <w:r w:rsidRPr="00FC4DA6">
        <w:rPr>
          <w:b/>
        </w:rPr>
        <w:t>the number one attribute of a dream job was making a difference in people’s lives.</w:t>
      </w:r>
      <w:r w:rsidRPr="00FD0BA9">
        <w:rPr>
          <w:vertAlign w:val="superscript"/>
        </w:rPr>
        <w:endnoteReference w:id="10"/>
      </w:r>
      <w:r w:rsidRPr="00215A7E">
        <w:t xml:space="preserve"> </w:t>
      </w:r>
    </w:p>
    <w:p w14:paraId="092E7F9F" w14:textId="77777777" w:rsidR="00D607AB" w:rsidRPr="00774AB8" w:rsidRDefault="00D607AB" w:rsidP="00D607AB">
      <w:pPr>
        <w:widowControl/>
      </w:pPr>
    </w:p>
    <w:p w14:paraId="57E29AF3" w14:textId="77777777" w:rsidR="00D607AB" w:rsidRDefault="00D607AB" w:rsidP="00D607AB">
      <w:pPr>
        <w:widowControl/>
      </w:pPr>
      <w:r w:rsidRPr="00774AB8">
        <w:t xml:space="preserve">If it is true that “in our hearts, we would all like to find a </w:t>
      </w:r>
      <w:r>
        <w:t>p</w:t>
      </w:r>
      <w:r w:rsidRPr="00774AB8">
        <w:t>urpose bigger than ourselves,”</w:t>
      </w:r>
      <w:r w:rsidRPr="00774AB8">
        <w:rPr>
          <w:vertAlign w:val="superscript"/>
        </w:rPr>
        <w:endnoteReference w:id="11"/>
      </w:r>
      <w:r w:rsidRPr="00774AB8">
        <w:t xml:space="preserve"> where better to find it th</w:t>
      </w:r>
      <w:r>
        <w:t>a</w:t>
      </w:r>
      <w:r w:rsidRPr="00774AB8">
        <w:t>n the nonprofit sector?</w:t>
      </w:r>
      <w:r>
        <w:t xml:space="preserve"> </w:t>
      </w:r>
    </w:p>
    <w:p w14:paraId="2B5F5237" w14:textId="77777777" w:rsidR="00D607AB" w:rsidRDefault="00D607AB" w:rsidP="00D607AB">
      <w:pPr>
        <w:widowControl/>
      </w:pPr>
    </w:p>
    <w:p w14:paraId="02E1DE14" w14:textId="77777777" w:rsidR="00D607AB" w:rsidRPr="00543DF5" w:rsidRDefault="00D607AB" w:rsidP="00D607AB">
      <w:pPr>
        <w:pStyle w:val="Heading2"/>
        <w:widowControl/>
      </w:pPr>
      <w:bookmarkStart w:id="13" w:name="_Toc439003720"/>
      <w:bookmarkStart w:id="14" w:name="_Toc444854675"/>
      <w:bookmarkStart w:id="15" w:name="_Toc445043380"/>
      <w:bookmarkEnd w:id="7"/>
      <w:bookmarkEnd w:id="8"/>
      <w:bookmarkEnd w:id="9"/>
      <w:bookmarkEnd w:id="10"/>
      <w:bookmarkEnd w:id="11"/>
      <w:bookmarkEnd w:id="12"/>
      <w:r w:rsidRPr="00543DF5">
        <w:t>About This Workbook</w:t>
      </w:r>
      <w:bookmarkEnd w:id="13"/>
      <w:bookmarkEnd w:id="14"/>
      <w:bookmarkEnd w:id="15"/>
    </w:p>
    <w:p w14:paraId="2E114D6E" w14:textId="77777777" w:rsidR="00D607AB" w:rsidRDefault="00D607AB" w:rsidP="00D607AB">
      <w:pPr>
        <w:widowControl/>
      </w:pPr>
    </w:p>
    <w:p w14:paraId="68D43639" w14:textId="77777777" w:rsidR="00D607AB" w:rsidRDefault="00D607AB" w:rsidP="00D607AB">
      <w:pPr>
        <w:widowControl/>
      </w:pPr>
      <w:r>
        <w:t xml:space="preserve">This workbook demonstrates how leadership can bring an organization’s purpose to life using sustainable strategy. </w:t>
      </w:r>
    </w:p>
    <w:p w14:paraId="30312191" w14:textId="77777777" w:rsidR="00D607AB" w:rsidRDefault="00D607AB" w:rsidP="00D607AB">
      <w:pPr>
        <w:widowControl/>
      </w:pPr>
    </w:p>
    <w:p w14:paraId="67E190FD" w14:textId="77777777" w:rsidR="00D607AB" w:rsidRDefault="00D607AB" w:rsidP="00D607AB">
      <w:pPr>
        <w:widowControl/>
      </w:pPr>
      <w:r w:rsidRPr="00673BC3">
        <w:t xml:space="preserve">In the first </w:t>
      </w:r>
      <w:r>
        <w:t>section</w:t>
      </w:r>
      <w:r w:rsidRPr="00673BC3">
        <w:t xml:space="preserve">, </w:t>
      </w:r>
      <w:r w:rsidRPr="00C8215B">
        <w:rPr>
          <w:b/>
        </w:rPr>
        <w:t>Great Start</w:t>
      </w:r>
      <w:r>
        <w:t xml:space="preserve">, </w:t>
      </w:r>
      <w:r w:rsidRPr="00673BC3">
        <w:t xml:space="preserve">you will </w:t>
      </w:r>
      <w:r>
        <w:t xml:space="preserve">investigate what your organization </w:t>
      </w:r>
      <w:r w:rsidRPr="001A1FED">
        <w:rPr>
          <w:i/>
        </w:rPr>
        <w:t>is doing</w:t>
      </w:r>
      <w:r>
        <w:t xml:space="preserve"> now by looking at your purpose and current strategies. In the next section, </w:t>
      </w:r>
      <w:r w:rsidRPr="00C8215B">
        <w:rPr>
          <w:b/>
        </w:rPr>
        <w:t>Great Ideas</w:t>
      </w:r>
      <w:r>
        <w:t xml:space="preserve">, you will brainstorm what your organization </w:t>
      </w:r>
      <w:r w:rsidRPr="001A1FED">
        <w:rPr>
          <w:i/>
        </w:rPr>
        <w:t>could do</w:t>
      </w:r>
      <w:r>
        <w:t xml:space="preserve"> next and develop ideas for a new vision statement and new strategies. The third section, </w:t>
      </w:r>
      <w:r w:rsidRPr="00C8215B">
        <w:rPr>
          <w:b/>
        </w:rPr>
        <w:t>Great Strategies</w:t>
      </w:r>
      <w:r>
        <w:t>,</w:t>
      </w:r>
      <w:r w:rsidRPr="00673BC3">
        <w:t xml:space="preserve"> pulls everything together</w:t>
      </w:r>
      <w:r>
        <w:t xml:space="preserve"> about what you </w:t>
      </w:r>
      <w:r>
        <w:rPr>
          <w:i/>
        </w:rPr>
        <w:t xml:space="preserve">should </w:t>
      </w:r>
      <w:r>
        <w:t xml:space="preserve">do next. The final section, the </w:t>
      </w:r>
      <w:r>
        <w:rPr>
          <w:b/>
        </w:rPr>
        <w:t xml:space="preserve">Strategic Plan, </w:t>
      </w:r>
      <w:r>
        <w:t xml:space="preserve">is what you </w:t>
      </w:r>
      <w:r>
        <w:rPr>
          <w:i/>
        </w:rPr>
        <w:t xml:space="preserve">will do </w:t>
      </w:r>
      <w:r>
        <w:t xml:space="preserve">next. </w:t>
      </w:r>
    </w:p>
    <w:p w14:paraId="53842788" w14:textId="77777777" w:rsidR="00D607AB" w:rsidRDefault="00D607AB" w:rsidP="00D607AB">
      <w:pPr>
        <w:widowControl/>
      </w:pPr>
      <w:bookmarkStart w:id="16" w:name="_Toc267124576"/>
    </w:p>
    <w:p w14:paraId="0FED5C48" w14:textId="77777777" w:rsidR="00D607AB" w:rsidRPr="00FF43B5" w:rsidRDefault="00D607AB" w:rsidP="00D607AB">
      <w:pPr>
        <w:widowControl/>
        <w:rPr>
          <w:b/>
        </w:rPr>
      </w:pPr>
      <w:r w:rsidRPr="00F00856">
        <w:t xml:space="preserve">This </w:t>
      </w:r>
      <w:r>
        <w:t xml:space="preserve">workbook </w:t>
      </w:r>
      <w:r w:rsidRPr="00F00856">
        <w:t xml:space="preserve">will show you how to </w:t>
      </w:r>
      <w:r>
        <w:t>develop sustainable strategy</w:t>
      </w:r>
      <w:r w:rsidRPr="00F00856">
        <w:t>. To do this requires a process that must answer Peter Drucker’s question</w:t>
      </w:r>
      <w:r>
        <w:t>:</w:t>
      </w:r>
      <w:r w:rsidRPr="00F00856">
        <w:t xml:space="preserve"> “To build a successful team, you don't start out with people – you start out with the job. You ask: What are we trying to do?”</w:t>
      </w:r>
      <w:r w:rsidRPr="00F00856">
        <w:rPr>
          <w:rStyle w:val="EndnoteReference"/>
        </w:rPr>
        <w:endnoteReference w:id="12"/>
      </w:r>
      <w:r w:rsidRPr="00F00856">
        <w:t xml:space="preserve"> To get to the answer, </w:t>
      </w:r>
      <w:r w:rsidRPr="00FF43B5">
        <w:rPr>
          <w:b/>
        </w:rPr>
        <w:t>any effective process must be quick, simple, and make a difference.</w:t>
      </w:r>
    </w:p>
    <w:p w14:paraId="1FFA01C3" w14:textId="77777777" w:rsidR="00D607AB" w:rsidRDefault="00D607AB" w:rsidP="00D607AB">
      <w:pPr>
        <w:widowControl/>
      </w:pPr>
      <w:r w:rsidRPr="00F00856">
        <w:t xml:space="preserve"> </w:t>
      </w:r>
    </w:p>
    <w:p w14:paraId="552253E1" w14:textId="77777777" w:rsidR="00D607AB" w:rsidRPr="00F00856" w:rsidRDefault="00D607AB" w:rsidP="00D607AB">
      <w:pPr>
        <w:pStyle w:val="Heading3"/>
        <w:widowControl/>
      </w:pPr>
      <w:bookmarkStart w:id="17" w:name="_Toc439003721"/>
      <w:bookmarkStart w:id="18" w:name="_Toc444854676"/>
      <w:bookmarkStart w:id="19" w:name="_Toc445043381"/>
      <w:r w:rsidRPr="00F00856">
        <w:t>Quick</w:t>
      </w:r>
      <w:bookmarkEnd w:id="17"/>
      <w:bookmarkEnd w:id="18"/>
      <w:bookmarkEnd w:id="19"/>
    </w:p>
    <w:p w14:paraId="20F8C7DD" w14:textId="77777777" w:rsidR="00D607AB" w:rsidRDefault="00D607AB" w:rsidP="00D607AB">
      <w:pPr>
        <w:widowControl/>
      </w:pPr>
    </w:p>
    <w:p w14:paraId="03183D0F" w14:textId="77777777" w:rsidR="00D607AB" w:rsidRDefault="00D607AB" w:rsidP="00D607AB">
      <w:pPr>
        <w:widowControl/>
      </w:pPr>
      <w:r w:rsidRPr="00F00856">
        <w:t>First, the process must be quick since</w:t>
      </w:r>
      <w:r>
        <w:t xml:space="preserve"> stakeholders, </w:t>
      </w:r>
      <w:r w:rsidRPr="00F00856">
        <w:t>board members</w:t>
      </w:r>
      <w:r>
        <w:t xml:space="preserve">, </w:t>
      </w:r>
      <w:r w:rsidRPr="00F00856">
        <w:t xml:space="preserve">and staff members do </w:t>
      </w:r>
      <w:r w:rsidRPr="000E7586">
        <w:rPr>
          <w:snapToGrid w:val="0"/>
        </w:rPr>
        <w:t>n</w:t>
      </w:r>
      <w:r w:rsidRPr="00F00856">
        <w:t xml:space="preserve">ot have much time to give to the task. To be sure, </w:t>
      </w:r>
      <w:r>
        <w:t>you can go slow, but m</w:t>
      </w:r>
      <w:r w:rsidRPr="00F00856">
        <w:t xml:space="preserve">ost organizations decide to be quick about things. The cost for speed is that </w:t>
      </w:r>
      <w:r>
        <w:t xml:space="preserve">your strategies </w:t>
      </w:r>
      <w:r w:rsidRPr="00F00856">
        <w:t xml:space="preserve">will have less refinement, but </w:t>
      </w:r>
      <w:r>
        <w:t xml:space="preserve">you can </w:t>
      </w:r>
      <w:r w:rsidRPr="00F00856">
        <w:t>balance</w:t>
      </w:r>
      <w:r>
        <w:t xml:space="preserve"> this by polishing later. </w:t>
      </w:r>
      <w:r w:rsidRPr="00F00856">
        <w:t xml:space="preserve"> </w:t>
      </w:r>
    </w:p>
    <w:p w14:paraId="53EB1EC5" w14:textId="77777777" w:rsidR="00D607AB" w:rsidRPr="00F00856" w:rsidRDefault="00D607AB" w:rsidP="00D607AB">
      <w:pPr>
        <w:widowControl/>
      </w:pPr>
    </w:p>
    <w:p w14:paraId="7E085FDB" w14:textId="77777777" w:rsidR="00D607AB" w:rsidRPr="00F00856" w:rsidRDefault="00D607AB" w:rsidP="00D607AB">
      <w:pPr>
        <w:widowControl/>
      </w:pPr>
      <w:r w:rsidRPr="00F00856">
        <w:t xml:space="preserve">Quicker installations can be better than drawn-out ones for another reason. Because of </w:t>
      </w:r>
      <w:r>
        <w:t xml:space="preserve">the modest investment in time, your strategies become </w:t>
      </w:r>
      <w:r w:rsidRPr="00F00856">
        <w:t xml:space="preserve">a home that no one will feel sad about renovating or selling or rebuilding from scratch. It isn’t a palace that people are scared to live in. </w:t>
      </w:r>
      <w:r>
        <w:t>In the</w:t>
      </w:r>
      <w:r w:rsidRPr="00F00856">
        <w:t xml:space="preserve"> words of the great Prussian General Helmuth von Moltke: “No business plan ever survived its first encounter with the market.”</w:t>
      </w:r>
      <w:r w:rsidRPr="00F00856">
        <w:rPr>
          <w:rStyle w:val="EndnoteReference"/>
        </w:rPr>
        <w:endnoteReference w:id="13"/>
      </w:r>
    </w:p>
    <w:p w14:paraId="225241CE" w14:textId="77777777" w:rsidR="00D607AB" w:rsidRDefault="00D607AB" w:rsidP="00D607AB">
      <w:pPr>
        <w:widowControl/>
      </w:pPr>
    </w:p>
    <w:p w14:paraId="48B34F61" w14:textId="77777777" w:rsidR="00D607AB" w:rsidRDefault="00D607AB" w:rsidP="00D607AB">
      <w:pPr>
        <w:widowControl/>
      </w:pPr>
      <w:r>
        <w:t>Yet J</w:t>
      </w:r>
      <w:r w:rsidRPr="00F00856">
        <w:t xml:space="preserve">ohn Wooden </w:t>
      </w:r>
      <w:r>
        <w:t>warns,</w:t>
      </w:r>
      <w:r w:rsidRPr="00F00856">
        <w:t xml:space="preserve"> “</w:t>
      </w:r>
      <w:r>
        <w:t>b</w:t>
      </w:r>
      <w:r w:rsidRPr="00F00856">
        <w:t>e quick, but don’t hurry”</w:t>
      </w:r>
      <w:r w:rsidRPr="00F00856">
        <w:rPr>
          <w:rStyle w:val="EndnoteReference"/>
        </w:rPr>
        <w:endnoteReference w:id="14"/>
      </w:r>
      <w:r w:rsidRPr="00F00856">
        <w:t xml:space="preserve"> and this epitomizes</w:t>
      </w:r>
      <w:r>
        <w:t xml:space="preserve"> the sustainable strategy.</w:t>
      </w:r>
      <w:r w:rsidRPr="00F00856">
        <w:t xml:space="preserve"> Begin with what you’re doing now and not with what you’re doing next. Deciding what’s next – formulating strategy – is both a science and an art; it can take a lot of time or be a lucky break. </w:t>
      </w:r>
    </w:p>
    <w:p w14:paraId="21F92A63" w14:textId="77777777" w:rsidR="00D607AB" w:rsidRDefault="00D607AB" w:rsidP="00D607AB">
      <w:pPr>
        <w:widowControl/>
      </w:pPr>
    </w:p>
    <w:p w14:paraId="6EDBCBE3" w14:textId="77777777" w:rsidR="00D607AB" w:rsidRPr="00C8215B" w:rsidRDefault="00D607AB" w:rsidP="00D607AB">
      <w:pPr>
        <w:widowControl/>
        <w:rPr>
          <w:b/>
        </w:rPr>
      </w:pPr>
      <w:r w:rsidRPr="00F00856">
        <w:t>As the eminent Henry Mintzberg notes, “few if any, strategies are purely deliberate, just as few are purely emergent. One means no learning, the other means no control. All real-world strategies need to mix these in some way: to exercise control while fostering learning.”</w:t>
      </w:r>
      <w:r w:rsidRPr="00F00856">
        <w:rPr>
          <w:rStyle w:val="EndnoteReference"/>
        </w:rPr>
        <w:endnoteReference w:id="15"/>
      </w:r>
      <w:r w:rsidRPr="00F00856">
        <w:t xml:space="preserve"> </w:t>
      </w:r>
      <w:r w:rsidRPr="00C8215B">
        <w:rPr>
          <w:b/>
        </w:rPr>
        <w:t>So, be quick to understand what you’re doing now, but don’t hurry.</w:t>
      </w:r>
    </w:p>
    <w:p w14:paraId="0129BEF3" w14:textId="77777777" w:rsidR="00D607AB" w:rsidRPr="00F00856" w:rsidRDefault="00D607AB" w:rsidP="00D607AB">
      <w:pPr>
        <w:widowControl/>
      </w:pPr>
    </w:p>
    <w:p w14:paraId="398F30F1" w14:textId="77777777" w:rsidR="00D607AB" w:rsidRDefault="00D607AB" w:rsidP="00D607AB">
      <w:pPr>
        <w:pStyle w:val="Heading3"/>
        <w:widowControl/>
      </w:pPr>
      <w:bookmarkStart w:id="20" w:name="_Toc439003722"/>
      <w:bookmarkStart w:id="21" w:name="_Toc444854677"/>
      <w:bookmarkStart w:id="22" w:name="_Toc445043382"/>
      <w:r>
        <w:t>Simple</w:t>
      </w:r>
      <w:bookmarkEnd w:id="20"/>
      <w:bookmarkEnd w:id="21"/>
      <w:bookmarkEnd w:id="22"/>
      <w:r>
        <w:t xml:space="preserve"> </w:t>
      </w:r>
    </w:p>
    <w:p w14:paraId="45555E06" w14:textId="77777777" w:rsidR="00D607AB" w:rsidRPr="002C5592" w:rsidRDefault="00D607AB" w:rsidP="00D607AB">
      <w:pPr>
        <w:widowControl/>
      </w:pPr>
    </w:p>
    <w:p w14:paraId="7704F4A0" w14:textId="77777777" w:rsidR="00D607AB" w:rsidRPr="00F00856" w:rsidRDefault="00D607AB" w:rsidP="00D607AB">
      <w:pPr>
        <w:widowControl/>
      </w:pPr>
      <w:r w:rsidRPr="00F00856">
        <w:t xml:space="preserve">Second, </w:t>
      </w:r>
      <w:r>
        <w:t xml:space="preserve">you must keep things simple </w:t>
      </w:r>
      <w:r w:rsidRPr="00F00856">
        <w:t>because the levels of experience are going to vary within the professional staff</w:t>
      </w:r>
      <w:r>
        <w:t xml:space="preserve"> and </w:t>
      </w:r>
      <w:r w:rsidRPr="00F00856">
        <w:t>must be user-friendly for a wide variety of users. In the words of Albert Einstein, “Everything should be made as simpl</w:t>
      </w:r>
      <w:r>
        <w:t>e as possible, but not simpler.”</w:t>
      </w:r>
      <w:r w:rsidRPr="00F00856">
        <w:rPr>
          <w:rStyle w:val="EndnoteReference"/>
        </w:rPr>
        <w:endnoteReference w:id="16"/>
      </w:r>
    </w:p>
    <w:p w14:paraId="1429A646" w14:textId="77777777" w:rsidR="00D607AB" w:rsidRDefault="00D607AB" w:rsidP="00D607AB">
      <w:pPr>
        <w:widowControl/>
      </w:pPr>
    </w:p>
    <w:p w14:paraId="1CDC808E" w14:textId="77777777" w:rsidR="00D607AB" w:rsidRPr="00F00856" w:rsidRDefault="00D607AB" w:rsidP="00D607AB">
      <w:pPr>
        <w:widowControl/>
      </w:pPr>
      <w:r w:rsidRPr="00F00856">
        <w:t>Gone should be the long-winded mission statements and impossibly complicated documents that few can understand. Less is more; simple is better</w:t>
      </w:r>
      <w:r>
        <w:t xml:space="preserve"> – the </w:t>
      </w:r>
      <w:r w:rsidRPr="00F00856">
        <w:t xml:space="preserve">focus </w:t>
      </w:r>
      <w:r>
        <w:t xml:space="preserve">is </w:t>
      </w:r>
      <w:r w:rsidRPr="00F00856">
        <w:t xml:space="preserve">on the critical few rather than the trivial many. This is all in keeping with what Tom Peters and Robert Waterman observed in the early </w:t>
      </w:r>
      <w:r>
        <w:t>eighties</w:t>
      </w:r>
      <w:r w:rsidRPr="00F00856">
        <w:t>:</w:t>
      </w:r>
    </w:p>
    <w:p w14:paraId="523C991B" w14:textId="77777777" w:rsidR="00D607AB" w:rsidRDefault="00D607AB" w:rsidP="00D607AB">
      <w:pPr>
        <w:widowControl/>
        <w:ind w:left="720"/>
      </w:pPr>
    </w:p>
    <w:p w14:paraId="79CA929F" w14:textId="77777777" w:rsidR="00D607AB" w:rsidRPr="00F00856" w:rsidRDefault="00D607AB" w:rsidP="00D607AB">
      <w:pPr>
        <w:widowControl/>
        <w:ind w:left="720"/>
      </w:pPr>
      <w:r w:rsidRPr="00F00856">
        <w:t xml:space="preserve">The project showed, more clearly than could have been hoped for, that the excellent companies were, above all, brilliant on the basics. Tools didn’t substitute for thinking. Intellect didn’t overpower wisdom. Analysis didn’t impede </w:t>
      </w:r>
      <w:r w:rsidRPr="00F00856">
        <w:lastRenderedPageBreak/>
        <w:t>action. Rather, these companies worked hard to keep things simple in a complex world.</w:t>
      </w:r>
      <w:r w:rsidRPr="00F00856">
        <w:rPr>
          <w:vertAlign w:val="superscript"/>
        </w:rPr>
        <w:endnoteReference w:id="17"/>
      </w:r>
    </w:p>
    <w:p w14:paraId="0A39C460" w14:textId="77777777" w:rsidR="00D607AB" w:rsidRPr="00F00856" w:rsidRDefault="00D607AB" w:rsidP="00D607AB">
      <w:pPr>
        <w:widowControl/>
      </w:pPr>
      <w:r>
        <w:t xml:space="preserve">Sustainable strategy </w:t>
      </w:r>
      <w:r w:rsidRPr="00F00856">
        <w:t xml:space="preserve">gets much of its simplicity by using the 80/20 rule, which is formally known as the Pareto </w:t>
      </w:r>
      <w:r w:rsidRPr="008F41D0">
        <w:t>Principle</w:t>
      </w:r>
      <w:r w:rsidRPr="00F00856">
        <w:t>. Vilfredo Pareto was an economist who declared that in any group of objects, 20 percent of the objects would account for 80 percent of the group’s entire value. For example, 20 percent of donors contribute 80 percent of the funds in an annual campaig</w:t>
      </w:r>
      <w:r>
        <w:t>n. In the process of building sustainable strategy</w:t>
      </w:r>
      <w:r w:rsidRPr="00F00856">
        <w:t xml:space="preserve">, </w:t>
      </w:r>
      <w:r w:rsidRPr="00C8215B">
        <w:rPr>
          <w:b/>
        </w:rPr>
        <w:t>it is important to focus on those issues that will have the most significant impact</w:t>
      </w:r>
      <w:r w:rsidRPr="00F00856">
        <w:t>.</w:t>
      </w:r>
    </w:p>
    <w:p w14:paraId="652F518B" w14:textId="77777777" w:rsidR="00D607AB" w:rsidRDefault="00D607AB" w:rsidP="00D607AB">
      <w:pPr>
        <w:widowControl/>
      </w:pPr>
    </w:p>
    <w:p w14:paraId="635823F3" w14:textId="77777777" w:rsidR="00D607AB" w:rsidRDefault="00D607AB" w:rsidP="00D607AB">
      <w:pPr>
        <w:pStyle w:val="Heading3"/>
        <w:widowControl/>
      </w:pPr>
      <w:bookmarkStart w:id="23" w:name="_Toc439003723"/>
      <w:bookmarkStart w:id="24" w:name="_Toc444854678"/>
      <w:bookmarkStart w:id="25" w:name="_Toc445043383"/>
      <w:r>
        <w:t>Make a Difference</w:t>
      </w:r>
      <w:bookmarkEnd w:id="23"/>
      <w:bookmarkEnd w:id="24"/>
      <w:bookmarkEnd w:id="25"/>
    </w:p>
    <w:p w14:paraId="4768150B" w14:textId="77777777" w:rsidR="00D607AB" w:rsidRPr="0019233D" w:rsidRDefault="00D607AB" w:rsidP="00D607AB">
      <w:pPr>
        <w:widowControl/>
      </w:pPr>
    </w:p>
    <w:p w14:paraId="7EFC12D2" w14:textId="77777777" w:rsidR="00D607AB" w:rsidRPr="00F00856" w:rsidRDefault="00D607AB" w:rsidP="00D607AB">
      <w:pPr>
        <w:widowControl/>
      </w:pPr>
      <w:r w:rsidRPr="00F00856">
        <w:t>The t</w:t>
      </w:r>
      <w:r>
        <w:t>h</w:t>
      </w:r>
      <w:r w:rsidRPr="00F00856">
        <w:t xml:space="preserve">ird rule is that everything should ultimately make a difference in the work that people do in the here and now. Nothing should be included unless it informs the work that </w:t>
      </w:r>
      <w:r>
        <w:t xml:space="preserve">you must do </w:t>
      </w:r>
      <w:r w:rsidRPr="00F00856">
        <w:t xml:space="preserve">today. For example, instead of an operating plan that contains every goal and action including what are essentially job duties (the 95 percent of jobs that we all do every day), </w:t>
      </w:r>
      <w:r>
        <w:t xml:space="preserve">you should include </w:t>
      </w:r>
      <w:r w:rsidRPr="00F00856">
        <w:t xml:space="preserve">only material goals (the 5 percent of new or improved things that we have a motivating shot at getting done). </w:t>
      </w:r>
    </w:p>
    <w:p w14:paraId="276AFB9A" w14:textId="77777777" w:rsidR="00D607AB" w:rsidRDefault="00D607AB" w:rsidP="00D607AB">
      <w:pPr>
        <w:widowControl/>
      </w:pPr>
    </w:p>
    <w:p w14:paraId="4E42F96B" w14:textId="77777777" w:rsidR="00D607AB" w:rsidRDefault="00D607AB" w:rsidP="00D607AB">
      <w:pPr>
        <w:widowControl/>
      </w:pPr>
      <w:r>
        <w:t xml:space="preserve">Sustainable strategy </w:t>
      </w:r>
      <w:r w:rsidRPr="00F00856">
        <w:t xml:space="preserve">is not just for organizations that are already strong. In fact, it can be extremely valuable for those in dire circumstances. After all, once there is a plan of action, climbing out of a hole can actually be easier than fighting your way out without any idea of where to go next. For new </w:t>
      </w:r>
      <w:r>
        <w:t xml:space="preserve">and seasoned </w:t>
      </w:r>
      <w:r w:rsidRPr="00F00856">
        <w:t>executive director</w:t>
      </w:r>
      <w:r>
        <w:t>s</w:t>
      </w:r>
      <w:r w:rsidRPr="00F00856">
        <w:t xml:space="preserve">, no matter what shape </w:t>
      </w:r>
      <w:r>
        <w:t>your</w:t>
      </w:r>
      <w:r w:rsidRPr="00F00856">
        <w:t xml:space="preserve"> organization is in, </w:t>
      </w:r>
      <w:r>
        <w:t xml:space="preserve">step one is having clear strategies about where the agency is going in the future. </w:t>
      </w:r>
      <w:bookmarkEnd w:id="16"/>
    </w:p>
    <w:p w14:paraId="7A6759BB" w14:textId="113A17E0" w:rsidR="00D607AB" w:rsidRDefault="00D607AB" w:rsidP="00D607AB">
      <w:pPr>
        <w:widowControl/>
      </w:pPr>
    </w:p>
    <w:p w14:paraId="1D67C032" w14:textId="77777777" w:rsidR="004C3B50" w:rsidRDefault="004C3B50" w:rsidP="00751609">
      <w:pPr>
        <w:pStyle w:val="Heading1"/>
      </w:pPr>
      <w:bookmarkStart w:id="26" w:name="_Toc439003729"/>
      <w:bookmarkStart w:id="27" w:name="_Toc444854679"/>
      <w:bookmarkStart w:id="28" w:name="_Toc445043384"/>
      <w:r>
        <w:t>Get Set</w:t>
      </w:r>
      <w:bookmarkEnd w:id="26"/>
      <w:bookmarkEnd w:id="27"/>
      <w:bookmarkEnd w:id="28"/>
    </w:p>
    <w:p w14:paraId="3C6CB1F0" w14:textId="77777777" w:rsidR="004C3B50" w:rsidRPr="00180056" w:rsidRDefault="004C3B50" w:rsidP="00D607AB">
      <w:pPr>
        <w:widowControl/>
      </w:pPr>
    </w:p>
    <w:p w14:paraId="69EA4F4C" w14:textId="77777777" w:rsidR="00D607AB" w:rsidRDefault="00D607AB" w:rsidP="00751609">
      <w:pPr>
        <w:pStyle w:val="Heading2"/>
      </w:pPr>
      <w:bookmarkStart w:id="29" w:name="_Toc439003724"/>
      <w:bookmarkStart w:id="30" w:name="_Toc444854680"/>
      <w:bookmarkStart w:id="31" w:name="_Toc445043385"/>
      <w:r w:rsidRPr="00A0548B">
        <w:t>Planning Rules</w:t>
      </w:r>
      <w:bookmarkEnd w:id="29"/>
      <w:bookmarkEnd w:id="30"/>
      <w:bookmarkEnd w:id="31"/>
    </w:p>
    <w:p w14:paraId="5CF0F3E5" w14:textId="77777777" w:rsidR="00D607AB" w:rsidRPr="00A0548B" w:rsidRDefault="00D607AB" w:rsidP="00D607AB">
      <w:pPr>
        <w:widowControl/>
      </w:pPr>
    </w:p>
    <w:p w14:paraId="22C97781" w14:textId="77777777" w:rsidR="00D607AB" w:rsidRDefault="00D607AB" w:rsidP="00D607AB">
      <w:pPr>
        <w:widowControl/>
      </w:pPr>
      <w:bookmarkStart w:id="32" w:name="_Toc267124578"/>
      <w:r w:rsidRPr="005355E9">
        <w:t xml:space="preserve">Along with opposable thumbs, planning is one of the essential characteristics of being human. As opposed to simplistic behaviorism wherein we are slaves to the stimuli around us, </w:t>
      </w:r>
      <w:r>
        <w:t xml:space="preserve">the plans we make govern our complex </w:t>
      </w:r>
      <w:r w:rsidRPr="005355E9">
        <w:t>human behavior, from the mundane</w:t>
      </w:r>
      <w:r>
        <w:t xml:space="preserve"> to the momentous</w:t>
      </w:r>
      <w:r w:rsidRPr="005355E9">
        <w:t>.</w:t>
      </w:r>
      <w:r w:rsidRPr="005355E9">
        <w:rPr>
          <w:rStyle w:val="EndnoteReference"/>
        </w:rPr>
        <w:endnoteReference w:id="18"/>
      </w:r>
      <w:r w:rsidRPr="005355E9">
        <w:t xml:space="preserve"> David Lester goes even further to remind us that “plans are being executed as long as we are alive. The question is not ‘Why are plans being executed?’ but “Which plans are being executed?’”</w:t>
      </w:r>
      <w:r w:rsidRPr="005355E9">
        <w:rPr>
          <w:rStyle w:val="EndnoteReference"/>
        </w:rPr>
        <w:endnoteReference w:id="19"/>
      </w:r>
    </w:p>
    <w:p w14:paraId="25FA4524" w14:textId="77777777" w:rsidR="00D607AB" w:rsidRPr="005355E9" w:rsidRDefault="00D607AB" w:rsidP="00D607AB">
      <w:pPr>
        <w:widowControl/>
      </w:pPr>
    </w:p>
    <w:p w14:paraId="0D3B2F2D" w14:textId="77777777" w:rsidR="00D607AB" w:rsidRPr="005355E9" w:rsidRDefault="00D607AB" w:rsidP="00D607AB">
      <w:pPr>
        <w:widowControl/>
      </w:pPr>
      <w:r w:rsidRPr="005355E9">
        <w:t>No practitioner or scholar would disagree that the making of plans, the essence of which is setting goals, is a fundamental obligation of leadership. The notable James McGregor Burns says, “All leadership is goal-oriented.”</w:t>
      </w:r>
      <w:r w:rsidRPr="005355E9">
        <w:rPr>
          <w:rStyle w:val="EndnoteReference"/>
        </w:rPr>
        <w:endnoteReference w:id="20"/>
      </w:r>
      <w:r w:rsidRPr="005355E9">
        <w:t xml:space="preserve"> This is true whether it is a solution to an intractable problem, a goal, or dealing with things that need to be done.</w:t>
      </w:r>
      <w:r w:rsidRPr="005355E9">
        <w:rPr>
          <w:rStyle w:val="EndnoteReference"/>
        </w:rPr>
        <w:endnoteReference w:id="21"/>
      </w:r>
      <w:r w:rsidRPr="005355E9">
        <w:t xml:space="preserve"> </w:t>
      </w:r>
    </w:p>
    <w:p w14:paraId="328D948F" w14:textId="77777777" w:rsidR="00D607AB" w:rsidRDefault="00D607AB" w:rsidP="00D607AB">
      <w:pPr>
        <w:widowControl/>
      </w:pPr>
    </w:p>
    <w:p w14:paraId="7C89092A" w14:textId="77777777" w:rsidR="00D607AB" w:rsidRDefault="00D607AB" w:rsidP="00D607AB">
      <w:pPr>
        <w:widowControl/>
      </w:pPr>
      <w:r w:rsidRPr="005355E9">
        <w:t>Clearly</w:t>
      </w:r>
      <w:r>
        <w:t>,</w:t>
      </w:r>
      <w:r w:rsidRPr="005355E9">
        <w:t xml:space="preserve"> leaders</w:t>
      </w:r>
      <w:r>
        <w:t xml:space="preserve"> agree</w:t>
      </w:r>
      <w:r w:rsidRPr="005355E9">
        <w:t>. Results from a 2003</w:t>
      </w:r>
      <w:r>
        <w:t xml:space="preserve"> </w:t>
      </w:r>
      <w:r w:rsidRPr="005355E9">
        <w:t>survey of 708 for-profit companies on five continents placed strategic planning at number one on the list of management tools with a usage ranking of 89 percent,</w:t>
      </w:r>
      <w:r w:rsidRPr="005355E9">
        <w:rPr>
          <w:rStyle w:val="EndnoteReference"/>
        </w:rPr>
        <w:endnoteReference w:id="22"/>
      </w:r>
      <w:r w:rsidRPr="005355E9">
        <w:t xml:space="preserve"> the same position it </w:t>
      </w:r>
      <w:r>
        <w:t>had</w:t>
      </w:r>
      <w:r w:rsidRPr="005355E9">
        <w:t xml:space="preserve"> in 2000.</w:t>
      </w:r>
      <w:r w:rsidRPr="005355E9">
        <w:rPr>
          <w:rStyle w:val="EndnoteReference"/>
        </w:rPr>
        <w:endnoteReference w:id="23"/>
      </w:r>
      <w:r w:rsidRPr="005355E9">
        <w:t xml:space="preserve"> The first place position of strategic planning did not change in 2007.</w:t>
      </w:r>
      <w:r w:rsidRPr="005355E9">
        <w:rPr>
          <w:rStyle w:val="EndnoteReference"/>
        </w:rPr>
        <w:endnoteReference w:id="24"/>
      </w:r>
      <w:r w:rsidRPr="005355E9">
        <w:t xml:space="preserve"> Though strategic planning </w:t>
      </w:r>
      <w:r>
        <w:t xml:space="preserve">dropped to second place for </w:t>
      </w:r>
      <w:r w:rsidRPr="005355E9">
        <w:t xml:space="preserve">highest-usage position in 2009 to benchmarking, it still </w:t>
      </w:r>
      <w:r w:rsidRPr="005355E9">
        <w:lastRenderedPageBreak/>
        <w:t>earned top billing for overall satisfaction.</w:t>
      </w:r>
      <w:r w:rsidRPr="005355E9">
        <w:rPr>
          <w:rStyle w:val="EndnoteReference"/>
        </w:rPr>
        <w:endnoteReference w:id="25"/>
      </w:r>
      <w:r w:rsidRPr="005355E9">
        <w:t xml:space="preserve"> </w:t>
      </w:r>
      <w:r>
        <w:t>In 2015, strategic planning still held second place.</w:t>
      </w:r>
      <w:r>
        <w:rPr>
          <w:rStyle w:val="EndnoteReference"/>
        </w:rPr>
        <w:endnoteReference w:id="26"/>
      </w:r>
    </w:p>
    <w:p w14:paraId="75387660" w14:textId="77777777" w:rsidR="00D607AB" w:rsidRDefault="00D607AB" w:rsidP="00D607AB">
      <w:pPr>
        <w:widowControl/>
      </w:pPr>
      <w:r w:rsidRPr="005355E9">
        <w:t>The nonprofit sector reflects the for-profit sensibility to plan and high-performing executive directors wholeheartedly endorse the practice. When asked what below-average organizations could do to improve performance, strategic planning garnered the highest marks for what worked by</w:t>
      </w:r>
      <w:r>
        <w:t xml:space="preserve"> these best-of-class executives.</w:t>
      </w:r>
      <w:r w:rsidRPr="005355E9">
        <w:rPr>
          <w:rStyle w:val="EndnoteReference"/>
        </w:rPr>
        <w:endnoteReference w:id="27"/>
      </w:r>
      <w:r w:rsidRPr="005355E9">
        <w:t xml:space="preserve"> And when </w:t>
      </w:r>
      <w:r>
        <w:t xml:space="preserve">researchers asked </w:t>
      </w:r>
      <w:r w:rsidRPr="005355E9">
        <w:t xml:space="preserve">these same executives what particular management tool had most improved the performance of their own organizations, strategic planning again received the highest marks. </w:t>
      </w:r>
      <w:r>
        <w:t>Furthermore, t</w:t>
      </w:r>
      <w:r w:rsidRPr="005355E9">
        <w:t>hese high-performing executives walk their talk</w:t>
      </w:r>
      <w:r>
        <w:t>, as</w:t>
      </w:r>
      <w:r w:rsidRPr="005355E9">
        <w:t xml:space="preserve"> 91 percent had strategic plans in place at their own organizations.</w:t>
      </w:r>
    </w:p>
    <w:p w14:paraId="12222F53" w14:textId="77777777" w:rsidR="00D607AB" w:rsidRPr="005355E9" w:rsidRDefault="00D607AB" w:rsidP="00D607AB">
      <w:pPr>
        <w:widowControl/>
      </w:pPr>
    </w:p>
    <w:p w14:paraId="447E2CBD" w14:textId="77777777" w:rsidR="00D607AB" w:rsidRDefault="00D607AB" w:rsidP="00D607AB">
      <w:pPr>
        <w:widowControl/>
      </w:pPr>
      <w:r w:rsidRPr="005355E9">
        <w:t xml:space="preserve">Strategic planning is not only a high-performer attribute; three out of five </w:t>
      </w:r>
      <w:r>
        <w:t xml:space="preserve">organizations </w:t>
      </w:r>
      <w:r w:rsidRPr="005355E9">
        <w:t>do it. A study of 1,007 nonprofit organizations found that almost 60 percent of all nonprofits had strategic plans</w:t>
      </w:r>
      <w:r>
        <w:t>. A</w:t>
      </w:r>
      <w:r w:rsidRPr="005355E9">
        <w:t>nd the bigger the organization, the more likely it is</w:t>
      </w:r>
      <w:r>
        <w:t xml:space="preserve"> to have one</w:t>
      </w:r>
      <w:r w:rsidRPr="005355E9">
        <w:t>: 52 percent of organizations with budgets under $250,000 have them compared to 80 percent of organizations with budgets of $10 million and over.</w:t>
      </w:r>
      <w:r w:rsidRPr="005355E9">
        <w:rPr>
          <w:rStyle w:val="EndnoteReference"/>
        </w:rPr>
        <w:endnoteReference w:id="28"/>
      </w:r>
      <w:r w:rsidRPr="005355E9">
        <w:t xml:space="preserve"> </w:t>
      </w:r>
    </w:p>
    <w:p w14:paraId="3787213B" w14:textId="77777777" w:rsidR="00D607AB" w:rsidRPr="005355E9" w:rsidRDefault="00D607AB" w:rsidP="00D607AB">
      <w:pPr>
        <w:widowControl/>
      </w:pPr>
    </w:p>
    <w:p w14:paraId="5612B4B7" w14:textId="77777777" w:rsidR="00D607AB" w:rsidRDefault="00D607AB" w:rsidP="00D607AB">
      <w:pPr>
        <w:widowControl/>
      </w:pPr>
      <w:r w:rsidRPr="005355E9">
        <w:t>Not only do nonprofits endorse the practice, management services organizations surveyed by the Alliance for Nonprofit Management rank strategic planning as the number one item on the capacity building menu.</w:t>
      </w:r>
      <w:r>
        <w:t xml:space="preserve"> </w:t>
      </w:r>
      <w:r w:rsidRPr="005355E9">
        <w:t>Independent Sector, a “nonprofit, nonpartisan coalition of more than 700 national organizations, foundations, and corporate philanthropy programs</w:t>
      </w:r>
      <w:r>
        <w:t>”</w:t>
      </w:r>
      <w:r w:rsidRPr="005355E9">
        <w:t>, also recommends strategic planning. Doing so, it says, will help organizations “be more efficient and effective in mapping out a system for achieving organizational goals and making the best choices to fulfill their missions.”</w:t>
      </w:r>
      <w:r w:rsidRPr="005355E9">
        <w:rPr>
          <w:rStyle w:val="EndnoteReference"/>
        </w:rPr>
        <w:endnoteReference w:id="29"/>
      </w:r>
    </w:p>
    <w:p w14:paraId="26ABB9FB" w14:textId="77777777" w:rsidR="00D607AB" w:rsidRPr="005355E9" w:rsidRDefault="00D607AB" w:rsidP="00D607AB">
      <w:pPr>
        <w:widowControl/>
      </w:pPr>
    </w:p>
    <w:p w14:paraId="250AA26F" w14:textId="77777777" w:rsidR="00D607AB" w:rsidRDefault="00D607AB" w:rsidP="00751609">
      <w:pPr>
        <w:pStyle w:val="Heading3"/>
      </w:pPr>
      <w:bookmarkStart w:id="33" w:name="_Toc264188271"/>
      <w:bookmarkStart w:id="34" w:name="_Toc265049136"/>
      <w:bookmarkStart w:id="35" w:name="_Toc265747104"/>
      <w:bookmarkStart w:id="36" w:name="_Toc266280792"/>
      <w:bookmarkStart w:id="37" w:name="_Toc268190396"/>
      <w:bookmarkStart w:id="38" w:name="_Toc439003725"/>
      <w:bookmarkStart w:id="39" w:name="_Toc444854681"/>
      <w:bookmarkStart w:id="40" w:name="_Toc445043386"/>
      <w:r w:rsidRPr="005355E9">
        <w:t>Just Say No</w:t>
      </w:r>
      <w:bookmarkEnd w:id="33"/>
      <w:bookmarkEnd w:id="34"/>
      <w:bookmarkEnd w:id="35"/>
      <w:bookmarkEnd w:id="36"/>
      <w:bookmarkEnd w:id="37"/>
      <w:bookmarkEnd w:id="38"/>
      <w:bookmarkEnd w:id="39"/>
      <w:bookmarkEnd w:id="40"/>
    </w:p>
    <w:p w14:paraId="24064468" w14:textId="77777777" w:rsidR="00D607AB" w:rsidRPr="007F328F" w:rsidRDefault="00D607AB" w:rsidP="00D607AB">
      <w:pPr>
        <w:widowControl/>
      </w:pPr>
    </w:p>
    <w:p w14:paraId="1F7B1995" w14:textId="77777777" w:rsidR="00D607AB" w:rsidRPr="005355E9" w:rsidRDefault="00D607AB" w:rsidP="00D607AB">
      <w:pPr>
        <w:widowControl/>
      </w:pPr>
      <w:r w:rsidRPr="005355E9">
        <w:t>Does establishing a disciplined framework for thinking about the future have to be painful? Is it true that the thicker the document, the more successful the outcome will be? Does any disciplined approach to planning</w:t>
      </w:r>
      <w:r>
        <w:t xml:space="preserve"> </w:t>
      </w:r>
      <w:r w:rsidRPr="005355E9">
        <w:t>have any real value?</w:t>
      </w:r>
    </w:p>
    <w:p w14:paraId="50912DC3" w14:textId="77777777" w:rsidR="00D607AB" w:rsidRDefault="00D607AB" w:rsidP="00D607AB">
      <w:pPr>
        <w:widowControl/>
      </w:pPr>
    </w:p>
    <w:p w14:paraId="6C957A5D" w14:textId="77777777" w:rsidR="00D607AB" w:rsidRPr="005355E9" w:rsidRDefault="00D607AB" w:rsidP="00D607AB">
      <w:pPr>
        <w:widowControl/>
      </w:pPr>
      <w:r w:rsidRPr="005355E9">
        <w:t>Boards and executive directors that are considering engaging in a planning process can understandably become concerned about the investment of time and resources. Questions will arise about whether there is value in having a framework at all. After all, to achieve its chosen destiny, organizations must be strong and stable while at the same time quick and innovative. The job is complicated and often contradictory:</w:t>
      </w:r>
    </w:p>
    <w:p w14:paraId="3D842A89" w14:textId="77777777" w:rsidR="00D607AB" w:rsidRDefault="00D607AB" w:rsidP="00D607AB">
      <w:pPr>
        <w:widowControl/>
        <w:ind w:left="720"/>
      </w:pPr>
    </w:p>
    <w:p w14:paraId="1260A137" w14:textId="77777777" w:rsidR="00D607AB" w:rsidRPr="005355E9" w:rsidRDefault="00D607AB" w:rsidP="00D607AB">
      <w:pPr>
        <w:widowControl/>
        <w:ind w:left="720"/>
      </w:pPr>
      <w:r w:rsidRPr="005355E9">
        <w:t>Organizations are supposed to be simultaneously loose (that is, decentralized into relatively autonomous units) and tight (strongly controlled from the top); big (possessing extra money for good ideas) and little (with everyone having a stake in the organization’s success); young (characterized by new people and new ideas) and experienced (stocked with seasoned professionals who know what they are doing); highly specialized (with individual employees and units focused on narrow pieces of the organization’s overall job) and unified (with everyone sharing in the mission).</w:t>
      </w:r>
      <w:r w:rsidRPr="005355E9">
        <w:rPr>
          <w:vertAlign w:val="superscript"/>
        </w:rPr>
        <w:endnoteReference w:id="30"/>
      </w:r>
    </w:p>
    <w:p w14:paraId="20156D7C" w14:textId="77777777" w:rsidR="00D607AB" w:rsidRDefault="00D607AB" w:rsidP="00D607AB">
      <w:pPr>
        <w:widowControl/>
      </w:pPr>
    </w:p>
    <w:p w14:paraId="7115F1DB" w14:textId="77777777" w:rsidR="00D607AB" w:rsidRPr="005355E9" w:rsidRDefault="00D607AB" w:rsidP="00D607AB">
      <w:pPr>
        <w:widowControl/>
      </w:pPr>
      <w:r w:rsidRPr="005355E9">
        <w:lastRenderedPageBreak/>
        <w:t>Building an organization that can achieve a chosen destiny is a perplexing challenge. The people</w:t>
      </w:r>
      <w:r>
        <w:t xml:space="preserve"> we need to </w:t>
      </w:r>
      <w:r w:rsidRPr="005355E9">
        <w:t xml:space="preserve">push the envelope for innovation chafe under the very structure required to support the innovation once born. </w:t>
      </w:r>
    </w:p>
    <w:p w14:paraId="71EC4728" w14:textId="77777777" w:rsidR="00D607AB" w:rsidRDefault="00D607AB" w:rsidP="00D607AB">
      <w:pPr>
        <w:widowControl/>
      </w:pPr>
    </w:p>
    <w:p w14:paraId="1072B941" w14:textId="77777777" w:rsidR="00D607AB" w:rsidRPr="005355E9" w:rsidRDefault="00D607AB" w:rsidP="00D607AB">
      <w:pPr>
        <w:widowControl/>
      </w:pPr>
      <w:r>
        <w:t xml:space="preserve">Despite that </w:t>
      </w:r>
      <w:r w:rsidRPr="005355E9">
        <w:t xml:space="preserve">three out of five </w:t>
      </w:r>
      <w:r>
        <w:t xml:space="preserve">organizations </w:t>
      </w:r>
      <w:r w:rsidRPr="005355E9">
        <w:t xml:space="preserve">do </w:t>
      </w:r>
      <w:r>
        <w:t>strategic plans</w:t>
      </w:r>
      <w:r w:rsidRPr="005355E9">
        <w:t xml:space="preserve"> and the near unanimity of recommendations, there are a number of complaints people raise as justification for not joining the cause. The </w:t>
      </w:r>
      <w:r w:rsidRPr="00A15816">
        <w:rPr>
          <w:b/>
        </w:rPr>
        <w:t>first and most prevalent compliant is that few people actually use their strategic plans</w:t>
      </w:r>
      <w:r w:rsidRPr="005355E9">
        <w:t xml:space="preserve"> in the here and now</w:t>
      </w:r>
      <w:r>
        <w:t xml:space="preserve"> and </w:t>
      </w:r>
      <w:r w:rsidRPr="005355E9">
        <w:t>that they really do gather dust. Here’s how it all works according to balanced scorecard experts Robert Kaplan and David Norton:</w:t>
      </w:r>
    </w:p>
    <w:p w14:paraId="1C399F7F" w14:textId="77777777" w:rsidR="00D607AB" w:rsidRDefault="00D607AB" w:rsidP="00D607AB">
      <w:pPr>
        <w:widowControl/>
        <w:ind w:left="720"/>
      </w:pPr>
      <w:r w:rsidRPr="005355E9">
        <w:t xml:space="preserve"> </w:t>
      </w:r>
    </w:p>
    <w:p w14:paraId="69A89D68" w14:textId="77777777" w:rsidR="00D607AB" w:rsidRPr="005355E9" w:rsidRDefault="00D607AB" w:rsidP="00D607AB">
      <w:pPr>
        <w:widowControl/>
        <w:ind w:left="720"/>
      </w:pPr>
      <w:r w:rsidRPr="005355E9">
        <w:t>To formulate their strategic plans, senior executives go off-site annually and engage for several days in active discussion facilitated by senior planning and development managers or external consultants. The outcome of this exercise is a strategic plan articulating where the company expects (or hopes or prays) to be in three, five and ten years. Typically, such plans then sit on executives’ bookshelves for the next 12 months.</w:t>
      </w:r>
      <w:r w:rsidRPr="005355E9">
        <w:rPr>
          <w:rStyle w:val="FootnoteReference"/>
        </w:rPr>
        <w:endnoteReference w:id="31"/>
      </w:r>
    </w:p>
    <w:p w14:paraId="04AB898F" w14:textId="77777777" w:rsidR="00D607AB" w:rsidRDefault="00D607AB" w:rsidP="00D607AB">
      <w:pPr>
        <w:widowControl/>
      </w:pPr>
    </w:p>
    <w:p w14:paraId="43C8E035" w14:textId="77777777" w:rsidR="00D607AB" w:rsidRDefault="00D607AB" w:rsidP="00D607AB">
      <w:pPr>
        <w:widowControl/>
      </w:pPr>
      <w:r w:rsidRPr="005355E9">
        <w:t xml:space="preserve">Unfortunately, a study of human service executives by Karen Hopkins and Cheryl Hyde lends support to this viewpoint. It found that only 27 percent reported using strategic planning as </w:t>
      </w:r>
      <w:r>
        <w:t xml:space="preserve">a </w:t>
      </w:r>
      <w:r w:rsidRPr="005355E9">
        <w:t>way to address real agency problems.</w:t>
      </w:r>
      <w:r w:rsidRPr="005355E9">
        <w:rPr>
          <w:rStyle w:val="EndnoteReference"/>
        </w:rPr>
        <w:endnoteReference w:id="32"/>
      </w:r>
      <w:r w:rsidRPr="005355E9">
        <w:t xml:space="preserve"> The authors of the study suggest that the cause for this “may be that managers are overwhelmed with the problems with which they have to contend, and that may interfere with strategic problem-solving.”</w:t>
      </w:r>
      <w:r w:rsidRPr="005355E9">
        <w:rPr>
          <w:rStyle w:val="EndnoteReference"/>
        </w:rPr>
        <w:endnoteReference w:id="33"/>
      </w:r>
      <w:r w:rsidRPr="005355E9">
        <w:t xml:space="preserve"> Or it could be that Henry Mintzberg is right, that the “nature of managerial work favors action over reflection, the short run over the long run, soft data over hard, the oral over the written, getting information rapidly over getting it right.”</w:t>
      </w:r>
      <w:r w:rsidRPr="005355E9">
        <w:rPr>
          <w:rStyle w:val="EndnoteReference"/>
        </w:rPr>
        <w:endnoteReference w:id="34"/>
      </w:r>
      <w:r w:rsidRPr="005355E9">
        <w:t xml:space="preserve"> </w:t>
      </w:r>
    </w:p>
    <w:p w14:paraId="0C4E2002" w14:textId="77777777" w:rsidR="00D607AB" w:rsidRPr="005355E9" w:rsidRDefault="00D607AB" w:rsidP="00D607AB">
      <w:pPr>
        <w:widowControl/>
      </w:pPr>
    </w:p>
    <w:p w14:paraId="2C2E9C88" w14:textId="77777777" w:rsidR="00D607AB" w:rsidRPr="005355E9" w:rsidRDefault="00D607AB" w:rsidP="00D607AB">
      <w:pPr>
        <w:widowControl/>
      </w:pPr>
      <w:r w:rsidRPr="005355E9">
        <w:t xml:space="preserve">Going with your gut is human nature and </w:t>
      </w:r>
      <w:r>
        <w:t xml:space="preserve">we often do it </w:t>
      </w:r>
      <w:r w:rsidRPr="005355E9">
        <w:t>with very little hard information: “Study after study has shown that the most effective managers rely on some of the softest forms of information, including gossip, hearsay, and various other intangible scraps of information.”</w:t>
      </w:r>
      <w:r w:rsidRPr="005355E9">
        <w:rPr>
          <w:rStyle w:val="EndnoteReference"/>
        </w:rPr>
        <w:endnoteReference w:id="35"/>
      </w:r>
      <w:r w:rsidRPr="005355E9">
        <w:t xml:space="preserve"> Add a bias for intuition to reliance on soft information and you come up with the planning fallacy where “managers make decisions based on delusional optimism rather than on a rational weighting of gains, losses, and probabilities. They overestimate benefits and underestimate costs. They spin scenarios of success while overlooking the potential for mistakes and miscalculations.”</w:t>
      </w:r>
      <w:r w:rsidRPr="005355E9">
        <w:rPr>
          <w:rStyle w:val="EndnoteReference"/>
        </w:rPr>
        <w:endnoteReference w:id="36"/>
      </w:r>
      <w:r w:rsidRPr="005355E9">
        <w:t xml:space="preserve"> </w:t>
      </w:r>
    </w:p>
    <w:p w14:paraId="1337E2E7" w14:textId="77777777" w:rsidR="00D607AB" w:rsidRDefault="00D607AB" w:rsidP="00D607AB">
      <w:pPr>
        <w:widowControl/>
      </w:pPr>
    </w:p>
    <w:p w14:paraId="6208750F" w14:textId="77777777" w:rsidR="00D607AB" w:rsidRPr="005355E9" w:rsidRDefault="00D607AB" w:rsidP="00D607AB">
      <w:pPr>
        <w:widowControl/>
      </w:pPr>
      <w:r w:rsidRPr="00180056">
        <w:rPr>
          <w:b/>
        </w:rPr>
        <w:t>The second major complaint about planning is that the very organizations that need it most can least afford to do it from money and time perspectives.</w:t>
      </w:r>
      <w:r w:rsidRPr="005355E9">
        <w:t xml:space="preserve"> After all, four out of five nonprofits have expenses of less than $1 million, three out of five are less than $500,000, and 45 percent are smaller than $100,000.</w:t>
      </w:r>
      <w:r w:rsidRPr="005355E9">
        <w:rPr>
          <w:rStyle w:val="EndnoteReference"/>
        </w:rPr>
        <w:endnoteReference w:id="37"/>
      </w:r>
      <w:r w:rsidRPr="005355E9">
        <w:t xml:space="preserve"> These numbers cover only the 1.4 million public charities that filed form 990s with the IRS and</w:t>
      </w:r>
      <w:r>
        <w:t xml:space="preserve"> </w:t>
      </w:r>
      <w:r w:rsidRPr="005355E9">
        <w:t>does not includ</w:t>
      </w:r>
      <w:r>
        <w:t>e</w:t>
      </w:r>
      <w:r w:rsidRPr="005355E9">
        <w:t xml:space="preserve"> the other 1.6 million flying under the radar.</w:t>
      </w:r>
      <w:r w:rsidRPr="005355E9">
        <w:rPr>
          <w:rStyle w:val="EndnoteReference"/>
        </w:rPr>
        <w:endnoteReference w:id="38"/>
      </w:r>
    </w:p>
    <w:p w14:paraId="797FA2AD" w14:textId="77777777" w:rsidR="00D607AB" w:rsidRDefault="00D607AB" w:rsidP="00D607AB">
      <w:pPr>
        <w:widowControl/>
      </w:pPr>
    </w:p>
    <w:p w14:paraId="3090CC12" w14:textId="77777777" w:rsidR="00D607AB" w:rsidRPr="005355E9" w:rsidRDefault="00D607AB" w:rsidP="00D607AB">
      <w:pPr>
        <w:widowControl/>
      </w:pPr>
      <w:r w:rsidRPr="005355E9">
        <w:t>Staffing, especially the paid full-time variety, is in short supply since half of all nonprofits reporting have five or fewer full-time staff members and nearly 30 percent have one or none.</w:t>
      </w:r>
      <w:r w:rsidRPr="005355E9">
        <w:rPr>
          <w:rStyle w:val="EndnoteReference"/>
        </w:rPr>
        <w:endnoteReference w:id="39"/>
      </w:r>
      <w:r w:rsidRPr="005355E9">
        <w:t xml:space="preserve"> Complicating matters is that board members, who many experts argue should </w:t>
      </w:r>
      <w:r w:rsidRPr="005355E9">
        <w:lastRenderedPageBreak/>
        <w:t>be very involved in strategic planning, are strapped for time. Hoping that the nonprofit executive director brings planning expertise to the table is wishful thinking since most are first-timers in the job.</w:t>
      </w:r>
      <w:r w:rsidRPr="005355E9">
        <w:rPr>
          <w:rStyle w:val="EndnoteReference"/>
        </w:rPr>
        <w:endnoteReference w:id="40"/>
      </w:r>
    </w:p>
    <w:p w14:paraId="3DF1A6E1" w14:textId="77777777" w:rsidR="00D607AB" w:rsidRDefault="00D607AB" w:rsidP="00D607AB">
      <w:pPr>
        <w:widowControl/>
      </w:pPr>
    </w:p>
    <w:p w14:paraId="7A9BE57E" w14:textId="77777777" w:rsidR="00D607AB" w:rsidRDefault="00D607AB" w:rsidP="00D607AB">
      <w:pPr>
        <w:widowControl/>
      </w:pPr>
      <w:r w:rsidRPr="005355E9">
        <w:t xml:space="preserve">Juxtapose these realities against the </w:t>
      </w:r>
      <w:r>
        <w:t xml:space="preserve">lengthy </w:t>
      </w:r>
      <w:r w:rsidRPr="005355E9">
        <w:t>time required by most planning processes</w:t>
      </w:r>
      <w:r>
        <w:t>, and things get tough</w:t>
      </w:r>
      <w:r w:rsidRPr="005355E9">
        <w:t>. John Bryson’s highly respected nonprofit strategic planning model requires a meeting agenda of 18 to 20 hours over three months.</w:t>
      </w:r>
      <w:r w:rsidRPr="005355E9">
        <w:rPr>
          <w:rStyle w:val="EndnoteReference"/>
        </w:rPr>
        <w:endnoteReference w:id="41"/>
      </w:r>
      <w:r w:rsidRPr="005355E9">
        <w:t xml:space="preserve"> Michael Allison and Jude Kaye’s moderate approach requires a period of one to three months; the extensive method needs four to eight</w:t>
      </w:r>
      <w:r>
        <w:t xml:space="preserve"> month.</w:t>
      </w:r>
      <w:r w:rsidRPr="005355E9">
        <w:rPr>
          <w:rStyle w:val="EndnoteReference"/>
        </w:rPr>
        <w:endnoteReference w:id="42"/>
      </w:r>
      <w:r w:rsidRPr="005355E9">
        <w:t xml:space="preserve"> Not including homework, Bryan Barry’s compact protocol takes 18 to 20 hours over 5 months; his longer version requires 60 to 65 hours over 15 months.</w:t>
      </w:r>
      <w:r w:rsidRPr="005355E9">
        <w:rPr>
          <w:rStyle w:val="EndnoteReference"/>
        </w:rPr>
        <w:endnoteReference w:id="43"/>
      </w:r>
      <w:r w:rsidRPr="005355E9">
        <w:t xml:space="preserve"> </w:t>
      </w:r>
    </w:p>
    <w:p w14:paraId="49C01838" w14:textId="77777777" w:rsidR="00D607AB" w:rsidRDefault="00D607AB" w:rsidP="00D607AB">
      <w:pPr>
        <w:widowControl/>
      </w:pPr>
    </w:p>
    <w:p w14:paraId="696E0983" w14:textId="77777777" w:rsidR="00D607AB" w:rsidRDefault="00D607AB" w:rsidP="00D607AB">
      <w:pPr>
        <w:widowControl/>
      </w:pPr>
      <w:r w:rsidRPr="005355E9">
        <w:t xml:space="preserve">Looking to the private sector offers little hope for anything faster: The ironically titled </w:t>
      </w:r>
      <w:r w:rsidRPr="005355E9">
        <w:rPr>
          <w:i/>
        </w:rPr>
        <w:t>Simplified Strategic Planning: A No-Nonsense Guide for Busy People Who Want Results Fast</w:t>
      </w:r>
      <w:r w:rsidRPr="005355E9">
        <w:t xml:space="preserve"> calls for a seven-day, 56-hour agenda spread out over three months.</w:t>
      </w:r>
      <w:r w:rsidRPr="005355E9">
        <w:rPr>
          <w:rStyle w:val="EndnoteReference"/>
        </w:rPr>
        <w:endnoteReference w:id="44"/>
      </w:r>
      <w:r w:rsidRPr="005355E9">
        <w:t xml:space="preserve"> Making matters worse, most of these strategic planning processes deal with strategy only; the operating plans and governance matters of delegation and accountability aren’t included.</w:t>
      </w:r>
    </w:p>
    <w:p w14:paraId="3D6FD961" w14:textId="77777777" w:rsidR="00D607AB" w:rsidRPr="005355E9" w:rsidRDefault="00D607AB" w:rsidP="00D607AB">
      <w:pPr>
        <w:widowControl/>
      </w:pPr>
    </w:p>
    <w:p w14:paraId="06F34292" w14:textId="77777777" w:rsidR="00D607AB" w:rsidRPr="005355E9" w:rsidRDefault="00D607AB" w:rsidP="00D607AB">
      <w:pPr>
        <w:widowControl/>
      </w:pPr>
      <w:r w:rsidRPr="005355E9">
        <w:t xml:space="preserve">It’s not so much the amount of time that gives one pause; it’s what can happen during those long stretches. If you’d decided to use a three-month approach in the late summer of 2008 when the Standard &amp; Poor’s 500 stood at nearly 1,300, you would have been living in a decidedly different world </w:t>
      </w:r>
      <w:r>
        <w:t xml:space="preserve">than </w:t>
      </w:r>
      <w:r w:rsidRPr="005355E9">
        <w:t xml:space="preserve">right before Thanksgiving </w:t>
      </w:r>
      <w:r>
        <w:t xml:space="preserve">when </w:t>
      </w:r>
      <w:r w:rsidRPr="005355E9">
        <w:t>the S&amp;P 500</w:t>
      </w:r>
      <w:r>
        <w:t xml:space="preserve"> tumbled </w:t>
      </w:r>
      <w:r w:rsidRPr="005355E9">
        <w:t xml:space="preserve">down nearly 40 percent to about 750. </w:t>
      </w:r>
    </w:p>
    <w:p w14:paraId="3D4D96D5" w14:textId="77777777" w:rsidR="00D607AB" w:rsidRDefault="00D607AB" w:rsidP="00D607AB">
      <w:pPr>
        <w:widowControl/>
      </w:pPr>
    </w:p>
    <w:p w14:paraId="64A04145" w14:textId="77777777" w:rsidR="00D607AB" w:rsidRPr="005355E9" w:rsidRDefault="00D607AB" w:rsidP="00D607AB">
      <w:pPr>
        <w:widowControl/>
      </w:pPr>
      <w:r w:rsidRPr="00180056">
        <w:rPr>
          <w:b/>
        </w:rPr>
        <w:t>The third major reason that people give for avoiding planning at all costs is that planning isn’t fluid enough to allow for the unexpected.</w:t>
      </w:r>
      <w:r w:rsidRPr="005355E9">
        <w:t xml:space="preserve"> No one wants to work on things that end up as wasted efforts. </w:t>
      </w:r>
      <w:r>
        <w:t xml:space="preserve">You cannot anticipate all of the </w:t>
      </w:r>
      <w:r w:rsidRPr="005355E9">
        <w:t xml:space="preserve">opportunities in formal planning processes. A competitor loses its executive director and thus creates a chance for merger. A foundation board changes its focus in a way that invites a new program. Why not just wait for these sorts of opportunities to come up and then seize upon them? </w:t>
      </w:r>
    </w:p>
    <w:p w14:paraId="72F4D060" w14:textId="77777777" w:rsidR="00D607AB" w:rsidRDefault="00D607AB" w:rsidP="00D607AB">
      <w:pPr>
        <w:widowControl/>
      </w:pPr>
    </w:p>
    <w:p w14:paraId="34EAEAB0" w14:textId="77777777" w:rsidR="00D607AB" w:rsidRDefault="00D607AB" w:rsidP="00D607AB">
      <w:pPr>
        <w:widowControl/>
      </w:pPr>
      <w:r w:rsidRPr="005355E9">
        <w:t xml:space="preserve">This is certainly the observation that gurus </w:t>
      </w:r>
      <w:r w:rsidRPr="00C8215B">
        <w:t>Jim Collins</w:t>
      </w:r>
      <w:r w:rsidRPr="005355E9">
        <w:t xml:space="preserve"> and Jerry Porras make: </w:t>
      </w:r>
    </w:p>
    <w:p w14:paraId="333A267F" w14:textId="77777777" w:rsidR="00D607AB" w:rsidRPr="005355E9" w:rsidRDefault="00D607AB" w:rsidP="00D607AB">
      <w:pPr>
        <w:widowControl/>
      </w:pPr>
    </w:p>
    <w:p w14:paraId="58E3B7B1" w14:textId="77777777" w:rsidR="00D607AB" w:rsidRDefault="00D607AB" w:rsidP="00D607AB">
      <w:pPr>
        <w:widowControl/>
        <w:ind w:left="720"/>
      </w:pPr>
      <w:r w:rsidRPr="005355E9">
        <w:t xml:space="preserve">Visionary companies make some of their best moves by experimentation, trial and error, opportunism, and – quite literally – accident. What looks </w:t>
      </w:r>
      <w:r w:rsidRPr="005355E9">
        <w:rPr>
          <w:i/>
        </w:rPr>
        <w:t>in retrospect</w:t>
      </w:r>
      <w:r w:rsidRPr="005355E9">
        <w:t xml:space="preserve"> like brilliant foresight and preplanning was often the result of ‘Let's just try a lot of stuff and keep what works.’ In this sense, visionary companies mimic the biological evolution of species. We found the concept in Charles Darwin's </w:t>
      </w:r>
      <w:r w:rsidRPr="005355E9">
        <w:rPr>
          <w:i/>
        </w:rPr>
        <w:t>Origin of Species</w:t>
      </w:r>
      <w:r w:rsidRPr="005355E9">
        <w:t xml:space="preserve"> to be more helpful for replicating the success of certain visionary companies than any textbook on corporate strategic planning.</w:t>
      </w:r>
      <w:r w:rsidRPr="005355E9">
        <w:rPr>
          <w:rStyle w:val="FootnoteReference"/>
        </w:rPr>
        <w:endnoteReference w:id="45"/>
      </w:r>
    </w:p>
    <w:p w14:paraId="330AEE2C" w14:textId="77777777" w:rsidR="00D607AB" w:rsidRPr="005355E9" w:rsidRDefault="00D607AB" w:rsidP="00D607AB">
      <w:pPr>
        <w:widowControl/>
        <w:ind w:left="720"/>
      </w:pPr>
    </w:p>
    <w:p w14:paraId="455FE4E7" w14:textId="77777777" w:rsidR="00D607AB" w:rsidRPr="005355E9" w:rsidRDefault="00D607AB" w:rsidP="00D607AB">
      <w:pPr>
        <w:widowControl/>
      </w:pPr>
      <w:r w:rsidRPr="005355E9">
        <w:t>Adding more weight to</w:t>
      </w:r>
      <w:r>
        <w:t xml:space="preserve"> a</w:t>
      </w:r>
      <w:r w:rsidRPr="005355E9">
        <w:t xml:space="preserve"> “fast and loose” approach to strategy is compelling evidence that planning doesn’t make a lot of difference in the smaller, entrepreneurial organizations that epitomize the nonprofit sector. Though the value of strategic planning </w:t>
      </w:r>
      <w:r w:rsidRPr="005355E9">
        <w:lastRenderedPageBreak/>
        <w:t>on small firms with 100 or less employees was confirmed in one meta-analysis, “the effect sizes for most studies are small [and] it may be that the small improvement in performance is not worth the effort involved.”</w:t>
      </w:r>
      <w:r w:rsidRPr="005355E9">
        <w:rPr>
          <w:rStyle w:val="EndnoteReference"/>
        </w:rPr>
        <w:endnoteReference w:id="46"/>
      </w:r>
      <w:r w:rsidRPr="005355E9">
        <w:t xml:space="preserve"> </w:t>
      </w:r>
    </w:p>
    <w:p w14:paraId="0ADD405F" w14:textId="77777777" w:rsidR="00D607AB" w:rsidRDefault="00D607AB" w:rsidP="00D607AB">
      <w:pPr>
        <w:widowControl/>
      </w:pPr>
    </w:p>
    <w:p w14:paraId="64FB36CE" w14:textId="77777777" w:rsidR="00D607AB" w:rsidRDefault="00D607AB" w:rsidP="00D607AB">
      <w:pPr>
        <w:widowControl/>
      </w:pPr>
      <w:r w:rsidRPr="005355E9">
        <w:t>Whether the organization is an entrepreneurial start-up also appears to moderate the benefits. A National Federation of Independent Business study of nearly 3,000 start-ups “showed that founders who spent a long time in study, reflection, and planning were no more likely to survive their first three years than people who s</w:t>
      </w:r>
      <w:r>
        <w:t>e</w:t>
      </w:r>
      <w:r w:rsidRPr="005355E9">
        <w:t>ized opportunities without planning.”</w:t>
      </w:r>
      <w:r w:rsidRPr="005355E9">
        <w:rPr>
          <w:rStyle w:val="EndnoteReference"/>
        </w:rPr>
        <w:endnoteReference w:id="47"/>
      </w:r>
      <w:r w:rsidRPr="005355E9">
        <w:t xml:space="preserve"> In another study of 100 founders of the fastest growing companies, only 28 percent had a full-blown plan when they started out. Because of the dynamic environment that entrepreneurs face, “an ability to roll with the punches is much more important than careful planning.”</w:t>
      </w:r>
      <w:r w:rsidRPr="005355E9">
        <w:rPr>
          <w:rStyle w:val="EndnoteReference"/>
        </w:rPr>
        <w:endnoteReference w:id="48"/>
      </w:r>
    </w:p>
    <w:p w14:paraId="147262D1" w14:textId="77777777" w:rsidR="00D607AB" w:rsidRPr="005355E9" w:rsidRDefault="00D607AB" w:rsidP="00D607AB">
      <w:pPr>
        <w:widowControl/>
      </w:pPr>
    </w:p>
    <w:p w14:paraId="0345A793" w14:textId="77777777" w:rsidR="00D607AB" w:rsidRDefault="00D607AB" w:rsidP="00D607AB">
      <w:pPr>
        <w:widowControl/>
      </w:pPr>
      <w:r w:rsidRPr="005355E9">
        <w:t>Strengthening the argument that planning is a waste of time is Henry Mintzberg’s recommendation that “conditions of stability, controllability, and predictability [are] necessary for effective planning.”</w:t>
      </w:r>
      <w:r w:rsidRPr="005355E9">
        <w:rPr>
          <w:rStyle w:val="EndnoteReference"/>
        </w:rPr>
        <w:endnoteReference w:id="49"/>
      </w:r>
      <w:r w:rsidRPr="005355E9">
        <w:t xml:space="preserve"> As such, he acknowledges the significant impact that the environment can have on the organization. While the research on planning is not conclusive, there is reasonable evidence to suggest that planning is less appropriate for times of crisis:</w:t>
      </w:r>
    </w:p>
    <w:p w14:paraId="223A55FF" w14:textId="77777777" w:rsidR="00D607AB" w:rsidRPr="005355E9" w:rsidRDefault="00D607AB" w:rsidP="00D607AB">
      <w:pPr>
        <w:widowControl/>
      </w:pPr>
    </w:p>
    <w:p w14:paraId="3301D5D5" w14:textId="77777777" w:rsidR="00D607AB" w:rsidRPr="005355E9" w:rsidRDefault="00D607AB" w:rsidP="00D607AB">
      <w:pPr>
        <w:widowControl/>
        <w:ind w:left="720"/>
      </w:pPr>
      <w:r w:rsidRPr="005355E9">
        <w:t>An organization may find itself in a stable environment for years, sometimes for decades with no need to reassess an appropriate strategy. Then, suddenly, the environment can become so turbulent that even the very best pl</w:t>
      </w:r>
      <w:r>
        <w:t>anning techniques are of no use.</w:t>
      </w:r>
      <w:r w:rsidRPr="005355E9">
        <w:rPr>
          <w:rStyle w:val="EndnoteReference"/>
        </w:rPr>
        <w:endnoteReference w:id="50"/>
      </w:r>
      <w:r w:rsidRPr="005355E9">
        <w:t xml:space="preserve"> </w:t>
      </w:r>
    </w:p>
    <w:p w14:paraId="68750DB7" w14:textId="77777777" w:rsidR="00D607AB" w:rsidRDefault="00D607AB" w:rsidP="00D607AB">
      <w:pPr>
        <w:widowControl/>
      </w:pPr>
    </w:p>
    <w:p w14:paraId="6D9C0E4D" w14:textId="77777777" w:rsidR="00D607AB" w:rsidRDefault="00D607AB" w:rsidP="00D607AB">
      <w:pPr>
        <w:widowControl/>
      </w:pPr>
      <w:r w:rsidRPr="005355E9">
        <w:t xml:space="preserve">Juxtapose the need for stability against the helter-skelter realities of most nonprofits and you come up with a resounding recommendation to just say no. As </w:t>
      </w:r>
      <w:r>
        <w:t xml:space="preserve">HBO’s </w:t>
      </w:r>
      <w:r w:rsidRPr="005355E9">
        <w:t xml:space="preserve">Tony Soprano would say, “Fuhgeddaboudit.” </w:t>
      </w:r>
    </w:p>
    <w:p w14:paraId="16DDA499" w14:textId="77777777" w:rsidR="00D607AB" w:rsidRDefault="00D607AB" w:rsidP="00D607AB">
      <w:pPr>
        <w:widowControl/>
      </w:pPr>
    </w:p>
    <w:p w14:paraId="5000488A" w14:textId="77777777" w:rsidR="00D607AB" w:rsidRDefault="00D607AB" w:rsidP="00D607AB">
      <w:pPr>
        <w:widowControl/>
      </w:pPr>
      <w:r w:rsidRPr="005355E9">
        <w:t xml:space="preserve">The idea here is that you shouldn’t try to control the world, but let the world control the organization. </w:t>
      </w:r>
      <w:r>
        <w:t xml:space="preserve">Choosing a strategy rooted in reacting </w:t>
      </w:r>
      <w:r w:rsidRPr="005355E9">
        <w:t>is not uncommon</w:t>
      </w:r>
      <w:r>
        <w:t>,</w:t>
      </w:r>
      <w:r w:rsidRPr="005355E9">
        <w:t xml:space="preserve"> as John Kay </w:t>
      </w:r>
      <w:r>
        <w:t xml:space="preserve">explains </w:t>
      </w:r>
      <w:r w:rsidRPr="005355E9">
        <w:t xml:space="preserve">in </w:t>
      </w:r>
      <w:r w:rsidRPr="005355E9">
        <w:rPr>
          <w:i/>
        </w:rPr>
        <w:t>Why Firms Succeed</w:t>
      </w:r>
      <w:r w:rsidRPr="005355E9">
        <w:t>:</w:t>
      </w:r>
    </w:p>
    <w:p w14:paraId="35EBB07F" w14:textId="77777777" w:rsidR="00D607AB" w:rsidRPr="005355E9" w:rsidRDefault="00D607AB" w:rsidP="00D607AB">
      <w:pPr>
        <w:widowControl/>
      </w:pPr>
    </w:p>
    <w:p w14:paraId="2DDED43A" w14:textId="77777777" w:rsidR="00D607AB" w:rsidRPr="005355E9" w:rsidRDefault="00D607AB" w:rsidP="00D607AB">
      <w:pPr>
        <w:widowControl/>
        <w:ind w:left="720"/>
      </w:pPr>
      <w:r w:rsidRPr="005355E9">
        <w:t>The notion that successful strategies are often opportunistic and adaptive, rather than calculated and planned, is a view as old as the subject of business strategy itself</w:t>
      </w:r>
      <w:r>
        <w:t xml:space="preserve"> . . </w:t>
      </w:r>
      <w:r w:rsidRPr="005355E9">
        <w:t xml:space="preserve">. firms are better seen as shifting coalitions, in which conflicting demands and objectives </w:t>
      </w:r>
      <w:r>
        <w:t xml:space="preserve">are </w:t>
      </w:r>
      <w:r w:rsidRPr="005355E9">
        <w:t>constantly but imperfectly reconciled, and all change is necessarily incremental. In this framework, rationalist strategy – in which senior management chooses and imposes a pattern of behavior on the firm – denies the reality of organizational dynamics.</w:t>
      </w:r>
      <w:r w:rsidRPr="005355E9">
        <w:rPr>
          <w:rStyle w:val="EndnoteReference"/>
        </w:rPr>
        <w:endnoteReference w:id="51"/>
      </w:r>
    </w:p>
    <w:p w14:paraId="5880719C" w14:textId="77777777" w:rsidR="00D607AB" w:rsidRDefault="00D607AB" w:rsidP="00D607AB">
      <w:pPr>
        <w:widowControl/>
      </w:pPr>
    </w:p>
    <w:p w14:paraId="529364E2" w14:textId="77777777" w:rsidR="00D607AB" w:rsidRDefault="00D607AB" w:rsidP="00D607AB">
      <w:pPr>
        <w:widowControl/>
      </w:pPr>
      <w:r w:rsidRPr="005355E9">
        <w:t>A reactive approach to thinking about the future has</w:t>
      </w:r>
      <w:r>
        <w:t xml:space="preserve"> validity. Take the case of the Victoria Theatre Association, a performing arts </w:t>
      </w:r>
      <w:r w:rsidRPr="005355E9">
        <w:t>organization</w:t>
      </w:r>
      <w:r>
        <w:t xml:space="preserve"> in Dayton, Ohio</w:t>
      </w:r>
      <w:r w:rsidRPr="005355E9">
        <w:t xml:space="preserve">. Two of its biggest strategic changes </w:t>
      </w:r>
      <w:r>
        <w:t>occurred serendipitously when I was its President.</w:t>
      </w:r>
      <w:r w:rsidRPr="005355E9">
        <w:t xml:space="preserve"> The first was an appeal for assistance from the board president of </w:t>
      </w:r>
      <w:r>
        <w:t>The Human Race Theatre, a</w:t>
      </w:r>
      <w:r w:rsidRPr="005355E9">
        <w:t xml:space="preserve"> smaller agency with a similar mission</w:t>
      </w:r>
      <w:r>
        <w:t xml:space="preserve">. The appeal </w:t>
      </w:r>
      <w:r w:rsidRPr="005355E9">
        <w:t xml:space="preserve">happened while </w:t>
      </w:r>
      <w:r>
        <w:t xml:space="preserve">I was </w:t>
      </w:r>
      <w:r w:rsidRPr="005355E9">
        <w:t xml:space="preserve">standing on a </w:t>
      </w:r>
      <w:r w:rsidRPr="005355E9">
        <w:lastRenderedPageBreak/>
        <w:t xml:space="preserve">street corner waiting for the walk signal. </w:t>
      </w:r>
      <w:r>
        <w:t xml:space="preserve">I asked The Human Race’s president how things were going. He replied something to the effect of “Nothing that an extra $200,000 wouldn’t fix.” </w:t>
      </w:r>
    </w:p>
    <w:p w14:paraId="7B920B90" w14:textId="77777777" w:rsidR="00D607AB" w:rsidRDefault="00D607AB" w:rsidP="00D607AB">
      <w:pPr>
        <w:widowControl/>
      </w:pPr>
    </w:p>
    <w:p w14:paraId="2CD28EDF" w14:textId="77777777" w:rsidR="00D607AB" w:rsidRPr="005355E9" w:rsidRDefault="00D607AB" w:rsidP="00D607AB">
      <w:pPr>
        <w:widowControl/>
      </w:pPr>
      <w:r w:rsidRPr="005355E9">
        <w:t xml:space="preserve">Ten months later, </w:t>
      </w:r>
      <w:r>
        <w:t xml:space="preserve">the Victoria and The Race launched </w:t>
      </w:r>
      <w:r w:rsidRPr="005355E9">
        <w:t>a new joint program a</w:t>
      </w:r>
      <w:r>
        <w:t>t a $1 million price tag</w:t>
      </w:r>
      <w:r w:rsidRPr="005355E9">
        <w:t>. The</w:t>
      </w:r>
      <w:r>
        <w:t xml:space="preserve"> Race provided the programming while the Victoria promoted and ran the back office. The program stabilized and paid off the debts of The Race and brought new audiences to the Victoria.</w:t>
      </w:r>
    </w:p>
    <w:p w14:paraId="24BFC8B8" w14:textId="77777777" w:rsidR="00D607AB" w:rsidRDefault="00D607AB" w:rsidP="00D607AB">
      <w:pPr>
        <w:widowControl/>
      </w:pPr>
    </w:p>
    <w:p w14:paraId="6C840E29" w14:textId="77777777" w:rsidR="00D607AB" w:rsidRDefault="00D607AB" w:rsidP="00D607AB">
      <w:pPr>
        <w:widowControl/>
      </w:pPr>
      <w:r w:rsidRPr="005355E9">
        <w:t xml:space="preserve">The second change for the </w:t>
      </w:r>
      <w:r>
        <w:t xml:space="preserve">Victoria </w:t>
      </w:r>
      <w:r w:rsidRPr="005355E9">
        <w:t xml:space="preserve">was even more </w:t>
      </w:r>
      <w:r>
        <w:t>coincidental and involved The Dayton Opera</w:t>
      </w:r>
      <w:r w:rsidRPr="005355E9">
        <w:t>. Th</w:t>
      </w:r>
      <w:r>
        <w:t>e</w:t>
      </w:r>
      <w:r w:rsidRPr="005355E9">
        <w:t xml:space="preserve"> </w:t>
      </w:r>
      <w:r>
        <w:t xml:space="preserve">Opera </w:t>
      </w:r>
      <w:r w:rsidRPr="005355E9">
        <w:t xml:space="preserve">delivered an outstanding service and was </w:t>
      </w:r>
      <w:r>
        <w:t>a</w:t>
      </w:r>
      <w:r w:rsidRPr="005355E9">
        <w:t xml:space="preserve"> treasure of the community</w:t>
      </w:r>
      <w:r>
        <w:t>, however</w:t>
      </w:r>
      <w:r w:rsidRPr="005355E9">
        <w:t xml:space="preserve"> </w:t>
      </w:r>
      <w:r>
        <w:t xml:space="preserve">it was </w:t>
      </w:r>
      <w:r w:rsidRPr="005355E9">
        <w:t xml:space="preserve">going through the most difficult period in its history and teetering on the edge of financial collapse. After just one balanced budget in seven seasons and a steady decline in activity, the </w:t>
      </w:r>
      <w:r>
        <w:t xml:space="preserve">Victoria </w:t>
      </w:r>
      <w:r w:rsidRPr="005355E9">
        <w:t xml:space="preserve">recognized </w:t>
      </w:r>
      <w:r>
        <w:t>the Opera’s</w:t>
      </w:r>
      <w:r w:rsidRPr="005355E9">
        <w:t xml:space="preserve"> precarious situation and entered into a management alliance</w:t>
      </w:r>
      <w:r>
        <w:t xml:space="preserve"> just months later</w:t>
      </w:r>
      <w:r w:rsidRPr="005355E9">
        <w:t xml:space="preserve">.    </w:t>
      </w:r>
    </w:p>
    <w:p w14:paraId="21203A80" w14:textId="77777777" w:rsidR="00D607AB" w:rsidRPr="005355E9" w:rsidRDefault="00D607AB" w:rsidP="00D607AB">
      <w:pPr>
        <w:widowControl/>
      </w:pPr>
    </w:p>
    <w:p w14:paraId="6C7100DC" w14:textId="77777777" w:rsidR="00D607AB" w:rsidRDefault="00D607AB" w:rsidP="00D607AB">
      <w:pPr>
        <w:widowControl/>
      </w:pPr>
      <w:r>
        <w:t>In the late eighties the Opera had earned a status of “State’s Best,” but u</w:t>
      </w:r>
      <w:r w:rsidRPr="005355E9">
        <w:t>nfortunately, the alliance came too late to avoid its biggest loss</w:t>
      </w:r>
      <w:r>
        <w:t>: a 50 percent loss in subscribers and tremendous debt</w:t>
      </w:r>
      <w:r w:rsidRPr="005355E9">
        <w:t xml:space="preserve">. Under these circumstances, the company had no choice but to reduce its activities to exclude children above the third grade. </w:t>
      </w:r>
    </w:p>
    <w:p w14:paraId="463AF940" w14:textId="77777777" w:rsidR="00D607AB" w:rsidRPr="005355E9" w:rsidRDefault="00D607AB" w:rsidP="00D607AB">
      <w:pPr>
        <w:widowControl/>
      </w:pPr>
    </w:p>
    <w:p w14:paraId="5F78D381" w14:textId="77777777" w:rsidR="00D607AB" w:rsidRPr="005355E9" w:rsidRDefault="00D607AB" w:rsidP="00D607AB">
      <w:pPr>
        <w:widowControl/>
      </w:pPr>
      <w:r w:rsidRPr="005355E9">
        <w:t xml:space="preserve">Fortunately, the community of funders applauded the alliance. Through an intensive effort, </w:t>
      </w:r>
      <w:r>
        <w:t xml:space="preserve">the partnership raised </w:t>
      </w:r>
      <w:r w:rsidRPr="005355E9">
        <w:t xml:space="preserve">enough money to pay off </w:t>
      </w:r>
      <w:r>
        <w:t>the Opera’</w:t>
      </w:r>
      <w:r w:rsidRPr="005355E9">
        <w:t xml:space="preserve">s accumulated deficit, cover losses </w:t>
      </w:r>
      <w:r>
        <w:t xml:space="preserve">until the Opera achieved </w:t>
      </w:r>
      <w:r w:rsidRPr="005355E9">
        <w:t xml:space="preserve">a balanced budget, and create a cash reserve. At the same time, the new alliance built capacity throughout the two organizations and improved strategic position. </w:t>
      </w:r>
    </w:p>
    <w:p w14:paraId="3956F21A" w14:textId="77777777" w:rsidR="00D607AB" w:rsidRDefault="00D607AB" w:rsidP="00D607AB">
      <w:pPr>
        <w:widowControl/>
      </w:pPr>
    </w:p>
    <w:p w14:paraId="57929B0C" w14:textId="77777777" w:rsidR="00D607AB" w:rsidRDefault="00D607AB" w:rsidP="00D607AB">
      <w:pPr>
        <w:widowControl/>
      </w:pPr>
      <w:r w:rsidRPr="005355E9">
        <w:t xml:space="preserve">Both of these changes for the </w:t>
      </w:r>
      <w:r>
        <w:t xml:space="preserve">Victoria </w:t>
      </w:r>
      <w:r w:rsidRPr="005355E9">
        <w:t xml:space="preserve">occurred because of luck. No visioning process anticipated these opportunities. No strategic planning process </w:t>
      </w:r>
      <w:r>
        <w:t xml:space="preserve">could have </w:t>
      </w:r>
      <w:r w:rsidRPr="005355E9">
        <w:t xml:space="preserve">covered the possibility of such high-impact opportunities. </w:t>
      </w:r>
    </w:p>
    <w:p w14:paraId="2E52FFC4" w14:textId="77777777" w:rsidR="00D607AB" w:rsidRPr="005355E9" w:rsidRDefault="00D607AB" w:rsidP="00D607AB">
      <w:pPr>
        <w:widowControl/>
      </w:pPr>
    </w:p>
    <w:p w14:paraId="412AC4F7" w14:textId="77777777" w:rsidR="00D607AB" w:rsidRDefault="00D607AB" w:rsidP="00751609">
      <w:pPr>
        <w:pStyle w:val="Heading3"/>
      </w:pPr>
      <w:bookmarkStart w:id="41" w:name="_Toc264188272"/>
      <w:bookmarkStart w:id="42" w:name="_Toc265049137"/>
      <w:bookmarkStart w:id="43" w:name="_Toc265747105"/>
      <w:bookmarkStart w:id="44" w:name="_Toc266280793"/>
      <w:bookmarkStart w:id="45" w:name="_Toc268190397"/>
      <w:bookmarkStart w:id="46" w:name="_Toc439003726"/>
      <w:bookmarkStart w:id="47" w:name="_Toc444854682"/>
      <w:bookmarkStart w:id="48" w:name="_Toc445043387"/>
      <w:r w:rsidRPr="005355E9">
        <w:t>Just Say Yes</w:t>
      </w:r>
      <w:bookmarkEnd w:id="41"/>
      <w:bookmarkEnd w:id="42"/>
      <w:bookmarkEnd w:id="43"/>
      <w:bookmarkEnd w:id="44"/>
      <w:bookmarkEnd w:id="45"/>
      <w:bookmarkEnd w:id="46"/>
      <w:bookmarkEnd w:id="47"/>
      <w:bookmarkEnd w:id="48"/>
    </w:p>
    <w:p w14:paraId="20D30B81" w14:textId="77777777" w:rsidR="00D607AB" w:rsidRPr="00BE6E6B" w:rsidRDefault="00D607AB" w:rsidP="00D607AB">
      <w:pPr>
        <w:widowControl/>
      </w:pPr>
    </w:p>
    <w:p w14:paraId="5B6D0A2F" w14:textId="77777777" w:rsidR="00D607AB" w:rsidRDefault="00D607AB" w:rsidP="00D607AB">
      <w:pPr>
        <w:widowControl/>
      </w:pPr>
      <w:r w:rsidRPr="005355E9">
        <w:t xml:space="preserve">As suggested, the value of strategic planning has been a matter of considerable debate and research. Brian Boyd’s meta-analysis of 21 studies representing nearly 2,500 for-profit companies at first seemed to suggest that strategic planning had a very weak effect on performance, but when </w:t>
      </w:r>
      <w:r>
        <w:t xml:space="preserve">he took </w:t>
      </w:r>
      <w:r w:rsidRPr="005355E9">
        <w:t>measurement errors into account, he found that the studies were guilty of “seriously underestimating the benefits of planning [because] many firms do report significant, quantifiable benefits.”</w:t>
      </w:r>
      <w:r w:rsidRPr="005355E9">
        <w:rPr>
          <w:rStyle w:val="EndnoteReference"/>
        </w:rPr>
        <w:endnoteReference w:id="52"/>
      </w:r>
    </w:p>
    <w:p w14:paraId="012CA15E" w14:textId="77777777" w:rsidR="00D607AB" w:rsidRDefault="00D607AB" w:rsidP="00D607AB">
      <w:pPr>
        <w:widowControl/>
      </w:pPr>
    </w:p>
    <w:p w14:paraId="28374308" w14:textId="77777777" w:rsidR="00D607AB" w:rsidRPr="005355E9" w:rsidRDefault="00D607AB" w:rsidP="00D607AB">
      <w:pPr>
        <w:widowControl/>
      </w:pPr>
      <w:r w:rsidRPr="005355E9">
        <w:t xml:space="preserve">More evidence from a later analysis led to the striking conclusion that strategic planning “appears to double the longer term likelihood of survival as a corporate entity” as </w:t>
      </w:r>
      <w:r>
        <w:t>compared to non-planners.</w:t>
      </w:r>
      <w:r w:rsidRPr="005355E9">
        <w:rPr>
          <w:rStyle w:val="EndnoteReference"/>
        </w:rPr>
        <w:endnoteReference w:id="53"/>
      </w:r>
      <w:r w:rsidRPr="005355E9">
        <w:t xml:space="preserve"> A different review of 35 studies found “strategic planning to positively affect firm performance . . . equally in large and small and capital-intensive and labor-intensive firms.”</w:t>
      </w:r>
      <w:r w:rsidRPr="005355E9">
        <w:rPr>
          <w:rStyle w:val="EndnoteReference"/>
        </w:rPr>
        <w:endnoteReference w:id="54"/>
      </w:r>
      <w:r w:rsidRPr="005355E9">
        <w:t xml:space="preserve"> </w:t>
      </w:r>
    </w:p>
    <w:p w14:paraId="6B134001" w14:textId="77777777" w:rsidR="00D607AB" w:rsidRDefault="00D607AB" w:rsidP="00D607AB">
      <w:pPr>
        <w:widowControl/>
      </w:pPr>
    </w:p>
    <w:p w14:paraId="5C8B513F" w14:textId="77777777" w:rsidR="00D607AB" w:rsidRPr="005355E9" w:rsidRDefault="00D607AB" w:rsidP="00D607AB">
      <w:pPr>
        <w:widowControl/>
      </w:pPr>
      <w:r w:rsidRPr="005355E9">
        <w:lastRenderedPageBreak/>
        <w:t xml:space="preserve">When it comes to nonprofits, Melissa Stone, Barbara Bigelow, and William Crittenden reviewed more than 65 studies representing over 2,000 </w:t>
      </w:r>
      <w:r>
        <w:t>agencies</w:t>
      </w:r>
      <w:r w:rsidRPr="005355E9">
        <w:t xml:space="preserve"> and did not find a conclusive relationship between planning </w:t>
      </w:r>
      <w:r>
        <w:t xml:space="preserve">and </w:t>
      </w:r>
      <w:r w:rsidRPr="005355E9">
        <w:t>performance</w:t>
      </w:r>
      <w:r>
        <w:t>.</w:t>
      </w:r>
      <w:r w:rsidRPr="005355E9">
        <w:rPr>
          <w:rStyle w:val="EndnoteReference"/>
        </w:rPr>
        <w:endnoteReference w:id="55"/>
      </w:r>
      <w:r w:rsidRPr="005355E9">
        <w:t xml:space="preserve"> Though some have seen this as evidence of a weak link between strategic planning and performance,</w:t>
      </w:r>
      <w:r w:rsidRPr="005355E9">
        <w:rPr>
          <w:rStyle w:val="EndnoteReference"/>
        </w:rPr>
        <w:endnoteReference w:id="56"/>
      </w:r>
      <w:r w:rsidRPr="005355E9">
        <w:t xml:space="preserve"> the lack of clarity is because so few of the studies in the meta-analysis sought to examine the relationship between </w:t>
      </w:r>
      <w:r>
        <w:t>formal planning and performance.</w:t>
      </w:r>
      <w:r w:rsidRPr="005355E9">
        <w:rPr>
          <w:rStyle w:val="EndnoteReference"/>
        </w:rPr>
        <w:endnoteReference w:id="57"/>
      </w:r>
      <w:r w:rsidRPr="005355E9">
        <w:t xml:space="preserve"> Moreover, Robert Herman and David Renz argue that the “evidence supports the view that strategic planning is related to effectiveness.”</w:t>
      </w:r>
      <w:r w:rsidRPr="005355E9">
        <w:rPr>
          <w:rStyle w:val="EndnoteReference"/>
        </w:rPr>
        <w:endnoteReference w:id="58"/>
      </w:r>
      <w:r w:rsidRPr="005355E9">
        <w:t xml:space="preserve"> </w:t>
      </w:r>
    </w:p>
    <w:p w14:paraId="67B8CF40" w14:textId="77777777" w:rsidR="00D607AB" w:rsidRDefault="00D607AB" w:rsidP="00D607AB">
      <w:pPr>
        <w:widowControl/>
      </w:pPr>
    </w:p>
    <w:p w14:paraId="37F3C3A2" w14:textId="77777777" w:rsidR="00D607AB" w:rsidRDefault="00D607AB" w:rsidP="00D607AB">
      <w:pPr>
        <w:widowControl/>
      </w:pPr>
      <w:r w:rsidRPr="005355E9">
        <w:t>One stud</w:t>
      </w:r>
      <w:r>
        <w:t>y</w:t>
      </w:r>
      <w:r w:rsidRPr="005355E9">
        <w:t xml:space="preserve"> that did examine that relationship was Julie Siciliano’s</w:t>
      </w:r>
      <w:r>
        <w:t>,</w:t>
      </w:r>
      <w:r w:rsidRPr="005355E9">
        <w:t xml:space="preserve"> </w:t>
      </w:r>
      <w:r>
        <w:t>which</w:t>
      </w:r>
      <w:r w:rsidRPr="005355E9">
        <w:t xml:space="preserve"> looked at 240 YMCA organizations and found that “those organizations that used a formal approach to strategic planning had higher levels of financial and social performance than those with less formal processes.”</w:t>
      </w:r>
      <w:r w:rsidRPr="005355E9">
        <w:rPr>
          <w:rStyle w:val="EndnoteReference"/>
        </w:rPr>
        <w:endnoteReference w:id="59"/>
      </w:r>
      <w:r w:rsidRPr="005355E9">
        <w:t xml:space="preserve"> This particular study is notable because the studies investigating the link between planning and performance are few a</w:t>
      </w:r>
      <w:r>
        <w:t>nd</w:t>
      </w:r>
      <w:r w:rsidRPr="005355E9">
        <w:t xml:space="preserve"> far between.</w:t>
      </w:r>
      <w:r w:rsidRPr="005355E9">
        <w:rPr>
          <w:rStyle w:val="EndnoteReference"/>
        </w:rPr>
        <w:endnoteReference w:id="60"/>
      </w:r>
      <w:r w:rsidRPr="005355E9">
        <w:t xml:space="preserve"> </w:t>
      </w:r>
    </w:p>
    <w:p w14:paraId="1DA50195" w14:textId="77777777" w:rsidR="00D607AB" w:rsidRPr="005355E9" w:rsidRDefault="00D607AB" w:rsidP="00D607AB">
      <w:pPr>
        <w:widowControl/>
      </w:pPr>
    </w:p>
    <w:p w14:paraId="5E3A81E6" w14:textId="77777777" w:rsidR="00D607AB" w:rsidRDefault="00D607AB" w:rsidP="00D607AB">
      <w:pPr>
        <w:widowControl/>
      </w:pPr>
      <w:r w:rsidRPr="005355E9">
        <w:t>At the most basic level and according to Henry Mintzberg, there is only one reason to engage in planning and that is to “translate intended strategies into realized ones, by taking the first step that can to lead to effective implementation.</w:t>
      </w:r>
      <w:r>
        <w:t>”</w:t>
      </w:r>
      <w:r w:rsidRPr="005355E9">
        <w:rPr>
          <w:rStyle w:val="EndnoteReference"/>
        </w:rPr>
        <w:endnoteReference w:id="61"/>
      </w:r>
      <w:r w:rsidRPr="005355E9">
        <w:t xml:space="preserve"> Put another way, “the very </w:t>
      </w:r>
      <w:r>
        <w:t>p</w:t>
      </w:r>
      <w:r w:rsidRPr="005355E9">
        <w:t>urpose of a plan or the action of planning is to prepare for future activity.”</w:t>
      </w:r>
      <w:r w:rsidRPr="005355E9">
        <w:rPr>
          <w:rStyle w:val="EndnoteReference"/>
        </w:rPr>
        <w:endnoteReference w:id="62"/>
      </w:r>
      <w:r w:rsidRPr="005355E9">
        <w:t xml:space="preserve"> Even though he says that “strategies can appear at all kinds of odd times, in all kinds of odd ways, from all kinds of odd places,”</w:t>
      </w:r>
      <w:r w:rsidRPr="005355E9">
        <w:rPr>
          <w:rStyle w:val="EndnoteReference"/>
        </w:rPr>
        <w:endnoteReference w:id="63"/>
      </w:r>
      <w:r w:rsidRPr="005355E9">
        <w:t xml:space="preserve"> we usually engage in planning because we want to implement the strategies that we already have in place or the new ones that we discovered or designed. </w:t>
      </w:r>
    </w:p>
    <w:p w14:paraId="05964D6B" w14:textId="77777777" w:rsidR="00D607AB" w:rsidRPr="005355E9" w:rsidRDefault="00D607AB" w:rsidP="00D607AB">
      <w:pPr>
        <w:widowControl/>
      </w:pPr>
    </w:p>
    <w:p w14:paraId="7224B4D2" w14:textId="77777777" w:rsidR="00D607AB" w:rsidRPr="005355E9" w:rsidRDefault="00D607AB" w:rsidP="00D607AB">
      <w:pPr>
        <w:widowControl/>
        <w:rPr>
          <w:rFonts w:cs="Arial"/>
        </w:rPr>
      </w:pPr>
      <w:r w:rsidRPr="005355E9">
        <w:t>Remember the earlier advice from Jerry Porras and Jim Collins about visionary companies? The one where they say these firms make “some of their best moves by experimentation, trial and error, opportunism, and – quite literally – accident.”</w:t>
      </w:r>
      <w:r w:rsidRPr="005355E9">
        <w:rPr>
          <w:rStyle w:val="FootnoteReference"/>
        </w:rPr>
        <w:endnoteReference w:id="64"/>
      </w:r>
      <w:r w:rsidRPr="005355E9">
        <w:t xml:space="preserve"> The problem with this statement is in the word “some” in the first sentence. If visionary companies only make some of their best moves by experimentation, what do they do about the rest of their moves? </w:t>
      </w:r>
    </w:p>
    <w:p w14:paraId="0539C9EA" w14:textId="77777777" w:rsidR="00D607AB" w:rsidRDefault="00D607AB" w:rsidP="00D607AB">
      <w:pPr>
        <w:widowControl/>
      </w:pPr>
    </w:p>
    <w:p w14:paraId="1503BF99" w14:textId="77777777" w:rsidR="00D607AB" w:rsidRPr="005355E9" w:rsidRDefault="00D607AB" w:rsidP="00D607AB">
      <w:pPr>
        <w:widowControl/>
      </w:pPr>
      <w:r w:rsidRPr="005355E9">
        <w:t>The issue here isn’t about where strategies come from; use peyote and a sweat lodge if that’s what works for you.</w:t>
      </w:r>
      <w:r>
        <w:t xml:space="preserve"> T</w:t>
      </w:r>
      <w:r w:rsidRPr="005355E9">
        <w:t xml:space="preserve">ry a bunch of things and see which one works. See what others are doing in your field, imitate, and improve. Don’t try to control the world, let the world control the organization. </w:t>
      </w:r>
      <w:r>
        <w:t>E</w:t>
      </w:r>
      <w:r w:rsidRPr="005355E9">
        <w:t>ventually</w:t>
      </w:r>
      <w:r>
        <w:t>,</w:t>
      </w:r>
      <w:r w:rsidRPr="005355E9">
        <w:t xml:space="preserve"> you will have to program those strategies into some workable protocol that allows you to execute. As Larry Bossidy and Ran Charan warn, “Strategies most often fail because they aren’t executed well. Things that are supposed to happen don’t happen.”</w:t>
      </w:r>
      <w:r w:rsidRPr="005355E9">
        <w:rPr>
          <w:rStyle w:val="EndnoteReference"/>
        </w:rPr>
        <w:endnoteReference w:id="65"/>
      </w:r>
    </w:p>
    <w:p w14:paraId="4BD9FCCA" w14:textId="77777777" w:rsidR="00D607AB" w:rsidRDefault="00D607AB" w:rsidP="00D607AB">
      <w:pPr>
        <w:widowControl/>
      </w:pPr>
    </w:p>
    <w:p w14:paraId="04C3B1AB" w14:textId="77777777" w:rsidR="00D607AB" w:rsidRPr="005355E9" w:rsidRDefault="00D607AB" w:rsidP="00D607AB">
      <w:pPr>
        <w:widowControl/>
      </w:pPr>
      <w:r w:rsidRPr="005355E9">
        <w:t xml:space="preserve">Michael Allison and Jude Kaye offer two reasons </w:t>
      </w:r>
      <w:r>
        <w:t xml:space="preserve">for nonprofits </w:t>
      </w:r>
      <w:r w:rsidRPr="005355E9">
        <w:t>to plan</w:t>
      </w:r>
      <w:r>
        <w:t>: it helps leaders “be intentional about priorities and proactive in motivating others to achieve them.”</w:t>
      </w:r>
      <w:r w:rsidRPr="005355E9">
        <w:rPr>
          <w:rStyle w:val="EndnoteReference"/>
        </w:rPr>
        <w:endnoteReference w:id="66"/>
      </w:r>
      <w:r w:rsidRPr="005355E9">
        <w:t xml:space="preserve"> John Bryson and Farnum Alston give seven reasons: Increased high performance, increased efficiency, improved understanding and better learning, better decision making, enhanced organizational capacities, improved communications and public relations, and increased political support.</w:t>
      </w:r>
      <w:r w:rsidRPr="005355E9">
        <w:rPr>
          <w:rStyle w:val="EndnoteReference"/>
        </w:rPr>
        <w:endnoteReference w:id="67"/>
      </w:r>
      <w:r w:rsidRPr="005355E9">
        <w:t xml:space="preserve"> </w:t>
      </w:r>
    </w:p>
    <w:p w14:paraId="6283B041" w14:textId="77777777" w:rsidR="00D607AB" w:rsidRDefault="00D607AB" w:rsidP="00D607AB">
      <w:pPr>
        <w:widowControl/>
      </w:pPr>
    </w:p>
    <w:p w14:paraId="710DA439" w14:textId="77777777" w:rsidR="00D607AB" w:rsidRPr="005355E9" w:rsidRDefault="00D607AB" w:rsidP="00D607AB">
      <w:pPr>
        <w:widowControl/>
      </w:pPr>
      <w:r w:rsidRPr="005355E9">
        <w:lastRenderedPageBreak/>
        <w:t xml:space="preserve">John Bryson names four </w:t>
      </w:r>
      <w:r>
        <w:t xml:space="preserve">that benefit the organization: </w:t>
      </w:r>
      <w:r w:rsidRPr="005355E9">
        <w:t>“the promotion of strategic thought and action . . .  improved decision making . . . enhanced organizational responsiveness and improved performance.”</w:t>
      </w:r>
      <w:r w:rsidRPr="005355E9">
        <w:rPr>
          <w:rStyle w:val="EndnoteReference"/>
        </w:rPr>
        <w:endnoteReference w:id="68"/>
      </w:r>
      <w:r w:rsidRPr="005355E9">
        <w:t xml:space="preserve"> Bryan Barry has seven advantages including improved results, momentum and focus, problem solving, teamwork-learning-commitment, communication and marketing, greater influence over circumstances, and a natural way to do business.</w:t>
      </w:r>
      <w:r w:rsidRPr="005355E9">
        <w:rPr>
          <w:rStyle w:val="EndnoteReference"/>
        </w:rPr>
        <w:endnoteReference w:id="69"/>
      </w:r>
    </w:p>
    <w:p w14:paraId="33620D27" w14:textId="77777777" w:rsidR="00D607AB" w:rsidRDefault="00D607AB" w:rsidP="00D607AB">
      <w:pPr>
        <w:widowControl/>
      </w:pPr>
    </w:p>
    <w:p w14:paraId="539F611E" w14:textId="77777777" w:rsidR="00D607AB" w:rsidRPr="005355E9" w:rsidRDefault="00D607AB" w:rsidP="00D607AB">
      <w:pPr>
        <w:widowControl/>
      </w:pPr>
      <w:r w:rsidRPr="005355E9">
        <w:t>Grouping these many ideas</w:t>
      </w:r>
      <w:r>
        <w:t xml:space="preserve"> </w:t>
      </w:r>
      <w:r w:rsidRPr="005355E9">
        <w:t>around common themes gives order to the benefits</w:t>
      </w:r>
      <w:r>
        <w:t xml:space="preserve"> and uses of planning as shown in the table below:</w:t>
      </w:r>
      <w:r w:rsidRPr="005355E9">
        <w:t xml:space="preserve"> </w:t>
      </w:r>
    </w:p>
    <w:p w14:paraId="245D8E79" w14:textId="77777777" w:rsidR="00D607AB" w:rsidRPr="005355E9" w:rsidRDefault="00D607AB" w:rsidP="00D607AB">
      <w:pPr>
        <w:widowControl/>
      </w:pPr>
    </w:p>
    <w:tbl>
      <w:tblPr>
        <w:tblW w:w="9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6133"/>
        <w:gridCol w:w="2430"/>
        <w:gridCol w:w="1170"/>
      </w:tblGrid>
      <w:tr w:rsidR="00D607AB" w:rsidRPr="005355E9" w14:paraId="4328FE35" w14:textId="77777777" w:rsidTr="00D607AB">
        <w:trPr>
          <w:cantSplit/>
          <w:trHeight w:val="20"/>
          <w:jc w:val="center"/>
        </w:trPr>
        <w:tc>
          <w:tcPr>
            <w:tcW w:w="6133" w:type="dxa"/>
            <w:shd w:val="clear" w:color="auto" w:fill="D9D9D9" w:themeFill="background1" w:themeFillShade="D9"/>
          </w:tcPr>
          <w:p w14:paraId="342F71E1" w14:textId="77777777" w:rsidR="00D607AB" w:rsidRPr="00B750C7" w:rsidRDefault="00D607AB" w:rsidP="00D607AB">
            <w:pPr>
              <w:widowControl/>
              <w:jc w:val="center"/>
              <w:rPr>
                <w:szCs w:val="18"/>
              </w:rPr>
            </w:pPr>
            <w:r w:rsidRPr="00B750C7">
              <w:br w:type="page"/>
            </w:r>
            <w:r w:rsidRPr="00B750C7">
              <w:rPr>
                <w:szCs w:val="18"/>
              </w:rPr>
              <w:t>IDEAS</w:t>
            </w:r>
          </w:p>
        </w:tc>
        <w:tc>
          <w:tcPr>
            <w:tcW w:w="2430" w:type="dxa"/>
            <w:shd w:val="clear" w:color="auto" w:fill="D9D9D9" w:themeFill="background1" w:themeFillShade="D9"/>
            <w:vAlign w:val="center"/>
          </w:tcPr>
          <w:p w14:paraId="1B3087E0" w14:textId="77777777" w:rsidR="00D607AB" w:rsidRPr="00B750C7" w:rsidRDefault="00D607AB" w:rsidP="00D607AB">
            <w:pPr>
              <w:widowControl/>
              <w:jc w:val="center"/>
              <w:rPr>
                <w:szCs w:val="18"/>
              </w:rPr>
            </w:pPr>
            <w:r w:rsidRPr="00B750C7">
              <w:rPr>
                <w:szCs w:val="18"/>
              </w:rPr>
              <w:t>BENEFITS</w:t>
            </w:r>
          </w:p>
        </w:tc>
        <w:tc>
          <w:tcPr>
            <w:tcW w:w="1170" w:type="dxa"/>
            <w:shd w:val="clear" w:color="auto" w:fill="D9D9D9" w:themeFill="background1" w:themeFillShade="D9"/>
            <w:tcMar>
              <w:left w:w="0" w:type="dxa"/>
              <w:right w:w="0" w:type="dxa"/>
            </w:tcMar>
          </w:tcPr>
          <w:p w14:paraId="2FD96CA0" w14:textId="77777777" w:rsidR="00D607AB" w:rsidRPr="00B750C7" w:rsidRDefault="00D607AB" w:rsidP="00D607AB">
            <w:pPr>
              <w:widowControl/>
              <w:jc w:val="center"/>
              <w:rPr>
                <w:szCs w:val="18"/>
              </w:rPr>
            </w:pPr>
            <w:r w:rsidRPr="00B750C7">
              <w:rPr>
                <w:szCs w:val="18"/>
              </w:rPr>
              <w:t>USES</w:t>
            </w:r>
          </w:p>
        </w:tc>
      </w:tr>
      <w:tr w:rsidR="00D607AB" w:rsidRPr="005355E9" w14:paraId="79BF55E5" w14:textId="77777777" w:rsidTr="00D607AB">
        <w:trPr>
          <w:cantSplit/>
          <w:trHeight w:val="1134"/>
          <w:jc w:val="center"/>
        </w:trPr>
        <w:tc>
          <w:tcPr>
            <w:tcW w:w="6133" w:type="dxa"/>
            <w:vAlign w:val="center"/>
          </w:tcPr>
          <w:p w14:paraId="16AD070E" w14:textId="77777777" w:rsidR="00D607AB" w:rsidRPr="00FD0BA9" w:rsidRDefault="00D607AB" w:rsidP="00D607AB">
            <w:pPr>
              <w:widowControl/>
              <w:rPr>
                <w:b/>
                <w:bCs/>
              </w:rPr>
            </w:pPr>
            <w:r w:rsidRPr="00B52D5D">
              <w:t>the analysis, identification, and evaluation of potential strategies</w:t>
            </w:r>
            <w:r>
              <w:t>;</w:t>
            </w:r>
            <w:r w:rsidRPr="00B52D5D">
              <w:t xml:space="preserve"> to constantly adjust to current events and actions by competitors</w:t>
            </w:r>
            <w:r>
              <w:t>;</w:t>
            </w:r>
            <w:r w:rsidRPr="00B52D5D">
              <w:t xml:space="preserve"> greater influence over circumstances</w:t>
            </w:r>
            <w:r>
              <w:t>;</w:t>
            </w:r>
            <w:r w:rsidRPr="00B52D5D">
              <w:t xml:space="preserve"> increase innovativeness</w:t>
            </w:r>
            <w:r>
              <w:t>; intentional about priories</w:t>
            </w:r>
          </w:p>
        </w:tc>
        <w:tc>
          <w:tcPr>
            <w:tcW w:w="2430" w:type="dxa"/>
            <w:vAlign w:val="center"/>
          </w:tcPr>
          <w:p w14:paraId="06F468B9" w14:textId="77777777" w:rsidR="00D607AB" w:rsidRPr="00B750C7" w:rsidRDefault="00D607AB" w:rsidP="00D607AB">
            <w:pPr>
              <w:widowControl/>
              <w:jc w:val="center"/>
              <w:rPr>
                <w:szCs w:val="18"/>
              </w:rPr>
            </w:pPr>
            <w:r w:rsidRPr="00B750C7">
              <w:rPr>
                <w:szCs w:val="18"/>
              </w:rPr>
              <w:t>Identify Strategies</w:t>
            </w:r>
          </w:p>
        </w:tc>
        <w:tc>
          <w:tcPr>
            <w:tcW w:w="1170" w:type="dxa"/>
            <w:tcMar>
              <w:top w:w="0" w:type="dxa"/>
              <w:left w:w="0" w:type="dxa"/>
              <w:bottom w:w="0" w:type="dxa"/>
              <w:right w:w="0" w:type="dxa"/>
            </w:tcMar>
            <w:vAlign w:val="center"/>
          </w:tcPr>
          <w:p w14:paraId="6962435E" w14:textId="77777777" w:rsidR="00D607AB" w:rsidRPr="00B750C7" w:rsidRDefault="00D607AB" w:rsidP="00D607AB">
            <w:pPr>
              <w:widowControl/>
              <w:jc w:val="center"/>
              <w:rPr>
                <w:szCs w:val="18"/>
              </w:rPr>
            </w:pPr>
            <w:r w:rsidRPr="00B750C7">
              <w:rPr>
                <w:szCs w:val="18"/>
              </w:rPr>
              <w:t>Create</w:t>
            </w:r>
          </w:p>
        </w:tc>
      </w:tr>
      <w:tr w:rsidR="00D607AB" w:rsidRPr="005355E9" w14:paraId="267AE292" w14:textId="77777777" w:rsidTr="00D607AB">
        <w:trPr>
          <w:cantSplit/>
          <w:trHeight w:val="1313"/>
          <w:jc w:val="center"/>
        </w:trPr>
        <w:tc>
          <w:tcPr>
            <w:tcW w:w="6133" w:type="dxa"/>
            <w:vAlign w:val="center"/>
          </w:tcPr>
          <w:p w14:paraId="3C4F2FD9" w14:textId="77777777" w:rsidR="00D607AB" w:rsidRPr="00B52D5D" w:rsidRDefault="00D607AB" w:rsidP="00D607AB">
            <w:pPr>
              <w:widowControl/>
            </w:pPr>
            <w:r w:rsidRPr="00B52D5D">
              <w:t>the promotion of strategic thought and action</w:t>
            </w:r>
            <w:r>
              <w:t>;</w:t>
            </w:r>
            <w:r w:rsidRPr="00B52D5D">
              <w:t xml:space="preserve"> a framework for action, momentum, focus, program current or new strategies</w:t>
            </w:r>
            <w:r>
              <w:t>;</w:t>
            </w:r>
            <w:r w:rsidRPr="00B52D5D">
              <w:t xml:space="preserve"> helping others to think strategically</w:t>
            </w:r>
            <w:r>
              <w:t>;</w:t>
            </w:r>
            <w:r w:rsidRPr="00B52D5D">
              <w:t xml:space="preserve"> directly benefit the organization’s people</w:t>
            </w:r>
          </w:p>
        </w:tc>
        <w:tc>
          <w:tcPr>
            <w:tcW w:w="2430" w:type="dxa"/>
            <w:vAlign w:val="center"/>
          </w:tcPr>
          <w:p w14:paraId="44EB62D6" w14:textId="77777777" w:rsidR="00D607AB" w:rsidRPr="00B750C7" w:rsidRDefault="00D607AB" w:rsidP="00D607AB">
            <w:pPr>
              <w:widowControl/>
              <w:jc w:val="center"/>
              <w:rPr>
                <w:szCs w:val="18"/>
              </w:rPr>
            </w:pPr>
            <w:r w:rsidRPr="00B750C7">
              <w:rPr>
                <w:szCs w:val="18"/>
              </w:rPr>
              <w:t>Set Direction</w:t>
            </w:r>
          </w:p>
        </w:tc>
        <w:tc>
          <w:tcPr>
            <w:tcW w:w="1170" w:type="dxa"/>
            <w:tcMar>
              <w:top w:w="0" w:type="dxa"/>
              <w:left w:w="0" w:type="dxa"/>
              <w:bottom w:w="0" w:type="dxa"/>
              <w:right w:w="0" w:type="dxa"/>
            </w:tcMar>
            <w:vAlign w:val="center"/>
          </w:tcPr>
          <w:p w14:paraId="153B7EC4" w14:textId="77777777" w:rsidR="00D607AB" w:rsidRPr="00B750C7" w:rsidRDefault="00D607AB" w:rsidP="00D607AB">
            <w:pPr>
              <w:widowControl/>
              <w:jc w:val="center"/>
              <w:rPr>
                <w:szCs w:val="18"/>
              </w:rPr>
            </w:pPr>
            <w:r w:rsidRPr="00B750C7">
              <w:rPr>
                <w:szCs w:val="18"/>
              </w:rPr>
              <w:t>Program</w:t>
            </w:r>
          </w:p>
        </w:tc>
      </w:tr>
      <w:tr w:rsidR="00D607AB" w:rsidRPr="005355E9" w14:paraId="6EF8BCA0" w14:textId="77777777" w:rsidTr="00D607AB">
        <w:trPr>
          <w:cantSplit/>
          <w:trHeight w:val="810"/>
          <w:jc w:val="center"/>
        </w:trPr>
        <w:tc>
          <w:tcPr>
            <w:tcW w:w="6133" w:type="dxa"/>
            <w:shd w:val="clear" w:color="auto" w:fill="auto"/>
            <w:vAlign w:val="center"/>
          </w:tcPr>
          <w:p w14:paraId="5352CBD0" w14:textId="77777777" w:rsidR="00D607AB" w:rsidRPr="00B52D5D" w:rsidRDefault="00D607AB" w:rsidP="00D607AB">
            <w:pPr>
              <w:widowControl/>
            </w:pPr>
            <w:r w:rsidRPr="00B52D5D">
              <w:t>communication media</w:t>
            </w:r>
            <w:r>
              <w:t>;</w:t>
            </w:r>
            <w:r w:rsidRPr="00B52D5D">
              <w:t xml:space="preserve"> improved communications and public relations</w:t>
            </w:r>
            <w:r>
              <w:t>;</w:t>
            </w:r>
            <w:r w:rsidRPr="00B52D5D">
              <w:t xml:space="preserve"> communication and marketing</w:t>
            </w:r>
            <w:r>
              <w:t>;</w:t>
            </w:r>
            <w:r w:rsidRPr="00B52D5D">
              <w:t xml:space="preserve"> prepared minds</w:t>
            </w:r>
          </w:p>
        </w:tc>
        <w:tc>
          <w:tcPr>
            <w:tcW w:w="2430" w:type="dxa"/>
          </w:tcPr>
          <w:p w14:paraId="2A61BD0F" w14:textId="77777777" w:rsidR="00D607AB" w:rsidRPr="00B750C7" w:rsidRDefault="00D607AB" w:rsidP="00D607AB">
            <w:pPr>
              <w:widowControl/>
              <w:jc w:val="center"/>
              <w:rPr>
                <w:szCs w:val="18"/>
              </w:rPr>
            </w:pPr>
            <w:r w:rsidRPr="00B750C7">
              <w:rPr>
                <w:szCs w:val="18"/>
              </w:rPr>
              <w:t xml:space="preserve">Communication </w:t>
            </w:r>
          </w:p>
          <w:p w14:paraId="029EC1C5" w14:textId="77777777" w:rsidR="00D607AB" w:rsidRPr="00B750C7" w:rsidRDefault="00D607AB" w:rsidP="00D607AB">
            <w:pPr>
              <w:widowControl/>
              <w:jc w:val="center"/>
              <w:rPr>
                <w:szCs w:val="18"/>
              </w:rPr>
            </w:pPr>
          </w:p>
          <w:p w14:paraId="1F7C4376" w14:textId="77777777" w:rsidR="00D607AB" w:rsidRPr="00B750C7" w:rsidRDefault="00D607AB" w:rsidP="00D607AB">
            <w:pPr>
              <w:widowControl/>
              <w:jc w:val="center"/>
              <w:rPr>
                <w:szCs w:val="18"/>
              </w:rPr>
            </w:pPr>
          </w:p>
        </w:tc>
        <w:tc>
          <w:tcPr>
            <w:tcW w:w="1170" w:type="dxa"/>
            <w:vMerge w:val="restart"/>
            <w:tcMar>
              <w:left w:w="0" w:type="dxa"/>
              <w:right w:w="0" w:type="dxa"/>
            </w:tcMar>
            <w:vAlign w:val="center"/>
          </w:tcPr>
          <w:p w14:paraId="7D34D5BD" w14:textId="77777777" w:rsidR="00D607AB" w:rsidRPr="00B750C7" w:rsidRDefault="00D607AB" w:rsidP="00D607AB">
            <w:pPr>
              <w:widowControl/>
              <w:jc w:val="center"/>
              <w:rPr>
                <w:szCs w:val="18"/>
              </w:rPr>
            </w:pPr>
            <w:r w:rsidRPr="00B750C7">
              <w:rPr>
                <w:szCs w:val="18"/>
              </w:rPr>
              <w:t>Implement</w:t>
            </w:r>
          </w:p>
        </w:tc>
      </w:tr>
      <w:tr w:rsidR="00D607AB" w:rsidRPr="00FD0BA9" w14:paraId="34F5689A" w14:textId="77777777" w:rsidTr="00D607AB">
        <w:trPr>
          <w:cantSplit/>
          <w:trHeight w:val="1120"/>
          <w:jc w:val="center"/>
        </w:trPr>
        <w:tc>
          <w:tcPr>
            <w:tcW w:w="6133" w:type="dxa"/>
            <w:shd w:val="clear" w:color="auto" w:fill="auto"/>
            <w:vAlign w:val="center"/>
          </w:tcPr>
          <w:p w14:paraId="576947D3" w14:textId="77777777" w:rsidR="00D607AB" w:rsidRPr="00B52D5D" w:rsidRDefault="00D607AB" w:rsidP="00D607AB">
            <w:pPr>
              <w:widowControl/>
            </w:pPr>
            <w:r>
              <w:t>motivating others;</w:t>
            </w:r>
            <w:r w:rsidRPr="00B52D5D">
              <w:t xml:space="preserve"> unleash the energy of the organization behind a shared vision</w:t>
            </w:r>
            <w:r>
              <w:t>;</w:t>
            </w:r>
            <w:r w:rsidRPr="00B52D5D">
              <w:t xml:space="preserve"> teamwork-learning-commitment</w:t>
            </w:r>
            <w:r>
              <w:t>;</w:t>
            </w:r>
            <w:r w:rsidRPr="00B52D5D">
              <w:t xml:space="preserve"> improved understanding and better learning</w:t>
            </w:r>
            <w:r>
              <w:t>;</w:t>
            </w:r>
            <w:r w:rsidRPr="00B52D5D">
              <w:t xml:space="preserve"> devices for control</w:t>
            </w:r>
          </w:p>
        </w:tc>
        <w:tc>
          <w:tcPr>
            <w:tcW w:w="2430" w:type="dxa"/>
          </w:tcPr>
          <w:p w14:paraId="7CF553AC" w14:textId="77777777" w:rsidR="00D607AB" w:rsidRPr="00B750C7" w:rsidRDefault="00D607AB" w:rsidP="00D607AB">
            <w:pPr>
              <w:widowControl/>
              <w:jc w:val="center"/>
              <w:rPr>
                <w:szCs w:val="18"/>
              </w:rPr>
            </w:pPr>
            <w:r w:rsidRPr="00B750C7">
              <w:rPr>
                <w:szCs w:val="18"/>
              </w:rPr>
              <w:t>Coordinate Action</w:t>
            </w:r>
          </w:p>
          <w:p w14:paraId="6A97EE82" w14:textId="77777777" w:rsidR="00D607AB" w:rsidRPr="00B750C7" w:rsidRDefault="00D607AB" w:rsidP="00D607AB">
            <w:pPr>
              <w:widowControl/>
              <w:jc w:val="center"/>
              <w:rPr>
                <w:szCs w:val="18"/>
              </w:rPr>
            </w:pPr>
          </w:p>
        </w:tc>
        <w:tc>
          <w:tcPr>
            <w:tcW w:w="1170" w:type="dxa"/>
            <w:vMerge/>
            <w:tcMar>
              <w:left w:w="0" w:type="dxa"/>
              <w:right w:w="0" w:type="dxa"/>
            </w:tcMar>
            <w:vAlign w:val="center"/>
          </w:tcPr>
          <w:p w14:paraId="61A5E956" w14:textId="77777777" w:rsidR="00D607AB" w:rsidRPr="00B750C7" w:rsidRDefault="00D607AB" w:rsidP="00D607AB">
            <w:pPr>
              <w:widowControl/>
              <w:jc w:val="center"/>
              <w:rPr>
                <w:szCs w:val="18"/>
              </w:rPr>
            </w:pPr>
          </w:p>
        </w:tc>
      </w:tr>
      <w:tr w:rsidR="00D607AB" w:rsidRPr="005355E9" w14:paraId="55297870" w14:textId="77777777" w:rsidTr="00D607AB">
        <w:trPr>
          <w:cantSplit/>
          <w:trHeight w:val="1390"/>
          <w:jc w:val="center"/>
        </w:trPr>
        <w:tc>
          <w:tcPr>
            <w:tcW w:w="6133" w:type="dxa"/>
            <w:shd w:val="clear" w:color="auto" w:fill="auto"/>
          </w:tcPr>
          <w:p w14:paraId="45BAA60D" w14:textId="77777777" w:rsidR="00D607AB" w:rsidRPr="00B750C7" w:rsidRDefault="00D607AB" w:rsidP="00D607AB">
            <w:pPr>
              <w:widowControl/>
            </w:pPr>
            <w:r w:rsidRPr="00B750C7">
              <w:br w:type="page"/>
              <w:t>enhanced organizational responsiveness and improved performance</w:t>
            </w:r>
            <w:r>
              <w:t>;</w:t>
            </w:r>
            <w:r w:rsidRPr="00B750C7">
              <w:t xml:space="preserve"> increased effectiveness</w:t>
            </w:r>
            <w:r>
              <w:t>;</w:t>
            </w:r>
            <w:r w:rsidRPr="00B750C7">
              <w:t xml:space="preserve"> increased efficiency</w:t>
            </w:r>
            <w:r>
              <w:t>;</w:t>
            </w:r>
            <w:r w:rsidRPr="00B750C7">
              <w:t xml:space="preserve"> enhanced organizational capacities</w:t>
            </w:r>
            <w:r>
              <w:t>;</w:t>
            </w:r>
            <w:r w:rsidRPr="00B750C7">
              <w:t xml:space="preserve"> improved results</w:t>
            </w:r>
            <w:r>
              <w:t>;</w:t>
            </w:r>
            <w:r w:rsidRPr="00B750C7">
              <w:t xml:space="preserve"> problem solving</w:t>
            </w:r>
            <w:r>
              <w:t>;</w:t>
            </w:r>
            <w:r w:rsidRPr="00B750C7">
              <w:t xml:space="preserve"> a natural way to do business</w:t>
            </w:r>
            <w:r>
              <w:t>;</w:t>
            </w:r>
            <w:r w:rsidRPr="00B750C7">
              <w:t xml:space="preserve"> improved decision making</w:t>
            </w:r>
            <w:r>
              <w:t>;</w:t>
            </w:r>
            <w:r w:rsidRPr="00B750C7">
              <w:t xml:space="preserve"> better decision making </w:t>
            </w:r>
          </w:p>
        </w:tc>
        <w:tc>
          <w:tcPr>
            <w:tcW w:w="2430" w:type="dxa"/>
            <w:tcMar>
              <w:left w:w="0" w:type="dxa"/>
              <w:right w:w="0" w:type="dxa"/>
            </w:tcMar>
          </w:tcPr>
          <w:p w14:paraId="24810CDA" w14:textId="77777777" w:rsidR="00D607AB" w:rsidRPr="00B750C7" w:rsidRDefault="00D607AB" w:rsidP="00D607AB">
            <w:pPr>
              <w:widowControl/>
              <w:jc w:val="center"/>
            </w:pPr>
            <w:r w:rsidRPr="00B750C7">
              <w:t>Operational Effectiveness</w:t>
            </w:r>
          </w:p>
          <w:p w14:paraId="05D6CFA8" w14:textId="77777777" w:rsidR="00D607AB" w:rsidRPr="00B750C7" w:rsidRDefault="00D607AB" w:rsidP="00D607AB">
            <w:pPr>
              <w:widowControl/>
              <w:jc w:val="center"/>
            </w:pPr>
          </w:p>
          <w:p w14:paraId="1CE905F3" w14:textId="77777777" w:rsidR="00D607AB" w:rsidRDefault="00D607AB" w:rsidP="00D607AB">
            <w:pPr>
              <w:widowControl/>
              <w:jc w:val="center"/>
            </w:pPr>
          </w:p>
          <w:p w14:paraId="3295EB4F" w14:textId="77777777" w:rsidR="00D607AB" w:rsidRPr="00B750C7" w:rsidRDefault="00D607AB" w:rsidP="00D607AB">
            <w:pPr>
              <w:widowControl/>
              <w:jc w:val="center"/>
            </w:pPr>
          </w:p>
        </w:tc>
        <w:tc>
          <w:tcPr>
            <w:tcW w:w="1170" w:type="dxa"/>
            <w:vMerge w:val="restart"/>
            <w:tcMar>
              <w:top w:w="0" w:type="dxa"/>
              <w:left w:w="0" w:type="dxa"/>
              <w:bottom w:w="0" w:type="dxa"/>
              <w:right w:w="0" w:type="dxa"/>
            </w:tcMar>
            <w:vAlign w:val="center"/>
          </w:tcPr>
          <w:p w14:paraId="3C70F9BC" w14:textId="77777777" w:rsidR="00D607AB" w:rsidRPr="00B750C7" w:rsidRDefault="00D607AB" w:rsidP="00D607AB">
            <w:pPr>
              <w:widowControl/>
              <w:jc w:val="center"/>
            </w:pPr>
            <w:r w:rsidRPr="00B750C7">
              <w:t>Achieve Results</w:t>
            </w:r>
          </w:p>
        </w:tc>
      </w:tr>
      <w:tr w:rsidR="00D607AB" w:rsidRPr="005355E9" w14:paraId="26FEA1FD" w14:textId="77777777" w:rsidTr="00D607AB">
        <w:trPr>
          <w:cantSplit/>
          <w:trHeight w:val="532"/>
          <w:jc w:val="center"/>
        </w:trPr>
        <w:tc>
          <w:tcPr>
            <w:tcW w:w="6133" w:type="dxa"/>
            <w:shd w:val="clear" w:color="auto" w:fill="auto"/>
          </w:tcPr>
          <w:p w14:paraId="32FE440B" w14:textId="77777777" w:rsidR="00D607AB" w:rsidRPr="00B750C7" w:rsidRDefault="00D607AB" w:rsidP="00D607AB">
            <w:pPr>
              <w:widowControl/>
            </w:pPr>
            <w:r w:rsidRPr="00B750C7">
              <w:t>increased political support</w:t>
            </w:r>
          </w:p>
        </w:tc>
        <w:tc>
          <w:tcPr>
            <w:tcW w:w="2430" w:type="dxa"/>
            <w:tcMar>
              <w:left w:w="0" w:type="dxa"/>
              <w:right w:w="0" w:type="dxa"/>
            </w:tcMar>
          </w:tcPr>
          <w:p w14:paraId="5F852E4A" w14:textId="77777777" w:rsidR="00D607AB" w:rsidRPr="00B750C7" w:rsidRDefault="00D607AB" w:rsidP="00D607AB">
            <w:pPr>
              <w:widowControl/>
              <w:jc w:val="center"/>
            </w:pPr>
            <w:r w:rsidRPr="00B750C7">
              <w:t xml:space="preserve">Enhanced </w:t>
            </w:r>
            <w:r w:rsidRPr="00B750C7">
              <w:br/>
              <w:t>Legitimacy</w:t>
            </w:r>
          </w:p>
        </w:tc>
        <w:tc>
          <w:tcPr>
            <w:tcW w:w="1170" w:type="dxa"/>
            <w:vMerge/>
            <w:tcMar>
              <w:top w:w="0" w:type="dxa"/>
              <w:left w:w="0" w:type="dxa"/>
              <w:bottom w:w="0" w:type="dxa"/>
              <w:right w:w="0" w:type="dxa"/>
            </w:tcMar>
            <w:textDirection w:val="tbRl"/>
            <w:vAlign w:val="center"/>
          </w:tcPr>
          <w:p w14:paraId="134DB3FD" w14:textId="77777777" w:rsidR="00D607AB" w:rsidRPr="00B750C7" w:rsidRDefault="00D607AB" w:rsidP="00D607AB">
            <w:pPr>
              <w:widowControl/>
              <w:jc w:val="center"/>
            </w:pPr>
          </w:p>
        </w:tc>
      </w:tr>
    </w:tbl>
    <w:p w14:paraId="11993FC7" w14:textId="77777777" w:rsidR="00D607AB" w:rsidRPr="005355E9" w:rsidRDefault="00D607AB" w:rsidP="00D607AB">
      <w:pPr>
        <w:widowControl/>
      </w:pPr>
    </w:p>
    <w:p w14:paraId="3F30791A" w14:textId="77777777" w:rsidR="00D607AB" w:rsidRDefault="00D607AB" w:rsidP="00D607AB">
      <w:pPr>
        <w:widowControl/>
      </w:pPr>
      <w:r w:rsidRPr="005355E9">
        <w:t xml:space="preserve">In other words, a planning process like </w:t>
      </w:r>
      <w:r>
        <w:t xml:space="preserve">the Sustainable strategy </w:t>
      </w:r>
      <w:r w:rsidRPr="005355E9">
        <w:t xml:space="preserve">can create, program, and implement strategy to achieve results. And if this is not enough to convince you, think about the fundamental responsibility of the board as argued by William Bowen, President of the Andrew W. Mellon Foundation: </w:t>
      </w:r>
    </w:p>
    <w:p w14:paraId="41A2C30C" w14:textId="77777777" w:rsidR="00D607AB" w:rsidRPr="005355E9" w:rsidRDefault="00D607AB" w:rsidP="00D607AB">
      <w:pPr>
        <w:widowControl/>
      </w:pPr>
    </w:p>
    <w:p w14:paraId="1C216CB7" w14:textId="77777777" w:rsidR="00D607AB" w:rsidRPr="005355E9" w:rsidRDefault="00D607AB" w:rsidP="00D607AB">
      <w:pPr>
        <w:widowControl/>
        <w:ind w:left="720"/>
        <w:rPr>
          <w:i/>
          <w:iCs/>
        </w:rPr>
      </w:pPr>
      <w:r w:rsidRPr="005355E9">
        <w:t xml:space="preserve">Perhaps the overriding obligation of boards in both sectors is to require that a sensible plan of some kind be in place and that it be monitored carefully. It is surprising how frequently no real planning occurs, especially on the part of the </w:t>
      </w:r>
      <w:r w:rsidRPr="005355E9">
        <w:lastRenderedPageBreak/>
        <w:t>nonprofit world. And it is even more surprising how frequently plans that were adopted are not tracked in even the most rudimentary fashion.</w:t>
      </w:r>
      <w:r w:rsidRPr="005355E9">
        <w:rPr>
          <w:rStyle w:val="EndnoteReference"/>
        </w:rPr>
        <w:endnoteReference w:id="70"/>
      </w:r>
    </w:p>
    <w:p w14:paraId="49547BA7" w14:textId="77777777" w:rsidR="00D607AB" w:rsidRDefault="00D607AB" w:rsidP="00D607AB">
      <w:pPr>
        <w:widowControl/>
      </w:pPr>
    </w:p>
    <w:p w14:paraId="491880F8" w14:textId="77777777" w:rsidR="00D607AB" w:rsidRDefault="00D607AB" w:rsidP="00D607AB">
      <w:pPr>
        <w:widowControl/>
      </w:pPr>
      <w:r w:rsidRPr="005355E9">
        <w:t xml:space="preserve">Why should Bowen be surprised that no real planning occurs or that organizations do not track the plans adopted? At the end of the day and despite the efforts that boards make, there will be members who miss meetings and who don’t read advance materials. There will be disruptive members, those who are too involved with the organization, and those who are disconnected. There will always be inexperienced members and members who ignore the organization’s annual fund appeal. There will be novice executive directors. That’s why well-designed planning processes have value, </w:t>
      </w:r>
      <w:r>
        <w:t xml:space="preserve">especially </w:t>
      </w:r>
      <w:r w:rsidRPr="005355E9">
        <w:t>ones that are quick and practical</w:t>
      </w:r>
      <w:r>
        <w:t xml:space="preserve"> with </w:t>
      </w:r>
      <w:r w:rsidRPr="005355E9">
        <w:t>not too much and not too little.</w:t>
      </w:r>
    </w:p>
    <w:p w14:paraId="4C1898FD" w14:textId="77777777" w:rsidR="00D607AB" w:rsidRDefault="00D607AB" w:rsidP="00D607AB">
      <w:pPr>
        <w:widowControl/>
      </w:pPr>
    </w:p>
    <w:p w14:paraId="66B1F527" w14:textId="77777777" w:rsidR="00D607AB" w:rsidRDefault="00D607AB" w:rsidP="00D607AB">
      <w:pPr>
        <w:widowControl/>
      </w:pPr>
      <w:r w:rsidRPr="005355E9">
        <w:t xml:space="preserve">The first point in W. Edwards Deming’s Management Method, widely credited for turning around </w:t>
      </w:r>
      <w:r>
        <w:t xml:space="preserve">post WWII </w:t>
      </w:r>
      <w:r w:rsidRPr="005355E9">
        <w:t xml:space="preserve">Japanese Industry and restoring American quality to world leadership, is to create constancy of </w:t>
      </w:r>
      <w:r>
        <w:t>p</w:t>
      </w:r>
      <w:r w:rsidRPr="005355E9">
        <w:t xml:space="preserve">urpose. This constancy of </w:t>
      </w:r>
      <w:r>
        <w:t>p</w:t>
      </w:r>
      <w:r w:rsidRPr="005355E9">
        <w:t>urpose does not originate in a reactive environment: “It is easy to stay bound up in the tangled knots of the problems of today, become ever more and more efficient in them.”</w:t>
      </w:r>
      <w:r w:rsidRPr="005355E9">
        <w:rPr>
          <w:rStyle w:val="EndnoteReference"/>
        </w:rPr>
        <w:endnoteReference w:id="71"/>
      </w:r>
      <w:r w:rsidRPr="005355E9">
        <w:t xml:space="preserve"> And what is Dr. Deming’s recommendation? A plan for the future. </w:t>
      </w:r>
    </w:p>
    <w:p w14:paraId="5416D1CD" w14:textId="77777777" w:rsidR="00D607AB" w:rsidRPr="005355E9" w:rsidRDefault="00D607AB" w:rsidP="00D607AB">
      <w:pPr>
        <w:widowControl/>
      </w:pPr>
    </w:p>
    <w:p w14:paraId="0A7B9040" w14:textId="77777777" w:rsidR="00D607AB" w:rsidRPr="005355E9" w:rsidRDefault="00D607AB" w:rsidP="00751609">
      <w:pPr>
        <w:pStyle w:val="Heading3"/>
      </w:pPr>
      <w:bookmarkStart w:id="49" w:name="_Toc264188273"/>
      <w:bookmarkStart w:id="50" w:name="_Toc265049138"/>
      <w:bookmarkStart w:id="51" w:name="_Toc265747106"/>
      <w:bookmarkStart w:id="52" w:name="_Toc266280794"/>
      <w:bookmarkStart w:id="53" w:name="_Toc268190398"/>
      <w:bookmarkStart w:id="54" w:name="_Toc439003727"/>
      <w:bookmarkStart w:id="55" w:name="_Toc444854683"/>
      <w:bookmarkStart w:id="56" w:name="_Toc445043388"/>
      <w:r w:rsidRPr="005355E9">
        <w:t>Show Me the Money</w:t>
      </w:r>
      <w:bookmarkEnd w:id="49"/>
      <w:bookmarkEnd w:id="50"/>
      <w:bookmarkEnd w:id="51"/>
      <w:bookmarkEnd w:id="52"/>
      <w:bookmarkEnd w:id="53"/>
      <w:bookmarkEnd w:id="54"/>
      <w:bookmarkEnd w:id="55"/>
      <w:bookmarkEnd w:id="56"/>
    </w:p>
    <w:p w14:paraId="41599482" w14:textId="77777777" w:rsidR="00D607AB" w:rsidRDefault="00D607AB" w:rsidP="00D607AB">
      <w:pPr>
        <w:widowControl/>
      </w:pPr>
    </w:p>
    <w:p w14:paraId="24A30DFA" w14:textId="00E08DB0" w:rsidR="00D607AB" w:rsidRPr="005355E9" w:rsidRDefault="00D607AB" w:rsidP="00D607AB">
      <w:pPr>
        <w:widowControl/>
      </w:pPr>
      <w:r w:rsidRPr="005355E9">
        <w:t xml:space="preserve">In Cameron Crowe’s </w:t>
      </w:r>
      <w:r w:rsidR="00751609">
        <w:t xml:space="preserve">classic </w:t>
      </w:r>
      <w:r w:rsidRPr="005355E9">
        <w:t xml:space="preserve">film </w:t>
      </w:r>
      <w:r w:rsidRPr="005355E9">
        <w:rPr>
          <w:i/>
        </w:rPr>
        <w:t>Jerry McGuire</w:t>
      </w:r>
      <w:r w:rsidR="00751609">
        <w:t xml:space="preserve">, </w:t>
      </w:r>
      <w:r w:rsidRPr="005355E9">
        <w:t>Cuba Gooding plays Rod Tidwell, an aspiring tight end who believes that he’s worth a lot of recognition both financially and otherwise. Rod Tidwell’s mission is a four-word sentence, “Show me the money.” In trying to convince Rod Tidwell that it takes confidence plus performance with a touch of humility to win the game, Jerry McGuire’s four-word mission is quite different: “Help me</w:t>
      </w:r>
      <w:r>
        <w:t>,</w:t>
      </w:r>
      <w:r w:rsidRPr="005355E9">
        <w:t xml:space="preserve"> help you.” Forget all the other reasons for planning especially when it comes to funding, if there’s one thing that helps funders help you and shows you the money, it’s planning. </w:t>
      </w:r>
    </w:p>
    <w:p w14:paraId="1E5C05FD" w14:textId="77777777" w:rsidR="00D607AB" w:rsidRDefault="00D607AB" w:rsidP="00D607AB">
      <w:pPr>
        <w:widowControl/>
      </w:pPr>
    </w:p>
    <w:p w14:paraId="4B5E9067" w14:textId="77777777" w:rsidR="00D607AB" w:rsidRPr="005355E9" w:rsidRDefault="00D607AB" w:rsidP="00D607AB">
      <w:pPr>
        <w:widowControl/>
      </w:pPr>
      <w:r w:rsidRPr="00180056">
        <w:rPr>
          <w:b/>
        </w:rPr>
        <w:t>First, using the plan as a communications tool has tremendous value because it tells the story of what the organization is trying to accomplish</w:t>
      </w:r>
      <w:r>
        <w:rPr>
          <w:b/>
        </w:rPr>
        <w:t xml:space="preserve"> – </w:t>
      </w:r>
      <w:r w:rsidRPr="00180056">
        <w:rPr>
          <w:b/>
        </w:rPr>
        <w:t>the</w:t>
      </w:r>
      <w:r>
        <w:rPr>
          <w:b/>
        </w:rPr>
        <w:t xml:space="preserve"> </w:t>
      </w:r>
      <w:r w:rsidRPr="00180056">
        <w:rPr>
          <w:b/>
        </w:rPr>
        <w:t>direction it is heading.</w:t>
      </w:r>
      <w:r w:rsidRPr="005355E9">
        <w:t xml:space="preserve"> If what Howard Gardner observes is true, that “the artful creation and articulation of stories constitutes a fundamental part of the leader’s vocation,”</w:t>
      </w:r>
      <w:r w:rsidRPr="005355E9">
        <w:rPr>
          <w:rStyle w:val="EndnoteReference"/>
        </w:rPr>
        <w:endnoteReference w:id="72"/>
      </w:r>
      <w:r w:rsidRPr="005355E9">
        <w:t xml:space="preserve"> then at some point the leader must create the script for that story. As such, planning provides better communication media by generating necessary information and data that is useful for things like the annual message, grant writing, sponsorship proposals, and the like. </w:t>
      </w:r>
    </w:p>
    <w:p w14:paraId="05D6A2ED" w14:textId="77777777" w:rsidR="00D607AB" w:rsidRDefault="00D607AB" w:rsidP="00D607AB">
      <w:pPr>
        <w:widowControl/>
      </w:pPr>
    </w:p>
    <w:p w14:paraId="163519F8" w14:textId="77777777" w:rsidR="00D607AB" w:rsidRPr="005355E9" w:rsidRDefault="00D607AB" w:rsidP="00D607AB">
      <w:pPr>
        <w:widowControl/>
      </w:pPr>
      <w:r w:rsidRPr="005355E9">
        <w:t>Instead of an off-the-cuff approach that cobbles things together, a</w:t>
      </w:r>
      <w:r>
        <w:t>n effective</w:t>
      </w:r>
      <w:r w:rsidRPr="005355E9">
        <w:t xml:space="preserve"> planning process improves internal communications by providing a means to stimulate meaningful conversation about what the organization is trying to accomplish. It brings people together by providing a common language and vocabulary concerning the organization’s efforts.</w:t>
      </w:r>
    </w:p>
    <w:p w14:paraId="0E31F798" w14:textId="77777777" w:rsidR="00D607AB" w:rsidRDefault="00D607AB" w:rsidP="00D607AB">
      <w:pPr>
        <w:widowControl/>
      </w:pPr>
    </w:p>
    <w:p w14:paraId="2DF4340C" w14:textId="77777777" w:rsidR="00D607AB" w:rsidRPr="005355E9" w:rsidRDefault="00D607AB" w:rsidP="00D607AB">
      <w:pPr>
        <w:widowControl/>
      </w:pPr>
      <w:r w:rsidRPr="005355E9">
        <w:t>More specifically, an organization doing a</w:t>
      </w:r>
      <w:r>
        <w:t xml:space="preserve"> comprehensive job of planning</w:t>
      </w:r>
      <w:r w:rsidRPr="005355E9">
        <w:t xml:space="preserve"> will be able to raise money more effectively. After all, in order to be successful in fundraising, </w:t>
      </w:r>
      <w:r>
        <w:t xml:space="preserve">you </w:t>
      </w:r>
      <w:r>
        <w:lastRenderedPageBreak/>
        <w:t xml:space="preserve">always need to make </w:t>
      </w:r>
      <w:r w:rsidRPr="005355E9">
        <w:t>a strong case statement. And that goes for both established and emerging agencies:</w:t>
      </w:r>
    </w:p>
    <w:p w14:paraId="0C7D822F" w14:textId="77777777" w:rsidR="00D607AB" w:rsidRDefault="00D607AB" w:rsidP="00D607AB">
      <w:pPr>
        <w:widowControl/>
        <w:ind w:left="720"/>
      </w:pPr>
    </w:p>
    <w:p w14:paraId="45F80609" w14:textId="77777777" w:rsidR="00D607AB" w:rsidRPr="005355E9" w:rsidRDefault="00D607AB" w:rsidP="00D607AB">
      <w:pPr>
        <w:widowControl/>
        <w:ind w:left="720"/>
      </w:pPr>
      <w:r w:rsidRPr="005355E9">
        <w:t>When [established] nonprofits make a pitch for a donation, they describe their longest running programs, show how well they manage money, and tout their success stories. But when start-up organizations look for seed money, they can’t point to their achievements. To compensate, they must have a well-thought-out plan, something in writing that they can show prospective funders.</w:t>
      </w:r>
      <w:r w:rsidRPr="005355E9">
        <w:rPr>
          <w:rStyle w:val="FootnoteReference"/>
        </w:rPr>
        <w:endnoteReference w:id="73"/>
      </w:r>
      <w:r w:rsidRPr="005355E9">
        <w:t xml:space="preserve">  </w:t>
      </w:r>
    </w:p>
    <w:p w14:paraId="570C739D" w14:textId="77777777" w:rsidR="00D607AB" w:rsidRDefault="00D607AB" w:rsidP="00D607AB">
      <w:pPr>
        <w:widowControl/>
      </w:pPr>
    </w:p>
    <w:p w14:paraId="13BC40E7" w14:textId="77777777" w:rsidR="00D607AB" w:rsidRDefault="00D607AB" w:rsidP="00D607AB">
      <w:pPr>
        <w:widowControl/>
      </w:pPr>
      <w:r>
        <w:t>Evidence from studies of entrepreneurial pitches to venture capitalists supports this wholeheartedly in finding “preparedness to be positively related to the VC funding decision, whereas the effects of perceived passion were statistically insignificant.”</w:t>
      </w:r>
      <w:r>
        <w:rPr>
          <w:rStyle w:val="EndnoteReference"/>
        </w:rPr>
        <w:endnoteReference w:id="74"/>
      </w:r>
      <w:r>
        <w:t xml:space="preserve"> </w:t>
      </w:r>
    </w:p>
    <w:p w14:paraId="3812A2DA" w14:textId="77777777" w:rsidR="00D607AB" w:rsidRDefault="00D607AB" w:rsidP="00D607AB">
      <w:pPr>
        <w:widowControl/>
      </w:pPr>
    </w:p>
    <w:p w14:paraId="3DFE633B" w14:textId="77777777" w:rsidR="00D607AB" w:rsidRPr="005355E9" w:rsidRDefault="00D607AB" w:rsidP="00D607AB">
      <w:pPr>
        <w:widowControl/>
      </w:pPr>
      <w:r w:rsidRPr="005355E9">
        <w:t>As funds get tighter and funders become more concerned about organizational capacity, the nonprofit with a comprehensive plan can prove that it has all the elements in place to address any questions about strategy, operations, and governance. The inclusion of a well-executed plan in a funder packet engenders confidence. It is an impressive document, which shows the potential funder that the organization takes its business seriously.</w:t>
      </w:r>
    </w:p>
    <w:p w14:paraId="6331A6B3" w14:textId="77777777" w:rsidR="00D607AB" w:rsidRDefault="00D607AB" w:rsidP="00D607AB">
      <w:pPr>
        <w:widowControl/>
      </w:pPr>
    </w:p>
    <w:p w14:paraId="02D4F9D2" w14:textId="77777777" w:rsidR="00D607AB" w:rsidRPr="005355E9" w:rsidRDefault="00D607AB" w:rsidP="00D607AB">
      <w:pPr>
        <w:widowControl/>
      </w:pPr>
      <w:r w:rsidRPr="005355E9">
        <w:t xml:space="preserve">In a world in which general operating funds are increasingly difficult to identify, much less to secure, being able to build strong project-oriented proposals is necessary for garnering support. Unfortunately, a frequent claim from nonprofit executive directors is that their agencies are not project-oriented, especially in the human service area. It is often a surprise when they find that there are indeed programs and services that are fundable from a program standpoint. </w:t>
      </w:r>
    </w:p>
    <w:p w14:paraId="3F80AA22" w14:textId="77777777" w:rsidR="00D607AB" w:rsidRDefault="00D607AB" w:rsidP="00D607AB">
      <w:pPr>
        <w:widowControl/>
      </w:pPr>
    </w:p>
    <w:p w14:paraId="460BA0B6" w14:textId="77777777" w:rsidR="00D607AB" w:rsidRPr="005355E9" w:rsidRDefault="00D607AB" w:rsidP="00D607AB">
      <w:pPr>
        <w:widowControl/>
      </w:pPr>
      <w:r w:rsidRPr="005355E9">
        <w:t>Program support gives a sense of ownership to the donor and it starts with a careful review of the organization’s lines of business</w:t>
      </w:r>
      <w:r>
        <w:t xml:space="preserve"> – </w:t>
      </w:r>
      <w:r w:rsidRPr="005355E9">
        <w:t>its</w:t>
      </w:r>
      <w:r>
        <w:t xml:space="preserve"> </w:t>
      </w:r>
      <w:r w:rsidRPr="005355E9">
        <w:t>key programs</w:t>
      </w:r>
      <w:r>
        <w:t>,</w:t>
      </w:r>
      <w:r w:rsidRPr="005355E9">
        <w:t xml:space="preserve"> services, </w:t>
      </w:r>
      <w:r>
        <w:t xml:space="preserve">or </w:t>
      </w:r>
      <w:r w:rsidRPr="005355E9">
        <w:t xml:space="preserve">major products. These by themselves may merit sponsorship support. By breaking them into the various program components, most nonprofit organizations can create a sizable inventory of attractive funding opportunities. </w:t>
      </w:r>
    </w:p>
    <w:p w14:paraId="4721461A" w14:textId="77777777" w:rsidR="00D607AB" w:rsidRDefault="00D607AB" w:rsidP="00D607AB">
      <w:pPr>
        <w:widowControl/>
      </w:pPr>
    </w:p>
    <w:p w14:paraId="628B2112" w14:textId="77777777" w:rsidR="00D607AB" w:rsidRPr="005355E9" w:rsidRDefault="00D607AB" w:rsidP="00D607AB">
      <w:pPr>
        <w:widowControl/>
      </w:pPr>
      <w:r w:rsidRPr="005355E9">
        <w:t>Any organization can do the homework to develop a roster of sponsorship opportunities and the necessary case statements for general fundraising. The difference between fundraising in an organization that plans and one that doesn’t is that proposals, solicitations, and opportunities for giving are driven from a carefully considered process that answers the question</w:t>
      </w:r>
      <w:r>
        <w:t xml:space="preserve"> that every donor wants explained: “W</w:t>
      </w:r>
      <w:r w:rsidRPr="005355E9">
        <w:t xml:space="preserve">here </w:t>
      </w:r>
      <w:r>
        <w:t>will we go</w:t>
      </w:r>
      <w:r w:rsidRPr="005355E9">
        <w:t xml:space="preserve"> tomorrow</w:t>
      </w:r>
      <w:r>
        <w:t xml:space="preserve">”? </w:t>
      </w:r>
    </w:p>
    <w:p w14:paraId="0E809046" w14:textId="77777777" w:rsidR="00D607AB" w:rsidRDefault="00D607AB" w:rsidP="00D607AB">
      <w:pPr>
        <w:widowControl/>
      </w:pPr>
    </w:p>
    <w:p w14:paraId="752B9402" w14:textId="77777777" w:rsidR="00D607AB" w:rsidRPr="005355E9" w:rsidRDefault="00D607AB" w:rsidP="00D607AB">
      <w:pPr>
        <w:widowControl/>
      </w:pPr>
      <w:r w:rsidRPr="005355E9">
        <w:t xml:space="preserve">Moreover, all people who raise money face the inevitable funder inquiry about programs that receive support: “When did it happen?” Especially in the case of general operating support, funders often need an annual report outlining the results of operations for the fiscal year. Sponsors demand detailed reports about the funded project and government agencies require compliance summaries. Whatever it is called, accountability is the underpinning. Rather than waiting until the last minute to produce the report of </w:t>
      </w:r>
      <w:r w:rsidRPr="005355E9">
        <w:lastRenderedPageBreak/>
        <w:t>accomplishments based on hastily assembled activity logs, data, and statistics, a good plan has the needed information readily accessible.</w:t>
      </w:r>
    </w:p>
    <w:p w14:paraId="23DA14FA" w14:textId="77777777" w:rsidR="00D607AB" w:rsidRDefault="00D607AB" w:rsidP="00D607AB">
      <w:pPr>
        <w:widowControl/>
      </w:pPr>
    </w:p>
    <w:p w14:paraId="0063853A" w14:textId="77777777" w:rsidR="00D607AB" w:rsidRPr="005355E9" w:rsidRDefault="00D607AB" w:rsidP="00D607AB">
      <w:pPr>
        <w:widowControl/>
      </w:pPr>
      <w:r w:rsidRPr="00180056">
        <w:rPr>
          <w:b/>
        </w:rPr>
        <w:t>Second, enhanced legitimacy comes with planning.</w:t>
      </w:r>
      <w:r w:rsidRPr="005355E9">
        <w:t xml:space="preserve"> Remember that strategic planning is the top 2009 management tool for global business from a satisfaction standpoint.</w:t>
      </w:r>
      <w:r w:rsidRPr="005355E9">
        <w:rPr>
          <w:rStyle w:val="EndnoteReference"/>
        </w:rPr>
        <w:endnoteReference w:id="75"/>
      </w:r>
      <w:r w:rsidRPr="005355E9">
        <w:t xml:space="preserve"> Remember that strategic planning garnered the highest marks for what worked by executives of high-performing nonprofits and that 91 percent of them had strategic plans in place at their own organizations.</w:t>
      </w:r>
      <w:r w:rsidRPr="005355E9">
        <w:rPr>
          <w:rStyle w:val="EndnoteReference"/>
        </w:rPr>
        <w:endnoteReference w:id="76"/>
      </w:r>
      <w:r w:rsidRPr="005355E9">
        <w:t xml:space="preserve"> And don’t forget that three out of five nonprofits do it and management services organizations make it their top field of concentration. It is hard to ignore the implications: If you want your nonprofit to grow into a high performing nonprofit with a big budget (or get much needed funding), you need to have a plan.</w:t>
      </w:r>
      <w:r w:rsidRPr="005355E9">
        <w:rPr>
          <w:rStyle w:val="EndnoteReference"/>
        </w:rPr>
        <w:endnoteReference w:id="77"/>
      </w:r>
      <w:r w:rsidRPr="005355E9">
        <w:t xml:space="preserve">  </w:t>
      </w:r>
    </w:p>
    <w:p w14:paraId="04FAC3B6" w14:textId="77777777" w:rsidR="00D607AB" w:rsidRDefault="00D607AB" w:rsidP="00D607AB">
      <w:pPr>
        <w:widowControl/>
      </w:pPr>
    </w:p>
    <w:p w14:paraId="2332D518" w14:textId="77777777" w:rsidR="00D607AB" w:rsidRPr="005355E9" w:rsidRDefault="00D607AB" w:rsidP="00D607AB">
      <w:pPr>
        <w:widowControl/>
      </w:pPr>
      <w:r>
        <w:t xml:space="preserve">And even those who don’t plan at the onset eventually will </w:t>
      </w:r>
      <w:r w:rsidRPr="005355E9">
        <w:t>“adopt formal planning when required to do so, suggesting that funders exert a form of coercive pressure on nonprofits.”</w:t>
      </w:r>
      <w:r w:rsidRPr="005355E9">
        <w:rPr>
          <w:rStyle w:val="EndnoteReference"/>
        </w:rPr>
        <w:endnoteReference w:id="78"/>
      </w:r>
      <w:r w:rsidRPr="005355E9">
        <w:t xml:space="preserve"> Unsettling as it may be for those who don’t plan and uplifting for those who do is the news that nonprofits “appear to be rewarded for doing so through an increase in resources.”</w:t>
      </w:r>
      <w:r w:rsidRPr="005355E9">
        <w:rPr>
          <w:rStyle w:val="EndnoteReference"/>
        </w:rPr>
        <w:endnoteReference w:id="79"/>
      </w:r>
      <w:r w:rsidRPr="005355E9">
        <w:t xml:space="preserve"> </w:t>
      </w:r>
    </w:p>
    <w:p w14:paraId="7025AF80" w14:textId="77777777" w:rsidR="00D607AB" w:rsidRDefault="00D607AB" w:rsidP="00D607AB">
      <w:pPr>
        <w:widowControl/>
      </w:pPr>
    </w:p>
    <w:p w14:paraId="70CABAD8" w14:textId="77777777" w:rsidR="00D607AB" w:rsidRDefault="00D607AB" w:rsidP="00D607AB">
      <w:pPr>
        <w:widowControl/>
      </w:pPr>
      <w:r w:rsidRPr="005355E9">
        <w:t>Woody Allen once said that “Eighty percent of success is showing up.”</w:t>
      </w:r>
      <w:r w:rsidRPr="005355E9">
        <w:rPr>
          <w:rStyle w:val="EndnoteReference"/>
        </w:rPr>
        <w:endnoteReference w:id="80"/>
      </w:r>
      <w:r w:rsidRPr="005355E9">
        <w:t xml:space="preserve"> And that’s what legitimacy is all about. In a study of 330 nonprofits, the researchers found few significant relationships between formal planning and measures of performance, but they did find that “organizations in institutional environments will adopt elements of administrative practice and structure for their legitimating qualities, regardless of their effect on efficiency or performance.”</w:t>
      </w:r>
      <w:r w:rsidRPr="005355E9">
        <w:rPr>
          <w:rStyle w:val="EndnoteReference"/>
        </w:rPr>
        <w:endnoteReference w:id="81"/>
      </w:r>
      <w:r w:rsidRPr="005355E9">
        <w:t xml:space="preserve"> </w:t>
      </w:r>
    </w:p>
    <w:p w14:paraId="2C6EE3EF" w14:textId="77777777" w:rsidR="00D607AB" w:rsidRDefault="00D607AB" w:rsidP="00D607AB">
      <w:pPr>
        <w:widowControl/>
      </w:pPr>
    </w:p>
    <w:p w14:paraId="352B1E38" w14:textId="77777777" w:rsidR="00D607AB" w:rsidRPr="005355E9" w:rsidRDefault="00D607AB" w:rsidP="00D607AB">
      <w:pPr>
        <w:widowControl/>
      </w:pPr>
      <w:r w:rsidRPr="005355E9">
        <w:t xml:space="preserve">In a different study comparing churches that plan and those that didn’t, no </w:t>
      </w:r>
      <w:r w:rsidRPr="005355E9">
        <w:rPr>
          <w:bCs/>
        </w:rPr>
        <w:t>significant differences were found, but “a formal written plan appears important for convincing funding sources that church administrators know what needs to be done and how it should be done.”</w:t>
      </w:r>
      <w:r w:rsidRPr="005355E9">
        <w:rPr>
          <w:rStyle w:val="EndnoteReference"/>
          <w:bCs/>
        </w:rPr>
        <w:endnoteReference w:id="82"/>
      </w:r>
      <w:r w:rsidRPr="005355E9">
        <w:t xml:space="preserve"> Put directly, planning quite literally shows you the money.</w:t>
      </w:r>
    </w:p>
    <w:p w14:paraId="52330E61" w14:textId="77777777" w:rsidR="00D607AB" w:rsidRDefault="00D607AB" w:rsidP="00D607AB">
      <w:pPr>
        <w:widowControl/>
      </w:pPr>
      <w:bookmarkStart w:id="57" w:name="_Toc264188274"/>
      <w:bookmarkStart w:id="58" w:name="_Toc265049139"/>
      <w:bookmarkStart w:id="59" w:name="_Toc265747107"/>
      <w:bookmarkStart w:id="60" w:name="_Toc266280795"/>
      <w:bookmarkStart w:id="61" w:name="_Toc268190399"/>
    </w:p>
    <w:p w14:paraId="0BBB7662" w14:textId="77777777" w:rsidR="00D607AB" w:rsidRPr="005355E9" w:rsidRDefault="00D607AB" w:rsidP="00751609">
      <w:pPr>
        <w:pStyle w:val="Heading3"/>
      </w:pPr>
      <w:bookmarkStart w:id="62" w:name="_Toc439003728"/>
      <w:bookmarkStart w:id="63" w:name="_Toc444854684"/>
      <w:bookmarkStart w:id="64" w:name="_Toc445043389"/>
      <w:r w:rsidRPr="005355E9">
        <w:t>Bottom Lines</w:t>
      </w:r>
      <w:bookmarkEnd w:id="57"/>
      <w:bookmarkEnd w:id="58"/>
      <w:bookmarkEnd w:id="59"/>
      <w:bookmarkEnd w:id="60"/>
      <w:bookmarkEnd w:id="61"/>
      <w:bookmarkEnd w:id="62"/>
      <w:bookmarkEnd w:id="63"/>
      <w:bookmarkEnd w:id="64"/>
    </w:p>
    <w:p w14:paraId="31B94A98" w14:textId="77777777" w:rsidR="00D607AB" w:rsidRDefault="00D607AB" w:rsidP="00D607AB">
      <w:pPr>
        <w:widowControl/>
      </w:pPr>
    </w:p>
    <w:p w14:paraId="2C6F7D84" w14:textId="77777777" w:rsidR="00D607AB" w:rsidRPr="005355E9" w:rsidRDefault="00D607AB" w:rsidP="00D607AB">
      <w:pPr>
        <w:widowControl/>
      </w:pPr>
      <w:r w:rsidRPr="005355E9">
        <w:t xml:space="preserve">Even though the two major changes to the </w:t>
      </w:r>
      <w:r>
        <w:t>Victoria</w:t>
      </w:r>
      <w:r w:rsidRPr="005355E9">
        <w:t xml:space="preserve"> occurred because of luck, the third change came about </w:t>
      </w:r>
      <w:r>
        <w:t>after</w:t>
      </w:r>
      <w:r w:rsidRPr="005355E9">
        <w:t xml:space="preserve"> carefully thinking about the future. Beginning with market research that concluded, “Families represent the greatest potential for future market growth,” the</w:t>
      </w:r>
      <w:r>
        <w:t xml:space="preserve"> Victoria </w:t>
      </w:r>
      <w:r w:rsidRPr="005355E9">
        <w:t xml:space="preserve">began planning to launch a new </w:t>
      </w:r>
      <w:r>
        <w:t xml:space="preserve">children’s theatre festival </w:t>
      </w:r>
      <w:r w:rsidRPr="005355E9">
        <w:t xml:space="preserve">for families. </w:t>
      </w:r>
      <w:r>
        <w:t xml:space="preserve">The Victoria </w:t>
      </w:r>
      <w:r w:rsidRPr="005355E9">
        <w:t xml:space="preserve">initiated </w:t>
      </w:r>
      <w:r>
        <w:t xml:space="preserve">the festival </w:t>
      </w:r>
      <w:r w:rsidRPr="005355E9">
        <w:t xml:space="preserve">in a test fashion a year later with </w:t>
      </w:r>
      <w:r>
        <w:t xml:space="preserve">the start-up funding fully covered. It then </w:t>
      </w:r>
      <w:r w:rsidRPr="005355E9">
        <w:t xml:space="preserve">rolled out in a full launch two years later </w:t>
      </w:r>
      <w:r>
        <w:t xml:space="preserve">with complete </w:t>
      </w:r>
      <w:r w:rsidRPr="005355E9">
        <w:t xml:space="preserve">funding guaranteed for the first three years. By planning for the dream, </w:t>
      </w:r>
      <w:r>
        <w:t xml:space="preserve">we minimized </w:t>
      </w:r>
      <w:r w:rsidRPr="005355E9">
        <w:t>many of the problems that occur with experimentation</w:t>
      </w:r>
      <w:r>
        <w:t>,</w:t>
      </w:r>
      <w:r w:rsidRPr="005355E9">
        <w:t xml:space="preserve"> including funding and organizational capacity.  </w:t>
      </w:r>
    </w:p>
    <w:p w14:paraId="4C2EF1B1" w14:textId="77777777" w:rsidR="00D607AB" w:rsidRDefault="00D607AB" w:rsidP="00D607AB">
      <w:pPr>
        <w:widowControl/>
      </w:pPr>
    </w:p>
    <w:p w14:paraId="3FFAEABE" w14:textId="77777777" w:rsidR="00D607AB" w:rsidRPr="00FC4DA6" w:rsidRDefault="00D607AB" w:rsidP="00D607AB">
      <w:pPr>
        <w:widowControl/>
        <w:rPr>
          <w:b/>
        </w:rPr>
      </w:pPr>
      <w:r w:rsidRPr="00FC4DA6">
        <w:rPr>
          <w:b/>
        </w:rPr>
        <w:t xml:space="preserve">So, which way is best? Is it the “Just say no” reactive approach in which no planning is good planning? Or is it the “Just say yes” proactive approach? </w:t>
      </w:r>
    </w:p>
    <w:p w14:paraId="180C53E4" w14:textId="77777777" w:rsidR="00D607AB" w:rsidRDefault="00D607AB" w:rsidP="00D607AB">
      <w:pPr>
        <w:widowControl/>
      </w:pPr>
    </w:p>
    <w:p w14:paraId="2BFB15A4" w14:textId="77777777" w:rsidR="00D607AB" w:rsidRPr="005355E9" w:rsidRDefault="00D607AB" w:rsidP="00D607AB">
      <w:pPr>
        <w:widowControl/>
      </w:pPr>
      <w:r w:rsidRPr="005355E9">
        <w:lastRenderedPageBreak/>
        <w:t xml:space="preserve">There are those who will throw up their hands in the face of organizational complexity and the quickly changing world around them. They will complain about the plan that gathers dust on the bookshelf and they will strenuously avoid wasting time in any exercise that attempts to think about the future. Meanwhile, back at the ranch, real people are doing real work. Whether consciously or not, each and every one of those people is making assumptions about the future.  </w:t>
      </w:r>
    </w:p>
    <w:p w14:paraId="5A79F6D0" w14:textId="77777777" w:rsidR="00D607AB" w:rsidRDefault="00D607AB" w:rsidP="00D607AB">
      <w:pPr>
        <w:widowControl/>
      </w:pPr>
    </w:p>
    <w:p w14:paraId="13FE7949" w14:textId="77777777" w:rsidR="00D607AB" w:rsidRPr="005355E9" w:rsidRDefault="00D607AB" w:rsidP="00D607AB">
      <w:pPr>
        <w:widowControl/>
      </w:pPr>
      <w:r w:rsidRPr="005355E9">
        <w:t xml:space="preserve">No matter what leaders may wish, actions today have impact on tomorrow and when leaders deny this reality; it does little to help those people who must do the work of the organization. You either make a choice about the organization’s destiny or someone else will. As Stephen Covey says, “If you wait to be acted upon, you </w:t>
      </w:r>
      <w:r w:rsidRPr="005355E9">
        <w:rPr>
          <w:i/>
        </w:rPr>
        <w:t>will</w:t>
      </w:r>
      <w:r w:rsidRPr="005355E9">
        <w:t xml:space="preserve"> be acted upon.”</w:t>
      </w:r>
      <w:r w:rsidRPr="005355E9">
        <w:rPr>
          <w:rStyle w:val="EndnoteReference"/>
        </w:rPr>
        <w:endnoteReference w:id="83"/>
      </w:r>
      <w:r w:rsidRPr="005355E9">
        <w:t xml:space="preserve"> That someone </w:t>
      </w:r>
      <w:r>
        <w:t xml:space="preserve">who </w:t>
      </w:r>
      <w:r w:rsidRPr="005355E9">
        <w:t>act</w:t>
      </w:r>
      <w:r>
        <w:t>s</w:t>
      </w:r>
      <w:r w:rsidRPr="005355E9">
        <w:t xml:space="preserve"> on the organization may not be a board member</w:t>
      </w:r>
      <w:r>
        <w:t xml:space="preserve"> or </w:t>
      </w:r>
      <w:r w:rsidRPr="005355E9">
        <w:t xml:space="preserve">an executive director, but no matter what, someone, somewhere is going to give direction. Does the executive director or board president really want the marketing director to set the “vision du jour?” Give direction by default or do it by design, but one way or another, direction is going to be given.   </w:t>
      </w:r>
    </w:p>
    <w:p w14:paraId="247F9254" w14:textId="77777777" w:rsidR="00D607AB" w:rsidRDefault="00D607AB" w:rsidP="00D607AB">
      <w:pPr>
        <w:widowControl/>
      </w:pPr>
    </w:p>
    <w:p w14:paraId="4D1D6BD1" w14:textId="77777777" w:rsidR="00D607AB" w:rsidRPr="005355E9" w:rsidRDefault="00D607AB" w:rsidP="00D607AB">
      <w:pPr>
        <w:widowControl/>
      </w:pPr>
      <w:r w:rsidRPr="005355E9">
        <w:t>Paul Light</w:t>
      </w:r>
      <w:r>
        <w:t xml:space="preserve"> – my handsome identical twin brother – </w:t>
      </w:r>
      <w:r w:rsidRPr="005355E9">
        <w:t>studied</w:t>
      </w:r>
      <w:r>
        <w:t xml:space="preserve"> 26</w:t>
      </w:r>
      <w:r w:rsidRPr="005355E9">
        <w:t xml:space="preserve"> nonprofit organizations as he searched for common characteristics that would make the sporadic act of innovating a regular occasion. He identified four broad characteristics including critical management systems that must serve the mission of the organization, not vice versa. About these management systems, he says:  </w:t>
      </w:r>
    </w:p>
    <w:p w14:paraId="7CBE1FD1" w14:textId="77777777" w:rsidR="00D607AB" w:rsidRDefault="00D607AB" w:rsidP="00D607AB">
      <w:pPr>
        <w:widowControl/>
      </w:pPr>
    </w:p>
    <w:p w14:paraId="24D78E89" w14:textId="77777777" w:rsidR="00D607AB" w:rsidRPr="005355E9" w:rsidRDefault="00D607AB" w:rsidP="00D607AB">
      <w:pPr>
        <w:widowControl/>
        <w:ind w:left="720"/>
      </w:pPr>
      <w:r w:rsidRPr="005355E9">
        <w:t>Rigorous management systems cannot be taken as a given and are essential for sound innovation. They also make the single act of innovation less an act of courageous defiance and much more a natural act central to achieving an organization’s mission.</w:t>
      </w:r>
      <w:r w:rsidRPr="005355E9">
        <w:rPr>
          <w:vertAlign w:val="superscript"/>
        </w:rPr>
        <w:endnoteReference w:id="84"/>
      </w:r>
      <w:r w:rsidRPr="005355E9">
        <w:t xml:space="preserve">   </w:t>
      </w:r>
    </w:p>
    <w:p w14:paraId="7C83F01D" w14:textId="77777777" w:rsidR="00D607AB" w:rsidRDefault="00D607AB" w:rsidP="00D607AB">
      <w:pPr>
        <w:widowControl/>
      </w:pPr>
    </w:p>
    <w:p w14:paraId="6C9F7A46" w14:textId="77777777" w:rsidR="00D607AB" w:rsidRPr="005355E9" w:rsidRDefault="00D607AB" w:rsidP="00D607AB">
      <w:pPr>
        <w:widowControl/>
      </w:pPr>
      <w:r w:rsidRPr="005355E9">
        <w:t>Having a framework, any framework at all, that deals with these important questions instills discipline into an organization that provide</w:t>
      </w:r>
      <w:r>
        <w:t>s</w:t>
      </w:r>
      <w:r w:rsidRPr="005355E9">
        <w:t xml:space="preserve"> a welcome infrastructure hospitable to opportunity. The Yogi Berra leadership school of “When you come to a fork in the road, take it”</w:t>
      </w:r>
      <w:r w:rsidRPr="005355E9">
        <w:rPr>
          <w:rStyle w:val="EndnoteReference"/>
        </w:rPr>
        <w:endnoteReference w:id="85"/>
      </w:r>
      <w:r w:rsidRPr="005355E9">
        <w:t xml:space="preserve"> clearly applies here. If you don’t know what business you’re in, how can you make effective decisions about that business or new ones that you might enter?  </w:t>
      </w:r>
    </w:p>
    <w:p w14:paraId="3D22C571" w14:textId="77777777" w:rsidR="00D607AB" w:rsidRDefault="00D607AB" w:rsidP="00D607AB">
      <w:pPr>
        <w:widowControl/>
      </w:pPr>
    </w:p>
    <w:p w14:paraId="79FD5D2F" w14:textId="77777777" w:rsidR="00D607AB" w:rsidRDefault="00D607AB" w:rsidP="00D607AB">
      <w:pPr>
        <w:widowControl/>
      </w:pPr>
      <w:r w:rsidRPr="005355E9">
        <w:t xml:space="preserve">Organizations are in some respects like long-distance runners that must build </w:t>
      </w:r>
      <w:r>
        <w:t xml:space="preserve">up </w:t>
      </w:r>
      <w:r w:rsidRPr="005355E9">
        <w:t xml:space="preserve">muscle and endurance for the challenge of the race. That training, the mundane, day-to-day sweat and pain that prepares the athlete for the eventual race, is part and parcel of what it takes to win. </w:t>
      </w:r>
      <w:r>
        <w:t xml:space="preserve">Although </w:t>
      </w:r>
      <w:r w:rsidRPr="005355E9">
        <w:t xml:space="preserve">not glamorous, it is necessary for success. An organization that uses a disciplined and comprehensive planning approach builds the </w:t>
      </w:r>
      <w:r>
        <w:t xml:space="preserve">essential </w:t>
      </w:r>
      <w:r w:rsidRPr="005355E9">
        <w:t xml:space="preserve">organizational muscle to win. </w:t>
      </w:r>
    </w:p>
    <w:p w14:paraId="07ECCBD0" w14:textId="77777777" w:rsidR="00D607AB" w:rsidRDefault="00D607AB" w:rsidP="00D607AB">
      <w:pPr>
        <w:widowControl/>
      </w:pPr>
    </w:p>
    <w:p w14:paraId="2253A83B" w14:textId="77777777" w:rsidR="00D607AB" w:rsidRPr="005355E9" w:rsidRDefault="00D607AB" w:rsidP="00D607AB">
      <w:pPr>
        <w:widowControl/>
      </w:pPr>
      <w:r w:rsidRPr="005355E9">
        <w:t>As such, “success isn’t measured by the number of breakthrough ideas it produces [but] by how well the review helps management forge a common understanding of its environment, challenges, opportunities, and economics, thus laying the groundwork for better real-time strategic decision making.”</w:t>
      </w:r>
      <w:r w:rsidRPr="005355E9">
        <w:rPr>
          <w:rStyle w:val="EndnoteReference"/>
        </w:rPr>
        <w:endnoteReference w:id="86"/>
      </w:r>
      <w:r w:rsidRPr="005355E9">
        <w:t xml:space="preserve"> The discipline required of the method </w:t>
      </w:r>
      <w:r w:rsidRPr="005355E9">
        <w:lastRenderedPageBreak/>
        <w:t xml:space="preserve">assures the board and the staff that essential systems will be in place that can give the organization the foundation for achieving its chosen destiny, whatever it may be.  </w:t>
      </w:r>
    </w:p>
    <w:p w14:paraId="7E69A5B6" w14:textId="77777777" w:rsidR="00D607AB" w:rsidRDefault="00D607AB" w:rsidP="00D607AB">
      <w:pPr>
        <w:widowControl/>
      </w:pPr>
    </w:p>
    <w:p w14:paraId="360745DB" w14:textId="77777777" w:rsidR="00D607AB" w:rsidRPr="005355E9" w:rsidRDefault="00D607AB" w:rsidP="00D607AB">
      <w:pPr>
        <w:widowControl/>
      </w:pPr>
      <w:r w:rsidRPr="005355E9">
        <w:t>There will always be people who believe that planning of any sort</w:t>
      </w:r>
      <w:r>
        <w:t xml:space="preserve"> </w:t>
      </w:r>
      <w:r w:rsidRPr="005355E9">
        <w:t xml:space="preserve">is a waste of time. “The world changes so rapidly, all that can be done is react,” these people claim. Faced with the question of to act or to react, do both. Invest in a process that will give the security of direction, but don’t invest so much time and effort that changing course as conditions warrant it becomes more difficult. Have a roof over your head that’s flexible, one that invites addition, modification, or outright abandonment, but don’t have a palace that </w:t>
      </w:r>
      <w:r>
        <w:t xml:space="preserve">you </w:t>
      </w:r>
      <w:r w:rsidRPr="005355E9">
        <w:t xml:space="preserve">must worship and preserve because of its cost. </w:t>
      </w:r>
    </w:p>
    <w:p w14:paraId="500FBD72" w14:textId="77777777" w:rsidR="00D607AB" w:rsidRDefault="00D607AB" w:rsidP="00D607AB">
      <w:pPr>
        <w:widowControl/>
      </w:pPr>
    </w:p>
    <w:p w14:paraId="06E3A4EB" w14:textId="77777777" w:rsidR="00D607AB" w:rsidRPr="005355E9" w:rsidRDefault="00D607AB" w:rsidP="00D607AB">
      <w:pPr>
        <w:widowControl/>
      </w:pPr>
      <w:r w:rsidRPr="005355E9">
        <w:t xml:space="preserve">Here’s the bottom line about planning: </w:t>
      </w:r>
      <w:r w:rsidRPr="00C8215B">
        <w:rPr>
          <w:b/>
        </w:rPr>
        <w:t xml:space="preserve">Even if you don’t think you’re ready to do it, don’t think you need to do it, don’t want to do it, don’t care about it, </w:t>
      </w:r>
      <w:r>
        <w:rPr>
          <w:b/>
        </w:rPr>
        <w:t xml:space="preserve">or </w:t>
      </w:r>
      <w:r w:rsidRPr="00C8215B">
        <w:rPr>
          <w:b/>
        </w:rPr>
        <w:t>don’t believe it matters</w:t>
      </w:r>
      <w:r>
        <w:t xml:space="preserve"> - </w:t>
      </w:r>
      <w:r w:rsidRPr="00C8215B">
        <w:rPr>
          <w:b/>
        </w:rPr>
        <w:t xml:space="preserve">your stakeholders </w:t>
      </w:r>
      <w:r>
        <w:rPr>
          <w:b/>
        </w:rPr>
        <w:t>(</w:t>
      </w:r>
      <w:r w:rsidRPr="00C8215B">
        <w:rPr>
          <w:b/>
        </w:rPr>
        <w:t>and funders in particular</w:t>
      </w:r>
      <w:r>
        <w:rPr>
          <w:b/>
        </w:rPr>
        <w:t>)</w:t>
      </w:r>
      <w:r w:rsidRPr="00C8215B">
        <w:rPr>
          <w:b/>
        </w:rPr>
        <w:t xml:space="preserve"> believe it’s important</w:t>
      </w:r>
      <w:r>
        <w:rPr>
          <w:b/>
        </w:rPr>
        <w:t xml:space="preserve"> and</w:t>
      </w:r>
      <w:r w:rsidRPr="00C8215B">
        <w:rPr>
          <w:b/>
        </w:rPr>
        <w:t xml:space="preserve"> that it matters</w:t>
      </w:r>
      <w:r>
        <w:rPr>
          <w:b/>
        </w:rPr>
        <w:t xml:space="preserve"> greatly</w:t>
      </w:r>
      <w:r w:rsidRPr="00C8215B">
        <w:rPr>
          <w:b/>
        </w:rPr>
        <w:t>.</w:t>
      </w:r>
      <w:r w:rsidRPr="00180056">
        <w:t xml:space="preserve"> </w:t>
      </w:r>
      <w:r w:rsidRPr="005355E9">
        <w:t>Engaging in a planning process simply because your stakeholders believe it is important may appear to be the ultimate folly, but doing so is completely consistent in a world where nonprofit effectiveness is judged “in terms of response to the needs and expectations of their stakeholders</w:t>
      </w:r>
      <w:r>
        <w:t>.</w:t>
      </w:r>
      <w:r w:rsidRPr="005355E9">
        <w:t>”</w:t>
      </w:r>
      <w:r w:rsidRPr="005355E9">
        <w:rPr>
          <w:rStyle w:val="EndnoteReference"/>
        </w:rPr>
        <w:endnoteReference w:id="87"/>
      </w:r>
      <w:r w:rsidRPr="005355E9">
        <w:t xml:space="preserve"> </w:t>
      </w:r>
    </w:p>
    <w:p w14:paraId="663A916D" w14:textId="77777777" w:rsidR="00D607AB" w:rsidRDefault="00D607AB" w:rsidP="00D607AB">
      <w:pPr>
        <w:widowControl/>
      </w:pPr>
    </w:p>
    <w:p w14:paraId="6FE9FC6E" w14:textId="77777777" w:rsidR="00D607AB" w:rsidRPr="005355E9" w:rsidRDefault="00D607AB" w:rsidP="00D607AB">
      <w:pPr>
        <w:widowControl/>
      </w:pPr>
      <w:r w:rsidRPr="005355E9">
        <w:t xml:space="preserve">For those familiar with philosophy, this argument for planning is similar on a small scale to Pascal’s Gambit where it is better to believe that God exists than not believe because you have </w:t>
      </w:r>
      <w:r>
        <w:t xml:space="preserve">so </w:t>
      </w:r>
      <w:r w:rsidRPr="005355E9">
        <w:t xml:space="preserve">little </w:t>
      </w:r>
      <w:r>
        <w:t>t</w:t>
      </w:r>
      <w:r w:rsidRPr="005355E9">
        <w:t xml:space="preserve">o lose by believing and so much </w:t>
      </w:r>
      <w:r w:rsidRPr="005355E9">
        <w:rPr>
          <w:rFonts w:cs="Arial"/>
        </w:rPr>
        <w:t>–</w:t>
      </w:r>
      <w:r w:rsidRPr="005355E9">
        <w:t xml:space="preserve"> both infinite and eternal </w:t>
      </w:r>
      <w:r w:rsidRPr="005355E9">
        <w:rPr>
          <w:rFonts w:cs="Arial"/>
        </w:rPr>
        <w:t>–</w:t>
      </w:r>
      <w:r w:rsidRPr="005355E9">
        <w:t xml:space="preserve"> to gain. Henry Mintzberg puts it this way, “Too much planning may lead us to chaos, but so too would too little and more directly.”</w:t>
      </w:r>
      <w:r w:rsidRPr="005355E9">
        <w:rPr>
          <w:rStyle w:val="EndnoteReference"/>
        </w:rPr>
        <w:endnoteReference w:id="88"/>
      </w:r>
      <w:r w:rsidRPr="005355E9">
        <w:t xml:space="preserve"> And Michael Porter asserts that “questions that good planning seeks to answer . . . will never lose their relevance.”</w:t>
      </w:r>
      <w:r w:rsidRPr="005355E9">
        <w:rPr>
          <w:rStyle w:val="EndnoteReference"/>
        </w:rPr>
        <w:endnoteReference w:id="89"/>
      </w:r>
      <w:r w:rsidRPr="005355E9">
        <w:t xml:space="preserve"> </w:t>
      </w:r>
    </w:p>
    <w:p w14:paraId="7333F032" w14:textId="24114B38" w:rsidR="00D607AB" w:rsidRDefault="00D607AB" w:rsidP="00D607AB">
      <w:pPr>
        <w:widowControl/>
        <w:rPr>
          <w:b/>
          <w:caps/>
        </w:rPr>
      </w:pPr>
      <w:bookmarkStart w:id="65" w:name="_Toc267124579"/>
      <w:bookmarkEnd w:id="32"/>
    </w:p>
    <w:p w14:paraId="609EAB3C" w14:textId="1169A25E" w:rsidR="00D607AB" w:rsidRDefault="00D607AB" w:rsidP="00751609">
      <w:pPr>
        <w:pStyle w:val="Heading2"/>
      </w:pPr>
      <w:bookmarkStart w:id="66" w:name="_Toc439003730"/>
      <w:bookmarkStart w:id="67" w:name="_Toc444854685"/>
      <w:bookmarkStart w:id="68" w:name="_Toc445043390"/>
      <w:r w:rsidRPr="0029284F">
        <w:t>S</w:t>
      </w:r>
      <w:r>
        <w:t>trat</w:t>
      </w:r>
      <w:r w:rsidR="00D848DE">
        <w:t>egic Management</w:t>
      </w:r>
      <w:r>
        <w:t xml:space="preserve"> 101</w:t>
      </w:r>
      <w:bookmarkEnd w:id="66"/>
      <w:bookmarkEnd w:id="67"/>
      <w:bookmarkEnd w:id="68"/>
    </w:p>
    <w:p w14:paraId="421C0CF7" w14:textId="77777777" w:rsidR="00D607AB" w:rsidRPr="008F41D0" w:rsidRDefault="00D607AB" w:rsidP="00D607AB">
      <w:pPr>
        <w:widowControl/>
      </w:pPr>
    </w:p>
    <w:p w14:paraId="492A3659" w14:textId="77777777" w:rsidR="00D607AB" w:rsidRPr="003E6C35" w:rsidRDefault="00D607AB" w:rsidP="00D607AB">
      <w:pPr>
        <w:widowControl/>
      </w:pPr>
      <w:r>
        <w:t xml:space="preserve">Please read </w:t>
      </w:r>
      <w:r w:rsidRPr="00112F4C">
        <w:rPr>
          <w:i/>
        </w:rPr>
        <w:t>What is Strategic Management</w:t>
      </w:r>
      <w:r>
        <w:t xml:space="preserve">, </w:t>
      </w:r>
      <w:hyperlink r:id="rId10" w:history="1">
        <w:r w:rsidRPr="003E6C35">
          <w:rPr>
            <w:rStyle w:val="Hyperlink"/>
          </w:rPr>
          <w:t>The Beast</w:t>
        </w:r>
      </w:hyperlink>
      <w:r w:rsidRPr="003E6C35">
        <w:t xml:space="preserve"> by Mintzberg</w:t>
      </w:r>
      <w:r>
        <w:t xml:space="preserve"> and</w:t>
      </w:r>
      <w:r w:rsidRPr="003E6C35">
        <w:t xml:space="preserve"> </w:t>
      </w:r>
      <w:hyperlink r:id="rId11" w:history="1">
        <w:r w:rsidRPr="003E6C35">
          <w:rPr>
            <w:rStyle w:val="Hyperlink"/>
          </w:rPr>
          <w:t>What is Strategy</w:t>
        </w:r>
      </w:hyperlink>
      <w:r w:rsidRPr="003E6C35">
        <w:t xml:space="preserve"> by Porter before continuing.</w:t>
      </w:r>
    </w:p>
    <w:p w14:paraId="7373CD45" w14:textId="77777777" w:rsidR="00D607AB" w:rsidRDefault="00D607AB" w:rsidP="00D607AB">
      <w:pPr>
        <w:widowControl/>
      </w:pPr>
    </w:p>
    <w:p w14:paraId="3C96C135" w14:textId="77777777" w:rsidR="00D607AB" w:rsidRDefault="00D607AB" w:rsidP="00D607AB">
      <w:pPr>
        <w:widowControl/>
      </w:pPr>
      <w:r>
        <w:t>According to one major study that reviewed academic definitions within and across fields, “strategic management deals with the major intended and emergent initiatives taken by general managers on behalf of owners, involving utilization of resources, to enhance the performance of firms in their external environments.”</w:t>
      </w:r>
      <w:r>
        <w:rPr>
          <w:rStyle w:val="EndnoteReference"/>
        </w:rPr>
        <w:endnoteReference w:id="90"/>
      </w:r>
      <w:r>
        <w:t xml:space="preserve"> </w:t>
      </w:r>
    </w:p>
    <w:p w14:paraId="7E7EF2E1" w14:textId="77777777" w:rsidR="00D607AB" w:rsidRDefault="00D607AB" w:rsidP="00D607AB">
      <w:pPr>
        <w:widowControl/>
      </w:pPr>
    </w:p>
    <w:p w14:paraId="67389FC4" w14:textId="77777777" w:rsidR="00D607AB" w:rsidRPr="00EB5E3E" w:rsidRDefault="00D607AB" w:rsidP="00D607AB">
      <w:pPr>
        <w:widowControl/>
        <w:rPr>
          <w:sz w:val="32"/>
        </w:rPr>
      </w:pPr>
      <w:r>
        <w:t>A more salient definition is that “Strategic management can be defined as the formulation, implementation, and evaluation of managerial actions that enhance the value of a business enterprise.”</w:t>
      </w:r>
      <w:r>
        <w:rPr>
          <w:rStyle w:val="EndnoteReference"/>
          <w:rFonts w:cs="Times-Roman"/>
          <w:szCs w:val="18"/>
        </w:rPr>
        <w:endnoteReference w:id="91"/>
      </w:r>
      <w:r>
        <w:t xml:space="preserve"> </w:t>
      </w:r>
      <w:r w:rsidRPr="00FF43B5">
        <w:rPr>
          <w:b/>
        </w:rPr>
        <w:t>The heart of strategic management is to</w:t>
      </w:r>
      <w:r>
        <w:t xml:space="preserve"> </w:t>
      </w:r>
      <w:r>
        <w:rPr>
          <w:b/>
        </w:rPr>
        <w:t>f</w:t>
      </w:r>
      <w:r w:rsidRPr="00EB5E3E">
        <w:rPr>
          <w:b/>
        </w:rPr>
        <w:t>ormulate the strategy, implement it, and then evaluate the results.</w:t>
      </w:r>
      <w:r>
        <w:t xml:space="preserve"> And they are the core of the Results Now</w:t>
      </w:r>
      <w:r w:rsidRPr="00722686">
        <w:rPr>
          <w:rFonts w:eastAsia="Arial" w:cs="Arial"/>
          <w:sz w:val="20"/>
          <w:vertAlign w:val="superscript"/>
        </w:rPr>
        <w:t>®</w:t>
      </w:r>
      <w:r>
        <w:rPr>
          <w:sz w:val="32"/>
        </w:rPr>
        <w:t xml:space="preserve"> </w:t>
      </w:r>
      <w:r>
        <w:t xml:space="preserve">Method. </w:t>
      </w:r>
    </w:p>
    <w:p w14:paraId="02561021" w14:textId="77777777" w:rsidR="00D607AB" w:rsidRDefault="00D607AB" w:rsidP="00D607AB">
      <w:pPr>
        <w:widowControl/>
        <w:spacing w:line="254" w:lineRule="auto"/>
      </w:pPr>
    </w:p>
    <w:p w14:paraId="3AB56102" w14:textId="77777777" w:rsidR="00D607AB" w:rsidRDefault="00D607AB" w:rsidP="00D607AB">
      <w:pPr>
        <w:widowControl/>
        <w:spacing w:line="254" w:lineRule="auto"/>
      </w:pPr>
      <w:r>
        <w:t>In the Results Now</w:t>
      </w:r>
      <w:r w:rsidRPr="00722686">
        <w:rPr>
          <w:rFonts w:eastAsia="Arial" w:cs="Arial"/>
          <w:sz w:val="20"/>
          <w:vertAlign w:val="superscript"/>
        </w:rPr>
        <w:t>®</w:t>
      </w:r>
      <w:r>
        <w:t xml:space="preserve"> approach, the right answers come from the right questions that every organization must answer – There are five to be exact:</w:t>
      </w:r>
    </w:p>
    <w:p w14:paraId="5B576B36" w14:textId="77777777" w:rsidR="00D607AB" w:rsidRDefault="00D607AB" w:rsidP="00D607AB">
      <w:pPr>
        <w:widowControl/>
        <w:rPr>
          <w:rFonts w:eastAsia="Garamond"/>
        </w:rPr>
      </w:pPr>
    </w:p>
    <w:p w14:paraId="0E0C825D" w14:textId="77777777" w:rsidR="008A7CFF" w:rsidRDefault="008A7CFF" w:rsidP="00D607AB">
      <w:pPr>
        <w:widowControl/>
        <w:ind w:left="720"/>
        <w:rPr>
          <w:rFonts w:eastAsia="Garamond"/>
        </w:rPr>
      </w:pPr>
    </w:p>
    <w:p w14:paraId="43B8CD29" w14:textId="7EDD622E" w:rsidR="00D607AB" w:rsidRDefault="00D607AB" w:rsidP="00D607AB">
      <w:pPr>
        <w:widowControl/>
        <w:ind w:left="720"/>
      </w:pPr>
      <w:r>
        <w:rPr>
          <w:rFonts w:eastAsia="Garamond"/>
        </w:rPr>
        <w:lastRenderedPageBreak/>
        <w:t>Why?</w:t>
      </w:r>
    </w:p>
    <w:p w14:paraId="23A36FDE" w14:textId="77777777" w:rsidR="00D607AB" w:rsidRDefault="00D607AB" w:rsidP="00D607AB">
      <w:pPr>
        <w:widowControl/>
        <w:ind w:left="720"/>
      </w:pPr>
      <w:r>
        <w:rPr>
          <w:rFonts w:eastAsia="Garamond"/>
        </w:rPr>
        <w:t xml:space="preserve">Where </w:t>
      </w:r>
      <w:r>
        <w:t>to go tomorrow?</w:t>
      </w:r>
    </w:p>
    <w:p w14:paraId="5007668C" w14:textId="77777777" w:rsidR="00D607AB" w:rsidRDefault="00D607AB" w:rsidP="00D607AB">
      <w:pPr>
        <w:widowControl/>
        <w:ind w:left="720"/>
      </w:pPr>
      <w:r>
        <w:rPr>
          <w:rFonts w:eastAsia="Garamond"/>
        </w:rPr>
        <w:t xml:space="preserve">What </w:t>
      </w:r>
      <w:r>
        <w:t>gets done today?</w:t>
      </w:r>
    </w:p>
    <w:p w14:paraId="46F5ECF7" w14:textId="77777777" w:rsidR="00D607AB" w:rsidRDefault="00D607AB" w:rsidP="00D607AB">
      <w:pPr>
        <w:widowControl/>
        <w:ind w:left="720"/>
      </w:pPr>
      <w:r>
        <w:rPr>
          <w:rFonts w:eastAsia="Garamond"/>
        </w:rPr>
        <w:t xml:space="preserve">Who </w:t>
      </w:r>
      <w:r>
        <w:t>does what?</w:t>
      </w:r>
    </w:p>
    <w:p w14:paraId="63908CFB" w14:textId="77777777" w:rsidR="00D607AB" w:rsidRDefault="00D607AB" w:rsidP="00D607AB">
      <w:pPr>
        <w:widowControl/>
        <w:ind w:left="720"/>
      </w:pPr>
      <w:r>
        <w:rPr>
          <w:rFonts w:eastAsia="Garamond"/>
        </w:rPr>
        <w:t xml:space="preserve">When </w:t>
      </w:r>
      <w:r>
        <w:t>did it happen?</w:t>
      </w:r>
    </w:p>
    <w:p w14:paraId="3B7D5D70" w14:textId="77777777" w:rsidR="00D607AB" w:rsidRDefault="00D607AB" w:rsidP="00D607AB">
      <w:pPr>
        <w:widowControl/>
        <w:ind w:left="-15"/>
      </w:pPr>
    </w:p>
    <w:p w14:paraId="53766CE0" w14:textId="77777777" w:rsidR="00D607AB" w:rsidRDefault="00D607AB" w:rsidP="00D607AB">
      <w:pPr>
        <w:widowControl/>
        <w:ind w:left="-15"/>
      </w:pPr>
      <w:r>
        <w:t xml:space="preserve">These five questions can be answered in many different ways, from informal to formal. </w:t>
      </w:r>
      <w:r w:rsidRPr="00347E9D">
        <w:t>Results Now</w:t>
      </w:r>
      <w:r w:rsidRPr="00722686">
        <w:rPr>
          <w:rFonts w:eastAsia="Arial" w:cs="Arial"/>
          <w:sz w:val="20"/>
          <w:vertAlign w:val="superscript"/>
        </w:rPr>
        <w:t>®</w:t>
      </w:r>
      <w:r>
        <w:rPr>
          <w:rFonts w:ascii="Garamond" w:eastAsia="Garamond" w:hAnsi="Garamond" w:cs="Garamond"/>
          <w:i/>
        </w:rPr>
        <w:t xml:space="preserve"> </w:t>
      </w:r>
      <w:r>
        <w:t xml:space="preserve">is a moderate approach that strikes a balance between these two extremes by creating a unified frame – a classic approach to strategic management – to guide the work of the organization. </w:t>
      </w:r>
    </w:p>
    <w:p w14:paraId="013BA964" w14:textId="77777777" w:rsidR="00D607AB" w:rsidRDefault="00D607AB" w:rsidP="00D607AB">
      <w:pPr>
        <w:widowControl/>
        <w:ind w:left="-15"/>
      </w:pPr>
    </w:p>
    <w:p w14:paraId="68DE16E6" w14:textId="77777777" w:rsidR="00D607AB" w:rsidRDefault="00D607AB" w:rsidP="00D607AB">
      <w:pPr>
        <w:widowControl/>
        <w:ind w:left="-14"/>
        <w:rPr>
          <w:vertAlign w:val="superscript"/>
        </w:rPr>
      </w:pPr>
      <w:r>
        <w:t xml:space="preserve">Governance experts John and Miriam Carver argue that the job of leadership is to ensure that “the organization produces what it should </w:t>
      </w:r>
      <w:r>
        <w:rPr>
          <w:rFonts w:ascii="Times New Roman" w:hAnsi="Times New Roman"/>
        </w:rPr>
        <w:t xml:space="preserve">... </w:t>
      </w:r>
      <w:r>
        <w:t>while avoiding situations and conduct that should not occur.”</w:t>
      </w:r>
      <w:r>
        <w:rPr>
          <w:rStyle w:val="EndnoteReference"/>
        </w:rPr>
        <w:endnoteReference w:id="92"/>
      </w:r>
      <w:r>
        <w:rPr>
          <w:vertAlign w:val="superscript"/>
        </w:rPr>
        <w:t xml:space="preserve">  </w:t>
      </w:r>
      <w:r>
        <w:t>William Bowen, former president of the Mellon Foundation, says, “Perhaps the overriding obligation . . . is to require that</w:t>
      </w:r>
      <w:r w:rsidRPr="00347E9D">
        <w:t xml:space="preserve"> a sensible plan of some kind be in place and that it be monitored carefully.</w:t>
      </w:r>
      <w:r>
        <w:t>”</w:t>
      </w:r>
      <w:r>
        <w:rPr>
          <w:rStyle w:val="EndnoteReference"/>
        </w:rPr>
        <w:endnoteReference w:id="93"/>
      </w:r>
      <w:r>
        <w:rPr>
          <w:vertAlign w:val="superscript"/>
        </w:rPr>
        <w:t xml:space="preserve"> </w:t>
      </w:r>
    </w:p>
    <w:p w14:paraId="2B2170E4" w14:textId="77777777" w:rsidR="00D607AB" w:rsidRDefault="00D607AB" w:rsidP="00D607AB">
      <w:pPr>
        <w:widowControl/>
        <w:ind w:left="-14"/>
        <w:rPr>
          <w:vertAlign w:val="superscript"/>
        </w:rPr>
      </w:pPr>
    </w:p>
    <w:p w14:paraId="3CF49905" w14:textId="77777777" w:rsidR="00D607AB" w:rsidRDefault="00D607AB" w:rsidP="00D607AB">
      <w:pPr>
        <w:widowControl/>
        <w:ind w:left="-14"/>
      </w:pPr>
      <w:r>
        <w:t xml:space="preserve">For the Carvers, accomplishing the mission is the end; for Bowmen, the plan is the means to that end. For organizations looking for a quick and practical way to do both, the five questions are the right questions, and </w:t>
      </w:r>
      <w:r w:rsidRPr="00347E9D">
        <w:t>Results Now</w:t>
      </w:r>
      <w:r w:rsidRPr="00722686">
        <w:rPr>
          <w:rFonts w:eastAsia="Arial" w:cs="Arial"/>
          <w:sz w:val="20"/>
          <w:vertAlign w:val="superscript"/>
        </w:rPr>
        <w:t>®</w:t>
      </w:r>
      <w:r>
        <w:rPr>
          <w:rFonts w:ascii="Garamond" w:eastAsia="Garamond" w:hAnsi="Garamond" w:cs="Garamond"/>
          <w:i/>
        </w:rPr>
        <w:t xml:space="preserve"> </w:t>
      </w:r>
      <w:r>
        <w:t>offers a method for answering them:</w:t>
      </w:r>
    </w:p>
    <w:p w14:paraId="0E9F2584" w14:textId="77777777" w:rsidR="00D607AB" w:rsidRDefault="00D607AB" w:rsidP="00D607AB">
      <w:pPr>
        <w:widowControl/>
        <w:ind w:left="-14"/>
        <w:jc w:val="center"/>
      </w:pPr>
      <w:r>
        <w:rPr>
          <w:noProof/>
        </w:rPr>
        <w:drawing>
          <wp:inline distT="0" distB="0" distL="0" distR="0" wp14:anchorId="66399B6E" wp14:editId="4B0CC94A">
            <wp:extent cx="3639312" cy="1481328"/>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39312" cy="1481328"/>
                    </a:xfrm>
                    <a:prstGeom prst="rect">
                      <a:avLst/>
                    </a:prstGeom>
                    <a:noFill/>
                  </pic:spPr>
                </pic:pic>
              </a:graphicData>
            </a:graphic>
          </wp:inline>
        </w:drawing>
      </w:r>
    </w:p>
    <w:p w14:paraId="0A6F047C" w14:textId="77777777" w:rsidR="00D607AB" w:rsidRDefault="00D607AB" w:rsidP="00D607AB">
      <w:pPr>
        <w:widowControl/>
      </w:pPr>
    </w:p>
    <w:p w14:paraId="600BC01E" w14:textId="77777777" w:rsidR="00D607AB" w:rsidRDefault="00D607AB" w:rsidP="00D607AB">
      <w:pPr>
        <w:widowControl/>
      </w:pPr>
      <w:r>
        <w:t>Strategy – the first stage of strategic management – is where the high-impact decisions are made about how to bring the purpose to life. Strategy is meant to advance the organization’s purpose. This is why the gurus of strategy like Michael Porter often talk about competitive strategy.</w:t>
      </w:r>
      <w:r>
        <w:rPr>
          <w:rStyle w:val="EndnoteReference"/>
        </w:rPr>
        <w:endnoteReference w:id="94"/>
      </w:r>
      <w:r>
        <w:t xml:space="preserve"> After all, why would any organization undertake a strategy if it didn’t advance its interests by serving its clients better, garnering greater resources to serve those clients better, or to serve even more clients?</w:t>
      </w:r>
    </w:p>
    <w:p w14:paraId="3DD62C25" w14:textId="77777777" w:rsidR="00D607AB" w:rsidRDefault="00D607AB" w:rsidP="00D607AB">
      <w:pPr>
        <w:widowControl/>
      </w:pPr>
    </w:p>
    <w:p w14:paraId="5C685AD6" w14:textId="77777777" w:rsidR="00D607AB" w:rsidRDefault="00D607AB" w:rsidP="00D607AB">
      <w:pPr>
        <w:widowControl/>
      </w:pPr>
      <w:r>
        <w:t>Competitive strategy in the for-profit sector is defined as “an integrated and coordinated set of commitments and actions designed to exploit core competencies and gain a competitive advantage.”</w:t>
      </w:r>
      <w:r>
        <w:rPr>
          <w:rStyle w:val="EndnoteReference"/>
        </w:rPr>
        <w:endnoteReference w:id="95"/>
      </w:r>
      <w:r>
        <w:t xml:space="preserve"> Strategies are not the competitive advantage; they’re what establish it. </w:t>
      </w:r>
    </w:p>
    <w:p w14:paraId="2A71A3F4" w14:textId="77777777" w:rsidR="00D607AB" w:rsidRDefault="00D607AB" w:rsidP="00D607AB">
      <w:pPr>
        <w:widowControl/>
      </w:pPr>
    </w:p>
    <w:p w14:paraId="64AB83CE" w14:textId="77777777" w:rsidR="00D607AB" w:rsidRDefault="00D607AB" w:rsidP="00D607AB">
      <w:pPr>
        <w:widowControl/>
      </w:pPr>
      <w:r>
        <w:t>The nonprofit sector takes a softer viewpoint of competitive strategy, which David La Piana and Michaela Hayes define as “pattern of thoughtful action through which an organization’s leaders seek an increased share of limited resources, with the goal of advancing their mission.”</w:t>
      </w:r>
      <w:r>
        <w:rPr>
          <w:rStyle w:val="EndnoteReference"/>
        </w:rPr>
        <w:endnoteReference w:id="96"/>
      </w:r>
      <w:r>
        <w:t xml:space="preserve"> A simpler definition is that strategy brings purpose to life. </w:t>
      </w:r>
      <w:r>
        <w:lastRenderedPageBreak/>
        <w:t>Because the purpose defines your customer, the life-changing difference they experience, and how the agency is different from its rivals, purpose is inherently competitive.</w:t>
      </w:r>
    </w:p>
    <w:p w14:paraId="22EC7092" w14:textId="77777777" w:rsidR="00D607AB" w:rsidRDefault="00D607AB" w:rsidP="00D607AB">
      <w:pPr>
        <w:widowControl/>
      </w:pPr>
    </w:p>
    <w:p w14:paraId="2F63D6DB" w14:textId="33BB81B9" w:rsidR="00D01296" w:rsidRDefault="00D607AB" w:rsidP="00D01296">
      <w:pPr>
        <w:widowControl/>
        <w:rPr>
          <w:sz w:val="20"/>
        </w:rPr>
      </w:pPr>
      <w:r>
        <w:t>Michael Porter argues that there are just three questions to be answered when building competitive strategy: “What is the business doing now? What is happening in the environment? What should the business be doing?”</w:t>
      </w:r>
      <w:r>
        <w:rPr>
          <w:rStyle w:val="EndnoteReference"/>
        </w:rPr>
        <w:endnoteReference w:id="97"/>
      </w:r>
      <w:r>
        <w:t xml:space="preserve"> In other words, let’s not worry </w:t>
      </w:r>
      <w:r w:rsidR="00D01296">
        <w:t>a</w:t>
      </w:r>
      <w:r>
        <w:t xml:space="preserve">bout where we’re going tomorrow until we understand where we are today. </w:t>
      </w:r>
      <w:r w:rsidR="00D01296">
        <w:t xml:space="preserve">As Burt Nanus observes, </w:t>
      </w:r>
      <w:r w:rsidR="00D01296" w:rsidRPr="00B141C2">
        <w:t>“vision starts with understanding the enterprise – or in other words, what you see depends on where you stand – you must be quite clear about the fundamentals of the business you are in.”</w:t>
      </w:r>
      <w:r w:rsidR="00D01296" w:rsidRPr="00B141C2">
        <w:rPr>
          <w:vertAlign w:val="superscript"/>
        </w:rPr>
        <w:endnoteReference w:id="98"/>
      </w:r>
      <w:r w:rsidR="00D01296" w:rsidRPr="00D01296">
        <w:t xml:space="preserve"> </w:t>
      </w:r>
      <w:r w:rsidR="00D01296">
        <w:t>After all, who would plan a trip without knowing the point of departure?</w:t>
      </w:r>
    </w:p>
    <w:p w14:paraId="7A5F96CC" w14:textId="77777777" w:rsidR="00D01296" w:rsidRDefault="00D01296" w:rsidP="00D607AB">
      <w:pPr>
        <w:widowControl/>
      </w:pPr>
    </w:p>
    <w:p w14:paraId="127E7AFF" w14:textId="77777777" w:rsidR="00D607AB" w:rsidRDefault="00D607AB" w:rsidP="00D607AB">
      <w:pPr>
        <w:widowControl/>
      </w:pPr>
      <w:r>
        <w:t>In terms of the strategic plan in the Results Now</w:t>
      </w:r>
      <w:r w:rsidRPr="00722686">
        <w:rPr>
          <w:rFonts w:eastAsia="Arial" w:cs="Arial"/>
          <w:sz w:val="20"/>
          <w:vertAlign w:val="superscript"/>
        </w:rPr>
        <w:t>®</w:t>
      </w:r>
      <w:r>
        <w:t xml:space="preserve"> model, it is the combination of the purpose and the strategy as shown below:</w:t>
      </w:r>
    </w:p>
    <w:p w14:paraId="194148EE" w14:textId="77777777" w:rsidR="00D607AB" w:rsidRDefault="00D607AB" w:rsidP="00D607AB">
      <w:pPr>
        <w:widowControl/>
      </w:pPr>
    </w:p>
    <w:p w14:paraId="78978017" w14:textId="77777777" w:rsidR="00D607AB" w:rsidRDefault="00D607AB" w:rsidP="00D607AB">
      <w:pPr>
        <w:widowControl/>
        <w:jc w:val="center"/>
      </w:pPr>
      <w:r>
        <w:rPr>
          <w:noProof/>
        </w:rPr>
        <w:drawing>
          <wp:inline distT="0" distB="0" distL="0" distR="0" wp14:anchorId="4492FF2A" wp14:editId="5653BB95">
            <wp:extent cx="1819656" cy="795528"/>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19656" cy="795528"/>
                    </a:xfrm>
                    <a:prstGeom prst="rect">
                      <a:avLst/>
                    </a:prstGeom>
                    <a:noFill/>
                  </pic:spPr>
                </pic:pic>
              </a:graphicData>
            </a:graphic>
          </wp:inline>
        </w:drawing>
      </w:r>
    </w:p>
    <w:p w14:paraId="6719E3F2" w14:textId="77777777" w:rsidR="00D607AB" w:rsidRDefault="00D607AB" w:rsidP="00D607AB">
      <w:pPr>
        <w:widowControl/>
      </w:pPr>
    </w:p>
    <w:p w14:paraId="3BEA98DB" w14:textId="77777777" w:rsidR="00D607AB" w:rsidRPr="00554F5A" w:rsidRDefault="00D607AB" w:rsidP="00751609">
      <w:pPr>
        <w:pStyle w:val="Heading2"/>
      </w:pPr>
      <w:bookmarkStart w:id="69" w:name="_Toc439003731"/>
      <w:bookmarkStart w:id="70" w:name="_Toc444854686"/>
      <w:bookmarkStart w:id="71" w:name="_Toc445043391"/>
      <w:r w:rsidRPr="00554F5A">
        <w:t>Plan to Plan</w:t>
      </w:r>
      <w:bookmarkEnd w:id="69"/>
      <w:bookmarkEnd w:id="70"/>
      <w:bookmarkEnd w:id="71"/>
    </w:p>
    <w:p w14:paraId="31F6D17E" w14:textId="77777777" w:rsidR="00D607AB" w:rsidRPr="00554F5A" w:rsidRDefault="00D607AB" w:rsidP="00D607AB">
      <w:pPr>
        <w:widowControl/>
      </w:pPr>
    </w:p>
    <w:p w14:paraId="64CF90A2" w14:textId="37AD4EDD" w:rsidR="00D607AB" w:rsidRPr="00554F5A" w:rsidRDefault="00D607AB" w:rsidP="00D607AB">
      <w:pPr>
        <w:pStyle w:val="EndNoteBibliography"/>
        <w:widowControl/>
        <w:ind w:left="720" w:hanging="720"/>
      </w:pPr>
      <w:r w:rsidRPr="00554F5A">
        <w:t xml:space="preserve">Please </w:t>
      </w:r>
      <w:r w:rsidRPr="003E6C35">
        <w:t xml:space="preserve">read </w:t>
      </w:r>
      <w:hyperlink r:id="rId14" w:history="1">
        <w:r w:rsidRPr="003E6C35">
          <w:rPr>
            <w:rStyle w:val="Hyperlink"/>
          </w:rPr>
          <w:t>Plan to Plan</w:t>
        </w:r>
      </w:hyperlink>
      <w:r>
        <w:t xml:space="preserve"> </w:t>
      </w:r>
      <w:r w:rsidRPr="003E6C35">
        <w:t>by</w:t>
      </w:r>
      <w:r w:rsidRPr="00554F5A">
        <w:t xml:space="preserve"> Allison and Kaye</w:t>
      </w:r>
      <w:r w:rsidR="00E10736">
        <w:t xml:space="preserve"> before continuing.</w:t>
      </w:r>
    </w:p>
    <w:p w14:paraId="09EC8A18" w14:textId="77777777" w:rsidR="00D607AB" w:rsidRDefault="00D607AB" w:rsidP="00D607AB">
      <w:pPr>
        <w:widowControl/>
      </w:pPr>
    </w:p>
    <w:p w14:paraId="4BE5B72F" w14:textId="07F5ED59" w:rsidR="00D01296" w:rsidRDefault="00D01296" w:rsidP="00751609">
      <w:pPr>
        <w:pStyle w:val="Heading3"/>
      </w:pPr>
      <w:bookmarkStart w:id="72" w:name="_Toc444854687"/>
      <w:bookmarkStart w:id="73" w:name="_Toc445043392"/>
      <w:r>
        <w:t>First Who</w:t>
      </w:r>
      <w:bookmarkEnd w:id="72"/>
      <w:bookmarkEnd w:id="73"/>
    </w:p>
    <w:p w14:paraId="658F9641" w14:textId="77777777" w:rsidR="00D01296" w:rsidRDefault="00D01296" w:rsidP="00D607AB">
      <w:pPr>
        <w:widowControl/>
      </w:pPr>
    </w:p>
    <w:p w14:paraId="527A7C21" w14:textId="67A2A9C3" w:rsidR="00D607AB" w:rsidRDefault="00D607AB" w:rsidP="00D607AB">
      <w:pPr>
        <w:widowControl/>
      </w:pPr>
      <w:r>
        <w:t>Choosing who will participate in strategic management decisions is a critical matter. H</w:t>
      </w:r>
      <w:r w:rsidRPr="00C64297">
        <w:t>alf of all decisions in organizations fail primarily because people “impose solutions, limit the search for alternatives, and use power to implement their plans.”</w:t>
      </w:r>
      <w:r w:rsidRPr="00C64297">
        <w:rPr>
          <w:rStyle w:val="EndnoteReference"/>
        </w:rPr>
        <w:endnoteReference w:id="99"/>
      </w:r>
      <w:r w:rsidRPr="00C64297">
        <w:t xml:space="preserve"> Thus</w:t>
      </w:r>
      <w:r>
        <w:t>,</w:t>
      </w:r>
      <w:r w:rsidRPr="00C64297">
        <w:t xml:space="preserve"> Paul Nutt suggests that </w:t>
      </w:r>
      <w:r>
        <w:t xml:space="preserve">the </w:t>
      </w:r>
      <w:r w:rsidRPr="00C64297">
        <w:t>leader “make the need for action clear at the outset, set objectives, carry out an unrestricted search for solutions, and get key people to participate.”</w:t>
      </w:r>
      <w:r w:rsidRPr="00C64297">
        <w:rPr>
          <w:rStyle w:val="EndnoteReference"/>
        </w:rPr>
        <w:endnoteReference w:id="100"/>
      </w:r>
      <w:r>
        <w:t xml:space="preserve"> But which key people?</w:t>
      </w:r>
    </w:p>
    <w:p w14:paraId="3FF8EDC8" w14:textId="77777777" w:rsidR="00D607AB" w:rsidRPr="00C64297" w:rsidRDefault="00D607AB" w:rsidP="00D607AB">
      <w:pPr>
        <w:widowControl/>
      </w:pPr>
    </w:p>
    <w:p w14:paraId="4BC6EBCB" w14:textId="77777777" w:rsidR="00D607AB" w:rsidRPr="007E2054" w:rsidRDefault="00D607AB" w:rsidP="00D607AB">
      <w:pPr>
        <w:widowControl/>
      </w:pPr>
      <w:r>
        <w:t xml:space="preserve">Take nonprofits for example. </w:t>
      </w:r>
      <w:r w:rsidRPr="007E2054">
        <w:t>Some boards</w:t>
      </w:r>
      <w:r>
        <w:t>,</w:t>
      </w:r>
      <w:r w:rsidRPr="007E2054">
        <w:t xml:space="preserve"> </w:t>
      </w:r>
      <w:r>
        <w:t>like smaller all-volunteer agencies, will</w:t>
      </w:r>
      <w:r w:rsidRPr="007E2054">
        <w:t xml:space="preserve"> </w:t>
      </w:r>
      <w:r>
        <w:t xml:space="preserve">obviously </w:t>
      </w:r>
      <w:r w:rsidRPr="007E2054">
        <w:t>be very involved</w:t>
      </w:r>
      <w:r>
        <w:t xml:space="preserve">. Other boards with fulltime staff </w:t>
      </w:r>
      <w:r w:rsidRPr="007E2054">
        <w:t xml:space="preserve">may participate </w:t>
      </w:r>
      <w:r>
        <w:t xml:space="preserve">very little. </w:t>
      </w:r>
      <w:r w:rsidRPr="007E2054">
        <w:t>The point here is to focus on the five questions and derive answers that are appropriate at your particular place in time.</w:t>
      </w:r>
    </w:p>
    <w:p w14:paraId="2950B84B" w14:textId="77777777" w:rsidR="00D607AB" w:rsidRPr="007E2054" w:rsidRDefault="00D607AB" w:rsidP="00D607AB">
      <w:pPr>
        <w:widowControl/>
      </w:pPr>
    </w:p>
    <w:p w14:paraId="18BADE27" w14:textId="77777777" w:rsidR="00D607AB" w:rsidRDefault="00D607AB" w:rsidP="00D607AB">
      <w:pPr>
        <w:widowControl/>
      </w:pPr>
      <w:r>
        <w:t xml:space="preserve">Some </w:t>
      </w:r>
      <w:r w:rsidRPr="007E2054">
        <w:t xml:space="preserve">pundits </w:t>
      </w:r>
      <w:r>
        <w:t>will say that</w:t>
      </w:r>
      <w:r w:rsidRPr="007E2054">
        <w:t xml:space="preserve"> “those who carry out strategy must also make it.”</w:t>
      </w:r>
      <w:r w:rsidRPr="007E2054">
        <w:rPr>
          <w:rStyle w:val="EndnoteReference"/>
        </w:rPr>
        <w:endnoteReference w:id="101"/>
      </w:r>
      <w:r w:rsidRPr="007E2054">
        <w:t xml:space="preserve"> What this means is that if the staff who will implement the strategy are missing from the room, you are doomed to failure. So, should the marketing director be in the room, the development officer? Absolutely, positively, yes; the more the merrier. </w:t>
      </w:r>
      <w:r>
        <w:t>Or s</w:t>
      </w:r>
      <w:r w:rsidRPr="007E2054">
        <w:t xml:space="preserve">hould you use a small, behind-the-scenes group of </w:t>
      </w:r>
      <w:r>
        <w:t xml:space="preserve">executive leadership to take the role? Absolutely not. Were that it all was this simple. </w:t>
      </w:r>
    </w:p>
    <w:p w14:paraId="53E94DE4" w14:textId="77777777" w:rsidR="00D607AB" w:rsidRDefault="00D607AB" w:rsidP="00D607AB">
      <w:pPr>
        <w:widowControl/>
      </w:pPr>
    </w:p>
    <w:p w14:paraId="385E07DC" w14:textId="77777777" w:rsidR="00D607AB" w:rsidRPr="007E2054" w:rsidRDefault="00D607AB" w:rsidP="00D607AB">
      <w:pPr>
        <w:widowControl/>
      </w:pPr>
      <w:r w:rsidRPr="007E2054">
        <w:lastRenderedPageBreak/>
        <w:t xml:space="preserve">The degree of involvement is fluid and depends upon a host of variables including the experience of the executive, the amount and depth of staff, and resources available. A grassroots organization with a budget of less than $100,000 and no full-time professional staff will answer the five questions differently than a $10 million foundation. </w:t>
      </w:r>
    </w:p>
    <w:p w14:paraId="0A604935" w14:textId="77777777" w:rsidR="00D607AB" w:rsidRDefault="00D607AB" w:rsidP="00D607AB">
      <w:pPr>
        <w:widowControl/>
      </w:pPr>
    </w:p>
    <w:p w14:paraId="2AE53844" w14:textId="77777777" w:rsidR="00D607AB" w:rsidRDefault="00D607AB" w:rsidP="00D607AB">
      <w:pPr>
        <w:widowControl/>
      </w:pPr>
      <w:r>
        <w:t xml:space="preserve">Some people </w:t>
      </w:r>
      <w:r w:rsidRPr="00C64297">
        <w:t>use the need for acceptance and quality of decision as one of the key situational variables in deciding who should be involved. Gary Yukl’s modification of Victor Vroom and Phillip Yetton’s model</w:t>
      </w:r>
      <w:r w:rsidRPr="00C64297">
        <w:rPr>
          <w:rStyle w:val="EndnoteReference"/>
        </w:rPr>
        <w:endnoteReference w:id="102"/>
      </w:r>
      <w:r w:rsidRPr="00C64297">
        <w:t xml:space="preserve"> has two variables – the decision quality and subordinate acceptance – and three decision making styles – </w:t>
      </w:r>
      <w:r>
        <w:t>directive</w:t>
      </w:r>
      <w:r w:rsidRPr="00C64297">
        <w:t xml:space="preserve">, consultative, and group. </w:t>
      </w:r>
    </w:p>
    <w:p w14:paraId="36AC6384" w14:textId="77777777" w:rsidR="00D607AB" w:rsidRDefault="00D607AB" w:rsidP="00D607AB">
      <w:pPr>
        <w:widowControl/>
      </w:pPr>
    </w:p>
    <w:p w14:paraId="0E729E7D" w14:textId="77777777" w:rsidR="00D607AB" w:rsidRPr="00C64297" w:rsidRDefault="00D607AB" w:rsidP="00D607AB">
      <w:pPr>
        <w:widowControl/>
      </w:pPr>
      <w:r w:rsidRPr="00C64297">
        <w:t>Generally simplified, if subordinates’ acceptance is not important or everyone will agree with whatever you decide, you make the decision. If you need acceptance</w:t>
      </w:r>
      <w:r w:rsidRPr="007F6785">
        <w:t xml:space="preserve"> </w:t>
      </w:r>
      <w:r>
        <w:t xml:space="preserve">and </w:t>
      </w:r>
      <w:r w:rsidRPr="00C64297">
        <w:t>the decision quality isn’t</w:t>
      </w:r>
      <w:r>
        <w:t xml:space="preserve"> quite as</w:t>
      </w:r>
      <w:r w:rsidRPr="00C64297">
        <w:t xml:space="preserve"> important, delegate the decision to the group. If you need acceptance and the decision quality is important, consult the group,</w:t>
      </w:r>
      <w:r>
        <w:t xml:space="preserve"> but make the decision yourself.</w:t>
      </w:r>
      <w:r w:rsidRPr="00C64297">
        <w:rPr>
          <w:rStyle w:val="EndnoteReference"/>
        </w:rPr>
        <w:endnoteReference w:id="103"/>
      </w:r>
    </w:p>
    <w:p w14:paraId="5E36EB96" w14:textId="77777777" w:rsidR="00D607AB" w:rsidRDefault="00D607AB" w:rsidP="00D607AB">
      <w:pPr>
        <w:widowControl/>
      </w:pPr>
    </w:p>
    <w:p w14:paraId="7BF8D2F3" w14:textId="77777777" w:rsidR="00D607AB" w:rsidRPr="00C64297" w:rsidRDefault="00D607AB" w:rsidP="00D607AB">
      <w:pPr>
        <w:widowControl/>
      </w:pPr>
      <w:r w:rsidRPr="00C64297">
        <w:t xml:space="preserve">When it comes to </w:t>
      </w:r>
      <w:r>
        <w:t xml:space="preserve">directive </w:t>
      </w:r>
      <w:r w:rsidRPr="00C64297">
        <w:t xml:space="preserve">versus participative, some people argue that the latter is the only way to go. Indeed, many leaders in the nonprofit sector avoid </w:t>
      </w:r>
      <w:r>
        <w:t>directive</w:t>
      </w:r>
      <w:r w:rsidRPr="00C64297">
        <w:t xml:space="preserve"> (also called </w:t>
      </w:r>
      <w:r>
        <w:t>autocratic</w:t>
      </w:r>
      <w:r w:rsidRPr="00C64297">
        <w:t>) decision making on principal.</w:t>
      </w:r>
      <w:r w:rsidRPr="00C64297">
        <w:rPr>
          <w:rStyle w:val="EndnoteReference"/>
        </w:rPr>
        <w:endnoteReference w:id="104"/>
      </w:r>
      <w:r w:rsidRPr="00C64297">
        <w:t xml:space="preserve"> Wilfred Drath for example condemns the John Wayne </w:t>
      </w:r>
      <w:r>
        <w:t xml:space="preserve">directive </w:t>
      </w:r>
      <w:r w:rsidRPr="00C64297">
        <w:t>style, but he recognizes the difficulties of participative approaches including the limitations of too many chefs in the kitc</w:t>
      </w:r>
      <w:r>
        <w:t>hen and diffused accountability.</w:t>
      </w:r>
      <w:r w:rsidRPr="00C64297">
        <w:rPr>
          <w:rStyle w:val="EndnoteReference"/>
        </w:rPr>
        <w:endnoteReference w:id="105"/>
      </w:r>
      <w:r w:rsidRPr="00C64297">
        <w:t xml:space="preserve"> </w:t>
      </w:r>
      <w:r>
        <w:t>As t</w:t>
      </w:r>
      <w:r w:rsidRPr="00C64297">
        <w:t xml:space="preserve">he Chinese proverb </w:t>
      </w:r>
      <w:r>
        <w:t xml:space="preserve">goes, </w:t>
      </w:r>
      <w:r w:rsidRPr="00C64297">
        <w:t xml:space="preserve">“A courtyard common to all will be swept by no one.”  </w:t>
      </w:r>
    </w:p>
    <w:p w14:paraId="13C19EFA" w14:textId="77777777" w:rsidR="00D607AB" w:rsidRDefault="00D607AB" w:rsidP="00D607AB">
      <w:pPr>
        <w:widowControl/>
      </w:pPr>
    </w:p>
    <w:p w14:paraId="05FCA97A" w14:textId="77777777" w:rsidR="00D607AB" w:rsidRDefault="00D607AB" w:rsidP="00D607AB">
      <w:pPr>
        <w:widowControl/>
      </w:pPr>
      <w:r>
        <w:t xml:space="preserve">Not everyone thinks that </w:t>
      </w:r>
      <w:r w:rsidRPr="00C64297">
        <w:t xml:space="preserve">participative approaches are the </w:t>
      </w:r>
      <w:r>
        <w:t>best way to go</w:t>
      </w:r>
      <w:r w:rsidRPr="00C64297">
        <w:t xml:space="preserve"> in all situations. Gary Yukl, for example, warns that the lack of “consistent results about the effectiveness of participative leadership probably means that various forms of participation are effective in some situations but not in others.”</w:t>
      </w:r>
      <w:r w:rsidRPr="00C64297">
        <w:rPr>
          <w:rStyle w:val="EndnoteReference"/>
        </w:rPr>
        <w:endnoteReference w:id="106"/>
      </w:r>
      <w:r w:rsidRPr="00C64297">
        <w:t xml:space="preserve"> Recognizing this explicitly is Henry Mintzberg who says that in times of crisis, people not </w:t>
      </w:r>
      <w:r>
        <w:t xml:space="preserve">only </w:t>
      </w:r>
      <w:r w:rsidRPr="00C64297">
        <w:t>expect directive</w:t>
      </w:r>
      <w:r>
        <w:t xml:space="preserve"> leadership</w:t>
      </w:r>
      <w:r w:rsidRPr="00C64297">
        <w:t xml:space="preserve">, </w:t>
      </w:r>
      <w:r>
        <w:t>but</w:t>
      </w:r>
      <w:r w:rsidRPr="00C64297">
        <w:t xml:space="preserve"> demand it. </w:t>
      </w:r>
      <w:r>
        <w:t>B</w:t>
      </w:r>
      <w:r w:rsidRPr="00C64297">
        <w:t>ecause the organization “must respond quickly and in an integrated fashion, it tur</w:t>
      </w:r>
      <w:r>
        <w:t>ns to its leader for direction.”</w:t>
      </w:r>
      <w:r w:rsidRPr="00C64297">
        <w:rPr>
          <w:rStyle w:val="EndnoteReference"/>
        </w:rPr>
        <w:endnoteReference w:id="107"/>
      </w:r>
      <w:r w:rsidRPr="00C64297">
        <w:t xml:space="preserve"> </w:t>
      </w:r>
    </w:p>
    <w:p w14:paraId="48FE59D4" w14:textId="77777777" w:rsidR="00D607AB" w:rsidRDefault="00D607AB" w:rsidP="00D607AB">
      <w:pPr>
        <w:widowControl/>
      </w:pPr>
    </w:p>
    <w:p w14:paraId="60C8EFCF" w14:textId="77777777" w:rsidR="00D607AB" w:rsidRPr="00C64297" w:rsidRDefault="00D607AB" w:rsidP="00D607AB">
      <w:pPr>
        <w:widowControl/>
      </w:pPr>
      <w:r w:rsidRPr="00C64297">
        <w:t>John Kotter and Leonard Schlesinger also use time as the key variable when offering their continuum that goes from “a very rapid implementation, a clear plan of action, and little involvement of others [to] a much slower change process, a less clear plan, and involvement on the part of many people other than the change initiators.”</w:t>
      </w:r>
      <w:r w:rsidRPr="00C64297">
        <w:rPr>
          <w:rStyle w:val="EndnoteReference"/>
        </w:rPr>
        <w:endnoteReference w:id="108"/>
      </w:r>
      <w:r w:rsidRPr="00C64297">
        <w:t xml:space="preserve"> </w:t>
      </w:r>
      <w:r>
        <w:t xml:space="preserve">The bottom line is that </w:t>
      </w:r>
      <w:r>
        <w:rPr>
          <w:b/>
        </w:rPr>
        <w:t>i</w:t>
      </w:r>
      <w:r w:rsidRPr="00216E3B">
        <w:rPr>
          <w:b/>
        </w:rPr>
        <w:t>f you need lots of acceptance, go slower; if you don’t need it, go as fast as you want.</w:t>
      </w:r>
    </w:p>
    <w:p w14:paraId="17A4B138" w14:textId="4FC49C6B" w:rsidR="00D607AB" w:rsidRDefault="00D607AB" w:rsidP="00D607AB">
      <w:pPr>
        <w:widowControl/>
      </w:pPr>
    </w:p>
    <w:p w14:paraId="44B18C3D" w14:textId="35C86C00" w:rsidR="00D01296" w:rsidRDefault="00D01296" w:rsidP="00751609">
      <w:pPr>
        <w:pStyle w:val="Heading3"/>
      </w:pPr>
      <w:bookmarkStart w:id="74" w:name="_Toc444854688"/>
      <w:bookmarkStart w:id="75" w:name="_Toc445043393"/>
      <w:r>
        <w:t>Then What</w:t>
      </w:r>
      <w:bookmarkEnd w:id="74"/>
      <w:bookmarkEnd w:id="75"/>
    </w:p>
    <w:p w14:paraId="6BE71708" w14:textId="2A6D174B" w:rsidR="00D01296" w:rsidRDefault="00D01296" w:rsidP="00D607AB">
      <w:pPr>
        <w:widowControl/>
      </w:pPr>
    </w:p>
    <w:p w14:paraId="3B3719AA" w14:textId="31AEE155" w:rsidR="00D01296" w:rsidRDefault="00D01296" w:rsidP="00D01296">
      <w:pPr>
        <w:widowControl/>
      </w:pPr>
      <w:r>
        <w:t xml:space="preserve">Here is </w:t>
      </w:r>
      <w:r w:rsidRPr="00B141C2">
        <w:t xml:space="preserve">John Bryson’s </w:t>
      </w:r>
      <w:r>
        <w:t>classic 10-step strategic management process</w:t>
      </w:r>
      <w:r w:rsidRPr="00B141C2">
        <w:t>:</w:t>
      </w:r>
    </w:p>
    <w:p w14:paraId="4BE0623A" w14:textId="77777777" w:rsidR="00D01296" w:rsidRPr="00B141C2" w:rsidRDefault="00D01296" w:rsidP="00D01296">
      <w:pPr>
        <w:widowControl/>
      </w:pPr>
    </w:p>
    <w:p w14:paraId="7A25323E" w14:textId="77777777" w:rsidR="00D01296" w:rsidRPr="00B141C2" w:rsidRDefault="00D01296" w:rsidP="00D01296">
      <w:pPr>
        <w:widowControl/>
        <w:ind w:left="1170" w:hanging="450"/>
      </w:pPr>
      <w:r w:rsidRPr="00B141C2">
        <w:t>1.</w:t>
      </w:r>
      <w:r w:rsidRPr="00B141C2">
        <w:tab/>
        <w:t>Initiate and agree upon a strategic planning process.</w:t>
      </w:r>
    </w:p>
    <w:p w14:paraId="0005794D" w14:textId="77777777" w:rsidR="00D01296" w:rsidRPr="00B141C2" w:rsidRDefault="00D01296" w:rsidP="00D01296">
      <w:pPr>
        <w:widowControl/>
        <w:ind w:left="1170" w:hanging="450"/>
      </w:pPr>
      <w:r w:rsidRPr="00B141C2">
        <w:t>2.</w:t>
      </w:r>
      <w:r w:rsidRPr="00B141C2">
        <w:tab/>
        <w:t>Identify organizational mandates.</w:t>
      </w:r>
    </w:p>
    <w:p w14:paraId="6D0B2D5A" w14:textId="77777777" w:rsidR="00D01296" w:rsidRPr="00B141C2" w:rsidRDefault="00D01296" w:rsidP="00D01296">
      <w:pPr>
        <w:widowControl/>
        <w:ind w:left="1170" w:hanging="450"/>
      </w:pPr>
      <w:r w:rsidRPr="00B141C2">
        <w:t>3.</w:t>
      </w:r>
      <w:r w:rsidRPr="00B141C2">
        <w:tab/>
        <w:t>Clarify organizational mission and values.</w:t>
      </w:r>
    </w:p>
    <w:p w14:paraId="60D7C03E" w14:textId="77777777" w:rsidR="00D01296" w:rsidRPr="00B141C2" w:rsidRDefault="00D01296" w:rsidP="00D01296">
      <w:pPr>
        <w:widowControl/>
        <w:ind w:left="1170" w:hanging="450"/>
      </w:pPr>
      <w:r w:rsidRPr="00B141C2">
        <w:lastRenderedPageBreak/>
        <w:t>4.</w:t>
      </w:r>
      <w:r w:rsidRPr="00B141C2">
        <w:tab/>
        <w:t>Assess the organization’s external and internal environments to identify strengths, weaknesses, opportunities, and threats.</w:t>
      </w:r>
    </w:p>
    <w:p w14:paraId="4FF6FD8A" w14:textId="77777777" w:rsidR="00D01296" w:rsidRPr="00B141C2" w:rsidRDefault="00D01296" w:rsidP="00D01296">
      <w:pPr>
        <w:widowControl/>
        <w:ind w:left="1170" w:hanging="450"/>
      </w:pPr>
      <w:r w:rsidRPr="00B141C2">
        <w:t>5.</w:t>
      </w:r>
      <w:r w:rsidRPr="00B141C2">
        <w:tab/>
        <w:t xml:space="preserve">Identify the strategic issues facing the organization. </w:t>
      </w:r>
    </w:p>
    <w:p w14:paraId="51696A01" w14:textId="77777777" w:rsidR="00D01296" w:rsidRPr="00B141C2" w:rsidRDefault="00D01296" w:rsidP="00D01296">
      <w:pPr>
        <w:widowControl/>
        <w:ind w:left="1170" w:hanging="450"/>
      </w:pPr>
      <w:r w:rsidRPr="00B141C2">
        <w:t>6.</w:t>
      </w:r>
      <w:r w:rsidRPr="00B141C2">
        <w:tab/>
        <w:t>Formulate strategies to manage these issues.</w:t>
      </w:r>
    </w:p>
    <w:p w14:paraId="54147E28" w14:textId="77777777" w:rsidR="00D01296" w:rsidRPr="00B141C2" w:rsidRDefault="00D01296" w:rsidP="00D01296">
      <w:pPr>
        <w:widowControl/>
        <w:ind w:left="1170" w:hanging="450"/>
      </w:pPr>
      <w:r w:rsidRPr="00B141C2">
        <w:t>7.</w:t>
      </w:r>
      <w:r w:rsidRPr="00B141C2">
        <w:tab/>
        <w:t>Review and adopt the strategic plan or plans.</w:t>
      </w:r>
    </w:p>
    <w:p w14:paraId="31389D8C" w14:textId="77777777" w:rsidR="00D01296" w:rsidRPr="00B141C2" w:rsidRDefault="00D01296" w:rsidP="00D01296">
      <w:pPr>
        <w:widowControl/>
        <w:ind w:left="1170" w:hanging="450"/>
      </w:pPr>
      <w:r w:rsidRPr="00B141C2">
        <w:t>8.</w:t>
      </w:r>
      <w:r w:rsidRPr="00B141C2">
        <w:tab/>
        <w:t>Establish an effective organizational vision.</w:t>
      </w:r>
    </w:p>
    <w:p w14:paraId="6400D59B" w14:textId="77777777" w:rsidR="00D01296" w:rsidRPr="00B141C2" w:rsidRDefault="00D01296" w:rsidP="00D01296">
      <w:pPr>
        <w:widowControl/>
        <w:ind w:left="1170" w:hanging="450"/>
      </w:pPr>
      <w:r w:rsidRPr="00B141C2">
        <w:t>9.</w:t>
      </w:r>
      <w:r w:rsidRPr="00B141C2">
        <w:tab/>
        <w:t>Develop an effective implementation process.</w:t>
      </w:r>
    </w:p>
    <w:p w14:paraId="0F0F7BAB" w14:textId="77777777" w:rsidR="00D01296" w:rsidRPr="00B141C2" w:rsidRDefault="00D01296" w:rsidP="00D01296">
      <w:pPr>
        <w:widowControl/>
        <w:ind w:left="1170" w:hanging="450"/>
      </w:pPr>
      <w:r w:rsidRPr="00B141C2">
        <w:t>10.</w:t>
      </w:r>
      <w:r w:rsidRPr="00B141C2">
        <w:tab/>
        <w:t>Reassess strategies and the strategic planning process</w:t>
      </w:r>
      <w:r>
        <w:t>.</w:t>
      </w:r>
      <w:r w:rsidRPr="00B141C2">
        <w:rPr>
          <w:rStyle w:val="EndnoteReference"/>
        </w:rPr>
        <w:endnoteReference w:id="109"/>
      </w:r>
      <w:r w:rsidRPr="00B141C2">
        <w:t xml:space="preserve"> </w:t>
      </w:r>
    </w:p>
    <w:p w14:paraId="3623717D" w14:textId="28021008" w:rsidR="00D01296" w:rsidRDefault="00D01296" w:rsidP="00D607AB">
      <w:pPr>
        <w:widowControl/>
      </w:pPr>
    </w:p>
    <w:p w14:paraId="242F5CBB" w14:textId="77777777" w:rsidR="00D607AB" w:rsidRPr="00554F5A" w:rsidRDefault="00D607AB" w:rsidP="00751609">
      <w:pPr>
        <w:pStyle w:val="Heading2"/>
      </w:pPr>
      <w:bookmarkStart w:id="76" w:name="_Toc439003732"/>
      <w:bookmarkStart w:id="77" w:name="_Toc444854689"/>
      <w:bookmarkStart w:id="78" w:name="_Toc445043394"/>
      <w:r w:rsidRPr="00554F5A">
        <w:t>Stakeholder Analysis</w:t>
      </w:r>
      <w:bookmarkEnd w:id="65"/>
      <w:bookmarkEnd w:id="76"/>
      <w:bookmarkEnd w:id="77"/>
      <w:bookmarkEnd w:id="78"/>
    </w:p>
    <w:p w14:paraId="48052BEE" w14:textId="77777777" w:rsidR="00D607AB" w:rsidRPr="00554F5A" w:rsidRDefault="00D607AB" w:rsidP="00D607AB">
      <w:pPr>
        <w:widowControl/>
      </w:pPr>
    </w:p>
    <w:p w14:paraId="09731392" w14:textId="3C801C0D" w:rsidR="00D607AB" w:rsidRDefault="00D607AB" w:rsidP="00D607AB">
      <w:pPr>
        <w:widowControl/>
      </w:pPr>
      <w:r>
        <w:t xml:space="preserve">Please </w:t>
      </w:r>
      <w:r w:rsidRPr="003E6C35">
        <w:t xml:space="preserve">read </w:t>
      </w:r>
      <w:hyperlink r:id="rId15" w:history="1">
        <w:r w:rsidRPr="003E6C35">
          <w:rPr>
            <w:rStyle w:val="Hyperlink"/>
          </w:rPr>
          <w:t>Stakeholders</w:t>
        </w:r>
      </w:hyperlink>
      <w:r w:rsidR="00E10736">
        <w:t xml:space="preserve"> by Allison and Kaye before continuing.</w:t>
      </w:r>
    </w:p>
    <w:p w14:paraId="1EC26DCE" w14:textId="77777777" w:rsidR="00D607AB" w:rsidRDefault="00D607AB" w:rsidP="00D607AB">
      <w:pPr>
        <w:widowControl/>
      </w:pPr>
    </w:p>
    <w:p w14:paraId="23FB404B" w14:textId="77777777" w:rsidR="00D607AB" w:rsidRDefault="00D607AB" w:rsidP="00D607AB">
      <w:pPr>
        <w:widowControl/>
      </w:pPr>
      <w:r w:rsidRPr="00B55C65">
        <w:t xml:space="preserve">Before you begin working on the </w:t>
      </w:r>
      <w:r>
        <w:t>p</w:t>
      </w:r>
      <w:r w:rsidRPr="00B55C65">
        <w:t xml:space="preserve">urpose, you </w:t>
      </w:r>
      <w:r>
        <w:t xml:space="preserve">should </w:t>
      </w:r>
      <w:r w:rsidRPr="00B55C65">
        <w:t xml:space="preserve">conduct a </w:t>
      </w:r>
      <w:r>
        <w:t>stakeholder analysis</w:t>
      </w:r>
      <w:r w:rsidRPr="00B55C65">
        <w:t>.</w:t>
      </w:r>
      <w:r>
        <w:t xml:space="preserve"> For any strategic plan to be successful, leaders must remember that smart choices often build commitment among stakeholders. By understanding your stakeholder terrain, your agency can better understand who’s in the game, where they stand on your agenda, and how much power each player is willing to use.</w:t>
      </w:r>
      <w:r>
        <w:rPr>
          <w:rStyle w:val="EndnoteReference"/>
        </w:rPr>
        <w:endnoteReference w:id="110"/>
      </w:r>
      <w:bookmarkStart w:id="79" w:name="_Toc267124580"/>
      <w:r>
        <w:t xml:space="preserve"> And this will be important when you return to the stakeholders with your plans (and for your requests for support and funding). </w:t>
      </w:r>
    </w:p>
    <w:p w14:paraId="78DE4985" w14:textId="77777777" w:rsidR="00D607AB" w:rsidRDefault="00D607AB" w:rsidP="00D607AB">
      <w:pPr>
        <w:widowControl/>
        <w:rPr>
          <w:rFonts w:ascii="ZWAdobeF" w:hAnsi="ZWAdobeF" w:cs="ZWAdobeF"/>
          <w:sz w:val="2"/>
          <w:szCs w:val="2"/>
        </w:rPr>
      </w:pPr>
    </w:p>
    <w:p w14:paraId="52534D03" w14:textId="77777777" w:rsidR="00D607AB" w:rsidRDefault="00D607AB" w:rsidP="00D607AB">
      <w:pPr>
        <w:widowControl/>
        <w:rPr>
          <w:b/>
          <w:caps/>
        </w:rPr>
      </w:pPr>
      <w:r>
        <w:br w:type="page"/>
      </w:r>
    </w:p>
    <w:p w14:paraId="34A424C0" w14:textId="3D3D26F7" w:rsidR="00751609" w:rsidRDefault="00751609" w:rsidP="00751609">
      <w:pPr>
        <w:pStyle w:val="Header"/>
      </w:pPr>
      <w:bookmarkStart w:id="80" w:name="_Toc445043395"/>
      <w:bookmarkStart w:id="81" w:name="_Toc439003733"/>
      <w:bookmarkStart w:id="82" w:name="_Toc444854690"/>
      <w:r>
        <w:lastRenderedPageBreak/>
        <w:t xml:space="preserve">Part Two – </w:t>
      </w:r>
      <w:r w:rsidR="0014513E">
        <w:t xml:space="preserve">Sustainable </w:t>
      </w:r>
      <w:r>
        <w:t>Strateg</w:t>
      </w:r>
      <w:r w:rsidR="0014513E">
        <w:t>y</w:t>
      </w:r>
      <w:bookmarkEnd w:id="80"/>
    </w:p>
    <w:p w14:paraId="4B026806" w14:textId="77777777" w:rsidR="00751609" w:rsidRDefault="00751609" w:rsidP="00D607AB">
      <w:pPr>
        <w:pStyle w:val="Heading1"/>
        <w:widowControl/>
      </w:pPr>
    </w:p>
    <w:p w14:paraId="60BE4A33" w14:textId="050FD246" w:rsidR="00D607AB" w:rsidRPr="00FF43B5" w:rsidRDefault="00D607AB" w:rsidP="00D607AB">
      <w:pPr>
        <w:pStyle w:val="Heading1"/>
        <w:widowControl/>
      </w:pPr>
      <w:bookmarkStart w:id="83" w:name="_Toc445043396"/>
      <w:r w:rsidRPr="00FF43B5">
        <w:t>Great Start</w:t>
      </w:r>
      <w:bookmarkEnd w:id="81"/>
      <w:bookmarkEnd w:id="82"/>
      <w:bookmarkEnd w:id="83"/>
    </w:p>
    <w:p w14:paraId="7F317CC3" w14:textId="77777777" w:rsidR="00D607AB" w:rsidRPr="00FF43B5" w:rsidRDefault="00D607AB" w:rsidP="00D607AB">
      <w:pPr>
        <w:widowControl/>
        <w:jc w:val="center"/>
      </w:pPr>
      <w:r w:rsidRPr="00FF43B5">
        <w:t>What are we doing now?</w:t>
      </w:r>
    </w:p>
    <w:p w14:paraId="288C36CF" w14:textId="77777777" w:rsidR="00D607AB" w:rsidRPr="009C7921" w:rsidRDefault="00D607AB" w:rsidP="00D607AB">
      <w:pPr>
        <w:widowControl/>
        <w:jc w:val="right"/>
        <w:rPr>
          <w:sz w:val="20"/>
        </w:rPr>
      </w:pPr>
      <w:r w:rsidRPr="009C7921">
        <w:rPr>
          <w:sz w:val="20"/>
        </w:rPr>
        <w:t xml:space="preserve">He who has a why to live for </w:t>
      </w:r>
    </w:p>
    <w:p w14:paraId="261F6151" w14:textId="77777777" w:rsidR="00D607AB" w:rsidRPr="00541650" w:rsidRDefault="00D607AB" w:rsidP="00D607AB">
      <w:pPr>
        <w:widowControl/>
        <w:jc w:val="right"/>
        <w:rPr>
          <w:sz w:val="20"/>
        </w:rPr>
      </w:pPr>
      <w:r w:rsidRPr="009C7921">
        <w:rPr>
          <w:sz w:val="20"/>
        </w:rPr>
        <w:t>can bear almost any how.</w:t>
      </w:r>
      <w:r>
        <w:rPr>
          <w:sz w:val="20"/>
        </w:rPr>
        <w:br/>
        <w:t>–</w:t>
      </w:r>
      <w:r w:rsidRPr="009C7921">
        <w:rPr>
          <w:sz w:val="20"/>
        </w:rPr>
        <w:t xml:space="preserve"> Nietzsche</w:t>
      </w:r>
      <w:r>
        <w:rPr>
          <w:sz w:val="20"/>
        </w:rPr>
        <w:t xml:space="preserve"> </w:t>
      </w:r>
      <w:r w:rsidRPr="00065CFD">
        <w:rPr>
          <w:sz w:val="20"/>
          <w:szCs w:val="20"/>
        </w:rPr>
        <w:t xml:space="preserve"> </w:t>
      </w:r>
    </w:p>
    <w:p w14:paraId="7C9C9DE6" w14:textId="77777777" w:rsidR="00D01296" w:rsidRDefault="00D01296" w:rsidP="00D01296">
      <w:bookmarkStart w:id="84" w:name="_Toc439003734"/>
    </w:p>
    <w:p w14:paraId="1E8F102F" w14:textId="706F65AD" w:rsidR="00D607AB" w:rsidRPr="00E47A53" w:rsidRDefault="00D607AB" w:rsidP="00D607AB">
      <w:pPr>
        <w:pStyle w:val="Heading2"/>
        <w:widowControl/>
      </w:pPr>
      <w:bookmarkStart w:id="85" w:name="_Toc444854691"/>
      <w:bookmarkStart w:id="86" w:name="_Toc445043397"/>
      <w:r w:rsidRPr="00B55C65">
        <w:t>Purpose</w:t>
      </w:r>
      <w:bookmarkEnd w:id="79"/>
      <w:bookmarkEnd w:id="84"/>
      <w:bookmarkEnd w:id="85"/>
      <w:bookmarkEnd w:id="86"/>
    </w:p>
    <w:p w14:paraId="716C91C5" w14:textId="77777777" w:rsidR="00D607AB" w:rsidRDefault="00D607AB" w:rsidP="00D607AB">
      <w:pPr>
        <w:widowControl/>
      </w:pPr>
    </w:p>
    <w:p w14:paraId="6D212355" w14:textId="77777777" w:rsidR="00D607AB" w:rsidRDefault="00D607AB" w:rsidP="00D607AB">
      <w:pPr>
        <w:widowControl/>
      </w:pPr>
      <w:r w:rsidRPr="00657356">
        <w:t xml:space="preserve">There are many top managers and </w:t>
      </w:r>
      <w:r>
        <w:t xml:space="preserve">leaders </w:t>
      </w:r>
      <w:r w:rsidRPr="00657356">
        <w:t>in organizations who honestly believe that the key motivator in the workplace is pay. You may know some of these people.</w:t>
      </w:r>
      <w:r>
        <w:t xml:space="preserve"> They say,</w:t>
      </w:r>
      <w:r w:rsidRPr="00657356">
        <w:t xml:space="preserve"> “I remember when a person got a dollar for a dollar's work” </w:t>
      </w:r>
      <w:r>
        <w:t>or</w:t>
      </w:r>
      <w:r w:rsidRPr="00657356">
        <w:t xml:space="preserve"> “</w:t>
      </w:r>
      <w:r>
        <w:t>My</w:t>
      </w:r>
      <w:r w:rsidRPr="00657356">
        <w:t xml:space="preserve"> paycheck is enough motivation.” However, while money is a consideration, it is not as </w:t>
      </w:r>
      <w:r>
        <w:t>important for many</w:t>
      </w:r>
      <w:r w:rsidRPr="00657356">
        <w:t>. Daniel Pink, for example</w:t>
      </w:r>
      <w:r>
        <w:t>,</w:t>
      </w:r>
      <w:r w:rsidRPr="00657356">
        <w:t xml:space="preserve"> says that it takes three things to motivate people in the workplace</w:t>
      </w:r>
      <w:r w:rsidRPr="00233C8B">
        <w:t>: “</w:t>
      </w:r>
      <w:r>
        <w:t xml:space="preserve">(1) </w:t>
      </w:r>
      <w:r w:rsidRPr="00AF0479">
        <w:rPr>
          <w:i/>
        </w:rPr>
        <w:t>Autonomy</w:t>
      </w:r>
      <w:r>
        <w:t xml:space="preserve"> – the desire to direct our own lives; (2) </w:t>
      </w:r>
      <w:r w:rsidRPr="00AF0479">
        <w:rPr>
          <w:i/>
        </w:rPr>
        <w:t>Mastery</w:t>
      </w:r>
      <w:r>
        <w:t xml:space="preserve">: the urge to get better and better at something that matters; and (3) </w:t>
      </w:r>
      <w:r>
        <w:rPr>
          <w:i/>
        </w:rPr>
        <w:t>Purpose</w:t>
      </w:r>
      <w:r w:rsidRPr="00AF0479">
        <w:t xml:space="preserve"> – the yearning to do what </w:t>
      </w:r>
      <w:r>
        <w:t>we do in service of something larger than ourselves.</w:t>
      </w:r>
      <w:r w:rsidRPr="00233C8B">
        <w:t>”</w:t>
      </w:r>
      <w:r w:rsidRPr="00657356">
        <w:rPr>
          <w:rStyle w:val="EndnoteReference"/>
        </w:rPr>
        <w:endnoteReference w:id="111"/>
      </w:r>
      <w:r w:rsidRPr="00657356">
        <w:t xml:space="preserve"> </w:t>
      </w:r>
    </w:p>
    <w:p w14:paraId="2B555BF5" w14:textId="77777777" w:rsidR="00D607AB" w:rsidRDefault="00D607AB" w:rsidP="00D607AB">
      <w:pPr>
        <w:widowControl/>
      </w:pPr>
    </w:p>
    <w:p w14:paraId="04B58506" w14:textId="77777777" w:rsidR="00D607AB" w:rsidRDefault="00D607AB" w:rsidP="00D607AB">
      <w:pPr>
        <w:widowControl/>
      </w:pPr>
      <w:r w:rsidRPr="00657356">
        <w:t xml:space="preserve">What </w:t>
      </w:r>
      <w:r>
        <w:t xml:space="preserve">you may miss in all </w:t>
      </w:r>
      <w:r w:rsidRPr="00657356">
        <w:t xml:space="preserve">this is the obvious fact that </w:t>
      </w:r>
      <w:r>
        <w:t>purpose</w:t>
      </w:r>
      <w:r w:rsidRPr="00657356">
        <w:t xml:space="preserve">-driven people need a </w:t>
      </w:r>
      <w:r>
        <w:t>purpose</w:t>
      </w:r>
      <w:r w:rsidRPr="00657356">
        <w:t xml:space="preserve">. They need to have it reinforced on a regular basis. When </w:t>
      </w:r>
      <w:r>
        <w:t xml:space="preserve">you recruit </w:t>
      </w:r>
      <w:r w:rsidRPr="00657356">
        <w:t xml:space="preserve">new employees to the agency, </w:t>
      </w:r>
      <w:r>
        <w:t xml:space="preserve">you need to </w:t>
      </w:r>
      <w:r w:rsidRPr="00657356">
        <w:t>be</w:t>
      </w:r>
      <w:r>
        <w:t xml:space="preserve"> </w:t>
      </w:r>
      <w:r w:rsidRPr="00657356">
        <w:t xml:space="preserve">clear </w:t>
      </w:r>
      <w:r>
        <w:t xml:space="preserve">about </w:t>
      </w:r>
      <w:r w:rsidRPr="00657356">
        <w:t xml:space="preserve">the </w:t>
      </w:r>
      <w:r>
        <w:t>purpose</w:t>
      </w:r>
      <w:r w:rsidRPr="00657356">
        <w:t xml:space="preserve"> and how important</w:t>
      </w:r>
      <w:r>
        <w:t xml:space="preserve"> your new employees </w:t>
      </w:r>
      <w:r w:rsidRPr="00657356">
        <w:t>are to deliver</w:t>
      </w:r>
      <w:r>
        <w:t>ing</w:t>
      </w:r>
      <w:r w:rsidRPr="00657356">
        <w:t xml:space="preserve"> it.</w:t>
      </w:r>
      <w:r>
        <w:t xml:space="preserve"> </w:t>
      </w:r>
    </w:p>
    <w:p w14:paraId="42BCE170" w14:textId="77777777" w:rsidR="00D607AB" w:rsidRDefault="00D607AB" w:rsidP="00D607AB">
      <w:pPr>
        <w:widowControl/>
      </w:pPr>
    </w:p>
    <w:p w14:paraId="6321709C" w14:textId="77777777" w:rsidR="00D607AB" w:rsidRPr="00657356" w:rsidRDefault="00D607AB" w:rsidP="00D607AB">
      <w:pPr>
        <w:widowControl/>
      </w:pPr>
      <w:r>
        <w:t xml:space="preserve">Purpose contains two distinct elements. The first is the values and seeable behaviors that guide conduct. The second is the mission that addresses customers, the difference they experience in their lives, and how the organization is different from its rivals. </w:t>
      </w:r>
    </w:p>
    <w:p w14:paraId="14E9F23B" w14:textId="77777777" w:rsidR="00D607AB" w:rsidRPr="00B55C65" w:rsidRDefault="00D607AB" w:rsidP="00D607AB">
      <w:pPr>
        <w:widowControl/>
      </w:pPr>
    </w:p>
    <w:p w14:paraId="6DFE87F0" w14:textId="77777777" w:rsidR="00D607AB" w:rsidRDefault="00D607AB" w:rsidP="00D607AB">
      <w:pPr>
        <w:pStyle w:val="Heading3"/>
        <w:widowControl/>
      </w:pPr>
      <w:bookmarkStart w:id="87" w:name="_Toc267124581"/>
      <w:bookmarkStart w:id="88" w:name="_Toc439003735"/>
      <w:bookmarkStart w:id="89" w:name="_Toc444854692"/>
      <w:bookmarkStart w:id="90" w:name="_Toc445043398"/>
      <w:r w:rsidRPr="00B55C65">
        <w:t>Values</w:t>
      </w:r>
      <w:bookmarkEnd w:id="87"/>
      <w:bookmarkEnd w:id="88"/>
      <w:bookmarkEnd w:id="89"/>
      <w:bookmarkEnd w:id="90"/>
    </w:p>
    <w:p w14:paraId="58B1FF77" w14:textId="77777777" w:rsidR="00D607AB" w:rsidRDefault="00D607AB" w:rsidP="00D607AB">
      <w:pPr>
        <w:widowControl/>
      </w:pPr>
    </w:p>
    <w:p w14:paraId="3FA26D0B" w14:textId="77777777" w:rsidR="00D607AB" w:rsidRDefault="00D607AB" w:rsidP="00D607AB">
      <w:pPr>
        <w:widowControl/>
        <w:rPr>
          <w:iCs/>
        </w:rPr>
      </w:pPr>
      <w:r w:rsidRPr="00F448C9">
        <w:t>Walking your talk – living your values – is akin to authenticity, which means “</w:t>
      </w:r>
      <w:r w:rsidRPr="00F448C9">
        <w:rPr>
          <w:i/>
        </w:rPr>
        <w:t xml:space="preserve">owning </w:t>
      </w:r>
      <w:r w:rsidRPr="00F448C9">
        <w:t>one’s personal experiences, be they thoughts, emotions, needs, wants, preferences, or beliefs</w:t>
      </w:r>
      <w:r>
        <w:t>.”</w:t>
      </w:r>
      <w:r w:rsidRPr="00417E71">
        <w:rPr>
          <w:rStyle w:val="EndnoteReference"/>
        </w:rPr>
        <w:endnoteReference w:id="112"/>
      </w:r>
      <w:r w:rsidRPr="00F448C9">
        <w:t xml:space="preserve"> Other descriptions of authentic</w:t>
      </w:r>
      <w:r>
        <w:t>ity</w:t>
      </w:r>
      <w:r w:rsidRPr="00F448C9">
        <w:t xml:space="preserve"> include “genuine, reliable, trustworthy, real, and veritable”</w:t>
      </w:r>
      <w:r w:rsidRPr="00F448C9">
        <w:rPr>
          <w:rStyle w:val="EndnoteReference"/>
        </w:rPr>
        <w:endnoteReference w:id="113"/>
      </w:r>
      <w:r w:rsidRPr="00F448C9">
        <w:t xml:space="preserve"> and “to know, acc</w:t>
      </w:r>
      <w:r>
        <w:t xml:space="preserve">ept, and be true to one’s self </w:t>
      </w:r>
      <w:r w:rsidRPr="00F448C9">
        <w:t>. . . they know who they are, what they believe and value, and they act upon those values and beliefs while transparently interacting with others.”</w:t>
      </w:r>
      <w:r w:rsidRPr="00F448C9">
        <w:rPr>
          <w:rStyle w:val="EndnoteReference"/>
        </w:rPr>
        <w:endnoteReference w:id="114"/>
      </w:r>
      <w:r w:rsidRPr="00F448C9">
        <w:t xml:space="preserve"> </w:t>
      </w:r>
    </w:p>
    <w:p w14:paraId="553E1FA7" w14:textId="77777777" w:rsidR="00D607AB" w:rsidRDefault="00D607AB" w:rsidP="00D607AB">
      <w:pPr>
        <w:widowControl/>
      </w:pPr>
    </w:p>
    <w:p w14:paraId="4B512FA5" w14:textId="77777777" w:rsidR="00D607AB" w:rsidRDefault="00D607AB" w:rsidP="00D607AB">
      <w:pPr>
        <w:widowControl/>
      </w:pPr>
      <w:r w:rsidRPr="00F448C9">
        <w:t>Fred Luthans and Bruce Avolio observe that authentic leaders “lead from the front, going in advance of others when there is risk for doing so . . . Such ‘walking the talk’ has been shown to be much more effective in influencing others than coercing or persuading.”</w:t>
      </w:r>
      <w:r w:rsidRPr="00F448C9">
        <w:rPr>
          <w:rStyle w:val="EndnoteReference"/>
        </w:rPr>
        <w:endnoteReference w:id="115"/>
      </w:r>
      <w:r w:rsidRPr="00F448C9">
        <w:t xml:space="preserve"> Indeed, </w:t>
      </w:r>
      <w:r>
        <w:t>t</w:t>
      </w:r>
      <w:r w:rsidRPr="00F448C9">
        <w:t xml:space="preserve">rust </w:t>
      </w:r>
      <w:r>
        <w:t>and performance are si</w:t>
      </w:r>
      <w:r w:rsidRPr="00F448C9">
        <w:t>gnificantly related</w:t>
      </w:r>
      <w:r w:rsidRPr="00F448C9">
        <w:rPr>
          <w:rStyle w:val="EndnoteReference"/>
        </w:rPr>
        <w:endnoteReference w:id="116"/>
      </w:r>
      <w:r w:rsidRPr="00F448C9">
        <w:t xml:space="preserve"> and an important source of competitive advantage.</w:t>
      </w:r>
      <w:r w:rsidRPr="00F448C9">
        <w:rPr>
          <w:rStyle w:val="EndnoteReference"/>
        </w:rPr>
        <w:endnoteReference w:id="117"/>
      </w:r>
      <w:r w:rsidRPr="00F448C9">
        <w:t xml:space="preserve"> James Kouzes and Barry Posner make use of the phrase </w:t>
      </w:r>
      <w:r w:rsidRPr="00F448C9">
        <w:rPr>
          <w:i/>
        </w:rPr>
        <w:t>model the way</w:t>
      </w:r>
      <w:r w:rsidRPr="00F448C9">
        <w:t xml:space="preserve"> and s</w:t>
      </w:r>
      <w:r>
        <w:t>tate</w:t>
      </w:r>
      <w:r w:rsidRPr="00F448C9">
        <w:t>, “Exemplary leaders go first. They go first by setting the example through daily actions that demonstrate they are deeply committed to their beliefs.”</w:t>
      </w:r>
      <w:r w:rsidRPr="00F448C9">
        <w:rPr>
          <w:rStyle w:val="EndnoteReference"/>
        </w:rPr>
        <w:endnoteReference w:id="118"/>
      </w:r>
      <w:r w:rsidRPr="00F448C9">
        <w:t xml:space="preserve"> </w:t>
      </w:r>
    </w:p>
    <w:p w14:paraId="049DAEF4" w14:textId="77777777" w:rsidR="00D607AB" w:rsidRDefault="00D607AB" w:rsidP="00D607AB">
      <w:pPr>
        <w:widowControl/>
        <w:rPr>
          <w:iCs/>
        </w:rPr>
      </w:pPr>
    </w:p>
    <w:p w14:paraId="304D6A3C" w14:textId="77777777" w:rsidR="00D607AB" w:rsidRDefault="00D607AB" w:rsidP="00D607AB">
      <w:pPr>
        <w:widowControl/>
      </w:pPr>
      <w:r w:rsidRPr="00F448C9">
        <w:lastRenderedPageBreak/>
        <w:t>Your talk ultimately refers to your values, which are like your car</w:t>
      </w:r>
      <w:r>
        <w:t>,</w:t>
      </w:r>
      <w:r w:rsidRPr="00F448C9">
        <w:t xml:space="preserve"> in that no matter where you are, what road you're on, where you're head</w:t>
      </w:r>
      <w:r>
        <w:t>ing</w:t>
      </w:r>
      <w:r w:rsidRPr="00F448C9">
        <w:t xml:space="preserve">, or who’s in the car with you, the car stays the same. </w:t>
      </w:r>
      <w:r>
        <w:t>Jim Collins</w:t>
      </w:r>
      <w:r w:rsidRPr="00F448C9">
        <w:t xml:space="preserve"> and Jerry Porras defined values in their best-selling </w:t>
      </w:r>
      <w:r w:rsidRPr="00F448C9">
        <w:rPr>
          <w:i/>
        </w:rPr>
        <w:t xml:space="preserve">Built to Last </w:t>
      </w:r>
      <w:r w:rsidRPr="00F448C9">
        <w:t xml:space="preserve">as the “organization’s essential and enduring </w:t>
      </w:r>
      <w:r w:rsidRPr="008D7D86">
        <w:t>tenets,</w:t>
      </w:r>
      <w:r w:rsidRPr="00F448C9">
        <w:t xml:space="preserve"> not to be compromised for financial gain or short-term expediency.”</w:t>
      </w:r>
      <w:r w:rsidRPr="00F448C9">
        <w:rPr>
          <w:rStyle w:val="EndnoteReference"/>
        </w:rPr>
        <w:endnoteReference w:id="119"/>
      </w:r>
      <w:r w:rsidRPr="00F448C9">
        <w:t xml:space="preserve"> </w:t>
      </w:r>
    </w:p>
    <w:p w14:paraId="24F13DFD" w14:textId="77777777" w:rsidR="00D607AB" w:rsidRDefault="00D607AB" w:rsidP="00D607AB">
      <w:pPr>
        <w:widowControl/>
        <w:rPr>
          <w:iCs/>
        </w:rPr>
      </w:pPr>
    </w:p>
    <w:p w14:paraId="55E3E39B" w14:textId="77777777" w:rsidR="00D607AB" w:rsidRDefault="00D607AB" w:rsidP="00D607AB">
      <w:pPr>
        <w:widowControl/>
      </w:pPr>
      <w:r w:rsidRPr="00F448C9">
        <w:t xml:space="preserve">Why should </w:t>
      </w:r>
      <w:r>
        <w:t xml:space="preserve">you </w:t>
      </w:r>
      <w:r w:rsidRPr="00F448C9">
        <w:t xml:space="preserve">care about having a clear set of </w:t>
      </w:r>
      <w:r>
        <w:t>values</w:t>
      </w:r>
      <w:r w:rsidRPr="00F448C9">
        <w:t xml:space="preserve">? </w:t>
      </w:r>
      <w:r>
        <w:t>H</w:t>
      </w:r>
      <w:r w:rsidRPr="00F448C9">
        <w:t xml:space="preserve">ow can you test your actions against your values or those of your organization when you don't know what they are in the first place? How can you “walk your talk” if you don’t know what the talk should be? How can you “lead by example” if you don’t know the example you are trying to set? </w:t>
      </w:r>
    </w:p>
    <w:p w14:paraId="229FA334" w14:textId="77777777" w:rsidR="00D607AB" w:rsidRDefault="00D607AB" w:rsidP="00D607AB">
      <w:pPr>
        <w:widowControl/>
      </w:pPr>
    </w:p>
    <w:p w14:paraId="6144B8F6" w14:textId="77777777" w:rsidR="00D607AB" w:rsidRDefault="00D607AB" w:rsidP="00D607AB">
      <w:pPr>
        <w:widowControl/>
      </w:pPr>
      <w:r w:rsidRPr="00F448C9">
        <w:t xml:space="preserve">Whether we like it or not – and we often don’t like it – many of the conflicts between people occur because of value clashes. These differences occur not only with customers and clients, but also with employees and family members. It is all about the assumptions we make. I assume that my </w:t>
      </w:r>
      <w:r>
        <w:t>seventeen</w:t>
      </w:r>
      <w:r w:rsidRPr="00F448C9">
        <w:t>-year</w:t>
      </w:r>
      <w:r>
        <w:t>-</w:t>
      </w:r>
      <w:r w:rsidRPr="00F448C9">
        <w:t xml:space="preserve">old son has the very same perspective I have when it comes to taking responsibility. I assume that our marketing director shares my dedication to serving school audiences when, in fact, she's dedicated to the customer who pays $115 a seat to </w:t>
      </w:r>
      <w:r w:rsidRPr="00F448C9">
        <w:rPr>
          <w:i/>
        </w:rPr>
        <w:t>Wicked</w:t>
      </w:r>
      <w:r w:rsidRPr="00F448C9">
        <w:t>, not the kids who come for free.</w:t>
      </w:r>
    </w:p>
    <w:p w14:paraId="2478A29D" w14:textId="77777777" w:rsidR="00D607AB" w:rsidRDefault="00D607AB" w:rsidP="00D607AB">
      <w:pPr>
        <w:widowControl/>
      </w:pPr>
    </w:p>
    <w:p w14:paraId="4303346E" w14:textId="77777777" w:rsidR="00D607AB" w:rsidRDefault="00D607AB" w:rsidP="00D607AB">
      <w:pPr>
        <w:widowControl/>
      </w:pPr>
      <w:r w:rsidRPr="00F448C9">
        <w:t>In reality, most of us have “</w:t>
      </w:r>
      <w:r>
        <w:t xml:space="preserve">values </w:t>
      </w:r>
      <w:r w:rsidRPr="00F448C9">
        <w:t xml:space="preserve">defaults” just like the word processing programs we use. I use margins set at one inch, </w:t>
      </w:r>
      <w:r>
        <w:t xml:space="preserve">Ariel </w:t>
      </w:r>
      <w:r w:rsidRPr="00F448C9">
        <w:t xml:space="preserve">font set at 12 point, and page numbers at the </w:t>
      </w:r>
      <w:r>
        <w:t>top r</w:t>
      </w:r>
      <w:r w:rsidRPr="00F448C9">
        <w:t xml:space="preserve">ight. Anyone that uses my computer will get this document format because it is set as my default. Just like </w:t>
      </w:r>
      <w:r>
        <w:t>my monitor settings</w:t>
      </w:r>
      <w:r w:rsidRPr="00F448C9">
        <w:t xml:space="preserve">, I have particular </w:t>
      </w:r>
      <w:r>
        <w:t xml:space="preserve">values </w:t>
      </w:r>
      <w:r w:rsidRPr="00F448C9">
        <w:t xml:space="preserve">that govern my behavior. These values are mine and mine alone, not yours, not my organization. In the absence of direction from the organization, the people who work for the organization, the volunteers, and the board members will default to their particular values. Explicitly outlining </w:t>
      </w:r>
      <w:r>
        <w:t>values</w:t>
      </w:r>
      <w:r w:rsidRPr="00F448C9">
        <w:t xml:space="preserve"> gives rise to the possibility that these people will adapt to these values, especially if </w:t>
      </w:r>
      <w:r>
        <w:t>leaders at the top model them</w:t>
      </w:r>
      <w:r w:rsidRPr="00F448C9">
        <w:t>.</w:t>
      </w:r>
    </w:p>
    <w:p w14:paraId="6CFF402B" w14:textId="77777777" w:rsidR="00D607AB" w:rsidRDefault="00D607AB" w:rsidP="00D607AB">
      <w:pPr>
        <w:widowControl/>
      </w:pPr>
    </w:p>
    <w:p w14:paraId="174D9428" w14:textId="77777777" w:rsidR="00D607AB" w:rsidRDefault="00D607AB" w:rsidP="00D607AB">
      <w:pPr>
        <w:widowControl/>
      </w:pPr>
      <w:r w:rsidRPr="00F448C9">
        <w:t xml:space="preserve">Expecting people to know your </w:t>
      </w:r>
      <w:r>
        <w:t xml:space="preserve">values </w:t>
      </w:r>
      <w:r w:rsidRPr="00F448C9">
        <w:t xml:space="preserve">without espousing them is </w:t>
      </w:r>
      <w:r>
        <w:t xml:space="preserve">values </w:t>
      </w:r>
      <w:r w:rsidRPr="00F448C9">
        <w:t>by clairvoyance. This assumes that you know what my values are, that you respect my values</w:t>
      </w:r>
      <w:r>
        <w:t xml:space="preserve">, and </w:t>
      </w:r>
      <w:r w:rsidRPr="00F448C9">
        <w:t xml:space="preserve">that you care about them. Leadership frequently falls into this trap. Leaders seem to believe that others can read their minds when it comes to </w:t>
      </w:r>
      <w:r>
        <w:t>values</w:t>
      </w:r>
      <w:r w:rsidRPr="00F448C9">
        <w:t xml:space="preserve">, that others should know that lending a hand without asking is important and </w:t>
      </w:r>
      <w:r>
        <w:t>you should do it</w:t>
      </w:r>
      <w:r w:rsidRPr="00F448C9">
        <w:t xml:space="preserve">. It just doesn’t work this way. Employees are not mind readers. If the leaders of the nonprofit organization want certain </w:t>
      </w:r>
      <w:r>
        <w:t xml:space="preserve">values </w:t>
      </w:r>
      <w:r w:rsidRPr="00F448C9">
        <w:t>embraced in the workplace, they need to spell it out explicitly, promote it throughout the organization, mode</w:t>
      </w:r>
      <w:r>
        <w:t>l it themselves</w:t>
      </w:r>
      <w:r w:rsidRPr="00F448C9">
        <w:t xml:space="preserve">, </w:t>
      </w:r>
      <w:r w:rsidRPr="00C8215B">
        <w:t>and</w:t>
      </w:r>
      <w:r w:rsidRPr="00F448C9">
        <w:rPr>
          <w:i/>
        </w:rPr>
        <w:t xml:space="preserve"> </w:t>
      </w:r>
      <w:r>
        <w:t>take action if people are not observing them</w:t>
      </w:r>
      <w:r w:rsidRPr="00F448C9">
        <w:t>.</w:t>
      </w:r>
    </w:p>
    <w:p w14:paraId="1639709D" w14:textId="77777777" w:rsidR="00D607AB" w:rsidRDefault="00D607AB" w:rsidP="00D607AB">
      <w:pPr>
        <w:widowControl/>
      </w:pPr>
    </w:p>
    <w:p w14:paraId="34A205B6" w14:textId="77777777" w:rsidR="00D607AB" w:rsidRDefault="00D607AB" w:rsidP="00D607AB">
      <w:pPr>
        <w:widowControl/>
      </w:pPr>
      <w:r w:rsidRPr="00F448C9">
        <w:t xml:space="preserve">The challenge to </w:t>
      </w:r>
      <w:r>
        <w:t xml:space="preserve">values </w:t>
      </w:r>
      <w:r w:rsidRPr="00F448C9">
        <w:t xml:space="preserve">is that </w:t>
      </w:r>
      <w:r>
        <w:t xml:space="preserve">people </w:t>
      </w:r>
      <w:r w:rsidRPr="00F448C9">
        <w:t>frequently give</w:t>
      </w:r>
      <w:r>
        <w:t xml:space="preserve"> them</w:t>
      </w:r>
      <w:r w:rsidRPr="00F448C9">
        <w:t xml:space="preserve"> lip service as a fad of the day. You’ll come into the office one day and find that a manager has put up a framed picture of an eagle soaring in the mountains with a pithy saying about teams. That’s not the same as clear and concretely articulated </w:t>
      </w:r>
      <w:r>
        <w:t>values</w:t>
      </w:r>
      <w:r w:rsidRPr="00F448C9">
        <w:t xml:space="preserve"> that are lived and enforced. </w:t>
      </w:r>
      <w:r w:rsidRPr="00180056">
        <w:rPr>
          <w:b/>
        </w:rPr>
        <w:t>Clarifying values at the organizational level is the first step.</w:t>
      </w:r>
      <w:r>
        <w:t xml:space="preserve"> </w:t>
      </w:r>
    </w:p>
    <w:p w14:paraId="46C1E651" w14:textId="77777777" w:rsidR="00D607AB" w:rsidRDefault="00D607AB" w:rsidP="00D607AB">
      <w:pPr>
        <w:widowControl/>
      </w:pPr>
    </w:p>
    <w:p w14:paraId="17AD8B0B" w14:textId="77777777" w:rsidR="00D607AB" w:rsidRDefault="00D607AB" w:rsidP="00D607AB">
      <w:pPr>
        <w:widowControl/>
      </w:pPr>
      <w:r w:rsidRPr="00180056">
        <w:rPr>
          <w:b/>
        </w:rPr>
        <w:lastRenderedPageBreak/>
        <w:t xml:space="preserve">Second, organizational values often contain a kernel of competitive advantage, which is what makes you different from your rivals. </w:t>
      </w:r>
      <w:r>
        <w:t>The important things to people in organizations often are matters of the heart and this often gives you the edge in an increasingly competitive environment for nonprofits. If making your clients healthy is the hill you will die on, as the saying goes, consider it a value; it is an enduring tenet of how you do business and “</w:t>
      </w:r>
      <w:r w:rsidRPr="00F448C9">
        <w:t>not to be compromised for financial gain or short-term expediency.”</w:t>
      </w:r>
      <w:r w:rsidRPr="00F448C9">
        <w:rPr>
          <w:rStyle w:val="EndnoteReference"/>
        </w:rPr>
        <w:endnoteReference w:id="120"/>
      </w:r>
      <w:r w:rsidRPr="00F448C9">
        <w:t xml:space="preserve"> </w:t>
      </w:r>
      <w:r>
        <w:t xml:space="preserve"> </w:t>
      </w:r>
    </w:p>
    <w:p w14:paraId="77BBE1C3" w14:textId="77777777" w:rsidR="00D607AB" w:rsidRDefault="00D607AB" w:rsidP="00D607AB">
      <w:pPr>
        <w:widowControl/>
      </w:pPr>
    </w:p>
    <w:p w14:paraId="7DD0DB97" w14:textId="77777777" w:rsidR="00D607AB" w:rsidRDefault="00D607AB" w:rsidP="00D607AB">
      <w:pPr>
        <w:widowControl/>
      </w:pPr>
      <w:r w:rsidRPr="00180056">
        <w:rPr>
          <w:b/>
        </w:rPr>
        <w:t>Third, because organizational values are so important to people, they offer you an immediate tool to judg</w:t>
      </w:r>
      <w:r>
        <w:rPr>
          <w:b/>
        </w:rPr>
        <w:t>e</w:t>
      </w:r>
      <w:r w:rsidRPr="00180056">
        <w:rPr>
          <w:b/>
        </w:rPr>
        <w:t xml:space="preserve"> the appropriateness of everything you do</w:t>
      </w:r>
      <w:r>
        <w:t>. A faith-based organization that believes in the sanctity of their house of worship may want to reconsider teen-night films with R ratings in the church basement.</w:t>
      </w:r>
    </w:p>
    <w:p w14:paraId="50852378" w14:textId="77777777" w:rsidR="00D607AB" w:rsidRDefault="00D607AB" w:rsidP="00D607AB">
      <w:pPr>
        <w:widowControl/>
      </w:pPr>
    </w:p>
    <w:p w14:paraId="1EAE96ED" w14:textId="77777777" w:rsidR="00D607AB" w:rsidRDefault="00D607AB" w:rsidP="00D607AB">
      <w:pPr>
        <w:widowControl/>
      </w:pPr>
      <w:r>
        <w:t xml:space="preserve">Most organizations will have a good idea of the values that should govern behavior. But many do not specify the “seeable in action” behaviors that bring those values to life. This is a shame because most people have different things in mind when hearing a value like “trustworthy”. For one person, trustworthy means keeping your promises; another will say telling the truth. </w:t>
      </w:r>
    </w:p>
    <w:p w14:paraId="2AE0BDE4" w14:textId="77777777" w:rsidR="00D607AB" w:rsidRDefault="00D607AB" w:rsidP="00D607AB">
      <w:pPr>
        <w:widowControl/>
      </w:pPr>
    </w:p>
    <w:p w14:paraId="0AE1ABB9" w14:textId="77777777" w:rsidR="00D607AB" w:rsidRDefault="00D607AB" w:rsidP="00D607AB">
      <w:pPr>
        <w:widowControl/>
      </w:pPr>
      <w:r>
        <w:t>Knowing both the values and the behaviors offers an agency the chance to make expectations clear when recruiting new staff members, onboarding them effectively, and then managing performance.</w:t>
      </w:r>
    </w:p>
    <w:p w14:paraId="0E858E29" w14:textId="77777777" w:rsidR="00D607AB" w:rsidRDefault="00D607AB" w:rsidP="00D607AB">
      <w:pPr>
        <w:widowControl/>
      </w:pPr>
    </w:p>
    <w:p w14:paraId="34AB65FB" w14:textId="77777777" w:rsidR="00D607AB" w:rsidRDefault="00D607AB" w:rsidP="00D607AB">
      <w:pPr>
        <w:widowControl/>
      </w:pPr>
      <w:r>
        <w:t>The table below lists organizational values and behaviors in action for an agency that were generated in about 30 minutes using the BAM process (brainstorming, affinity grouping, and multi-voting) shown in Appendix A:</w:t>
      </w:r>
    </w:p>
    <w:p w14:paraId="2E7412AB" w14:textId="77777777" w:rsidR="00D607AB" w:rsidRDefault="00D607AB" w:rsidP="00D607AB">
      <w:pPr>
        <w:widowControl/>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78"/>
        <w:gridCol w:w="2898"/>
      </w:tblGrid>
      <w:tr w:rsidR="00D607AB" w:rsidRPr="00D135CB" w14:paraId="16B369EF" w14:textId="77777777" w:rsidTr="00D607AB">
        <w:trPr>
          <w:cantSplit/>
          <w:tblHeader/>
          <w:jc w:val="center"/>
        </w:trPr>
        <w:tc>
          <w:tcPr>
            <w:tcW w:w="6678" w:type="dxa"/>
            <w:shd w:val="clear" w:color="auto" w:fill="D9D9D9" w:themeFill="background1" w:themeFillShade="D9"/>
          </w:tcPr>
          <w:p w14:paraId="35FD04B6" w14:textId="77777777" w:rsidR="00D607AB" w:rsidRPr="00D135CB" w:rsidRDefault="00D607AB" w:rsidP="00D607AB">
            <w:pPr>
              <w:widowControl/>
              <w:jc w:val="center"/>
            </w:pPr>
            <w:r>
              <w:br w:type="page"/>
            </w:r>
            <w:r w:rsidRPr="00D135CB">
              <w:t>Ideas</w:t>
            </w:r>
          </w:p>
        </w:tc>
        <w:tc>
          <w:tcPr>
            <w:tcW w:w="2898" w:type="dxa"/>
            <w:shd w:val="clear" w:color="auto" w:fill="D9D9D9" w:themeFill="background1" w:themeFillShade="D9"/>
          </w:tcPr>
          <w:p w14:paraId="46AA84BF" w14:textId="77777777" w:rsidR="00D607AB" w:rsidRPr="00D135CB" w:rsidRDefault="00D607AB" w:rsidP="00D607AB">
            <w:pPr>
              <w:widowControl/>
              <w:jc w:val="center"/>
            </w:pPr>
            <w:r w:rsidRPr="00D135CB">
              <w:t>Results</w:t>
            </w:r>
          </w:p>
        </w:tc>
      </w:tr>
      <w:tr w:rsidR="00D607AB" w:rsidRPr="00D135CB" w14:paraId="49DBF02B" w14:textId="77777777" w:rsidTr="00D607AB">
        <w:trPr>
          <w:cantSplit/>
          <w:trHeight w:val="1942"/>
          <w:jc w:val="center"/>
        </w:trPr>
        <w:tc>
          <w:tcPr>
            <w:tcW w:w="6678" w:type="dxa"/>
          </w:tcPr>
          <w:p w14:paraId="7BF3A16E" w14:textId="77777777" w:rsidR="00D607AB" w:rsidRPr="00D135CB" w:rsidRDefault="00D607AB" w:rsidP="00823E05">
            <w:pPr>
              <w:pStyle w:val="ListParagraph"/>
              <w:widowControl/>
              <w:numPr>
                <w:ilvl w:val="0"/>
                <w:numId w:val="11"/>
              </w:numPr>
              <w:ind w:left="360"/>
            </w:pPr>
            <w:r w:rsidRPr="00D135CB">
              <w:t>collaboration, team players</w:t>
            </w:r>
          </w:p>
          <w:p w14:paraId="4C84EE39" w14:textId="77777777" w:rsidR="00D607AB" w:rsidRPr="00D135CB" w:rsidRDefault="00D607AB" w:rsidP="00823E05">
            <w:pPr>
              <w:pStyle w:val="ListParagraph"/>
              <w:widowControl/>
              <w:numPr>
                <w:ilvl w:val="0"/>
                <w:numId w:val="11"/>
              </w:numPr>
              <w:ind w:left="360"/>
            </w:pPr>
            <w:r w:rsidRPr="00D135CB">
              <w:t>optimistic, excited, well intentioned, positive, enthusiastic, energetic</w:t>
            </w:r>
          </w:p>
          <w:p w14:paraId="22B3E4E3" w14:textId="77777777" w:rsidR="00D607AB" w:rsidRPr="00D135CB" w:rsidRDefault="00D607AB" w:rsidP="00823E05">
            <w:pPr>
              <w:pStyle w:val="ListParagraph"/>
              <w:widowControl/>
              <w:numPr>
                <w:ilvl w:val="0"/>
                <w:numId w:val="11"/>
              </w:numPr>
              <w:ind w:left="360"/>
            </w:pPr>
            <w:r w:rsidRPr="00D135CB">
              <w:t xml:space="preserve">cooperative </w:t>
            </w:r>
          </w:p>
          <w:p w14:paraId="6A60ACAF" w14:textId="77777777" w:rsidR="00D607AB" w:rsidRPr="00D135CB" w:rsidRDefault="00D607AB" w:rsidP="00823E05">
            <w:pPr>
              <w:pStyle w:val="ListParagraph"/>
              <w:widowControl/>
              <w:numPr>
                <w:ilvl w:val="0"/>
                <w:numId w:val="11"/>
              </w:numPr>
              <w:ind w:left="360"/>
            </w:pPr>
            <w:r w:rsidRPr="00D135CB">
              <w:t>good communicators, open, effective communication, shared information, shared goals, share information, diverse, flexible</w:t>
            </w:r>
          </w:p>
        </w:tc>
        <w:tc>
          <w:tcPr>
            <w:tcW w:w="2898" w:type="dxa"/>
          </w:tcPr>
          <w:p w14:paraId="19CD95B6" w14:textId="77777777" w:rsidR="00D607AB" w:rsidRPr="00D135CB" w:rsidRDefault="00D607AB" w:rsidP="00D607AB">
            <w:pPr>
              <w:widowControl/>
              <w:ind w:left="360" w:hanging="360"/>
            </w:pPr>
            <w:r w:rsidRPr="00D135CB">
              <w:t>1.</w:t>
            </w:r>
            <w:r w:rsidRPr="00D135CB">
              <w:tab/>
              <w:t xml:space="preserve">Collaborative </w:t>
            </w:r>
          </w:p>
          <w:p w14:paraId="7EF51C50" w14:textId="77777777" w:rsidR="00D607AB" w:rsidRPr="00D135CB" w:rsidRDefault="00D607AB" w:rsidP="00D607AB">
            <w:pPr>
              <w:widowControl/>
              <w:ind w:left="720" w:hanging="360"/>
            </w:pPr>
            <w:r w:rsidRPr="00D135CB">
              <w:t>a.</w:t>
            </w:r>
            <w:r w:rsidRPr="00D135CB">
              <w:tab/>
              <w:t>Optimistic</w:t>
            </w:r>
          </w:p>
          <w:p w14:paraId="1C4C27EB" w14:textId="77777777" w:rsidR="00D607AB" w:rsidRDefault="00D607AB" w:rsidP="00D607AB">
            <w:pPr>
              <w:widowControl/>
              <w:ind w:left="720" w:hanging="360"/>
            </w:pPr>
          </w:p>
          <w:p w14:paraId="30A429C7" w14:textId="77777777" w:rsidR="00D607AB" w:rsidRPr="00D135CB" w:rsidRDefault="00D607AB" w:rsidP="00D607AB">
            <w:pPr>
              <w:widowControl/>
              <w:ind w:left="720" w:hanging="360"/>
            </w:pPr>
            <w:r w:rsidRPr="00D135CB">
              <w:t>b.</w:t>
            </w:r>
            <w:r w:rsidRPr="00D135CB">
              <w:tab/>
              <w:t xml:space="preserve">Cooperative </w:t>
            </w:r>
          </w:p>
          <w:p w14:paraId="24E3951B" w14:textId="77777777" w:rsidR="00D607AB" w:rsidRPr="00D135CB" w:rsidRDefault="00D607AB" w:rsidP="00D607AB">
            <w:pPr>
              <w:widowControl/>
              <w:ind w:left="720" w:hanging="360"/>
            </w:pPr>
            <w:r w:rsidRPr="00D135CB">
              <w:t>c.</w:t>
            </w:r>
            <w:r w:rsidRPr="00D135CB">
              <w:tab/>
              <w:t>Effectiv</w:t>
            </w:r>
            <w:r>
              <w:t xml:space="preserve">e </w:t>
            </w:r>
            <w:r w:rsidRPr="00D135CB">
              <w:t>communicators</w:t>
            </w:r>
          </w:p>
        </w:tc>
      </w:tr>
      <w:tr w:rsidR="00D607AB" w:rsidRPr="00530948" w14:paraId="3021702A" w14:textId="77777777" w:rsidTr="00D607AB">
        <w:trPr>
          <w:cantSplit/>
          <w:trHeight w:val="2218"/>
          <w:jc w:val="center"/>
        </w:trPr>
        <w:tc>
          <w:tcPr>
            <w:tcW w:w="6678" w:type="dxa"/>
          </w:tcPr>
          <w:p w14:paraId="159986C7" w14:textId="77777777" w:rsidR="00D607AB" w:rsidRPr="00530948" w:rsidRDefault="00D607AB" w:rsidP="00823E05">
            <w:pPr>
              <w:pStyle w:val="ListParagraph"/>
              <w:widowControl/>
              <w:numPr>
                <w:ilvl w:val="0"/>
                <w:numId w:val="11"/>
              </w:numPr>
              <w:tabs>
                <w:tab w:val="left" w:pos="810"/>
              </w:tabs>
              <w:ind w:left="360"/>
            </w:pPr>
            <w:r w:rsidRPr="00E30721">
              <w:t>customer centered, service oriented, user friendly, community oriented, concern for community, customer focused, asset to nonprofits</w:t>
            </w:r>
          </w:p>
          <w:p w14:paraId="3DD43C03" w14:textId="77777777" w:rsidR="00D607AB" w:rsidRPr="00530948" w:rsidRDefault="00D607AB" w:rsidP="00823E05">
            <w:pPr>
              <w:pStyle w:val="ListParagraph"/>
              <w:widowControl/>
              <w:numPr>
                <w:ilvl w:val="0"/>
                <w:numId w:val="11"/>
              </w:numPr>
              <w:tabs>
                <w:tab w:val="left" w:pos="810"/>
              </w:tabs>
              <w:ind w:left="360"/>
            </w:pPr>
            <w:r w:rsidRPr="00E30721">
              <w:t>respectful, show you care, truthful</w:t>
            </w:r>
          </w:p>
          <w:p w14:paraId="120F1004" w14:textId="77777777" w:rsidR="00D607AB" w:rsidRPr="00530948" w:rsidRDefault="00D607AB" w:rsidP="00823E05">
            <w:pPr>
              <w:pStyle w:val="ListParagraph"/>
              <w:widowControl/>
              <w:numPr>
                <w:ilvl w:val="0"/>
                <w:numId w:val="11"/>
              </w:numPr>
              <w:tabs>
                <w:tab w:val="left" w:pos="810"/>
              </w:tabs>
              <w:ind w:left="360"/>
            </w:pPr>
            <w:r w:rsidRPr="00E30721">
              <w:t xml:space="preserve">responsive to needs, attentive, listen to customer, timely </w:t>
            </w:r>
          </w:p>
          <w:p w14:paraId="66E62385" w14:textId="77777777" w:rsidR="00D607AB" w:rsidRPr="00530948" w:rsidRDefault="00D607AB" w:rsidP="00823E05">
            <w:pPr>
              <w:pStyle w:val="ListParagraph"/>
              <w:widowControl/>
              <w:numPr>
                <w:ilvl w:val="0"/>
                <w:numId w:val="11"/>
              </w:numPr>
              <w:tabs>
                <w:tab w:val="left" w:pos="810"/>
              </w:tabs>
              <w:ind w:left="360"/>
            </w:pPr>
            <w:r w:rsidRPr="00E30721">
              <w:t>above and beyond, solution driven, asking, solve problems, value adding, provide quality, provide added quality</w:t>
            </w:r>
          </w:p>
        </w:tc>
        <w:tc>
          <w:tcPr>
            <w:tcW w:w="2898" w:type="dxa"/>
          </w:tcPr>
          <w:p w14:paraId="25ED9CC1" w14:textId="77777777" w:rsidR="00D607AB" w:rsidRPr="00530948" w:rsidRDefault="00D607AB" w:rsidP="00D607AB">
            <w:pPr>
              <w:widowControl/>
              <w:ind w:left="360" w:hanging="360"/>
            </w:pPr>
            <w:r>
              <w:t>2</w:t>
            </w:r>
            <w:r w:rsidRPr="00A55D89">
              <w:t>.</w:t>
            </w:r>
            <w:r w:rsidRPr="00A55D89">
              <w:tab/>
              <w:t>Customer centered</w:t>
            </w:r>
          </w:p>
          <w:p w14:paraId="27A3601F" w14:textId="77777777" w:rsidR="00D607AB" w:rsidRDefault="00D607AB" w:rsidP="00D607AB">
            <w:pPr>
              <w:widowControl/>
              <w:ind w:left="720" w:hanging="360"/>
            </w:pPr>
          </w:p>
          <w:p w14:paraId="41AB4E18" w14:textId="77777777" w:rsidR="00D607AB" w:rsidRDefault="00D607AB" w:rsidP="00D607AB">
            <w:pPr>
              <w:widowControl/>
              <w:ind w:left="720" w:hanging="360"/>
            </w:pPr>
          </w:p>
          <w:p w14:paraId="63DFB779" w14:textId="77777777" w:rsidR="00D607AB" w:rsidRPr="00530948" w:rsidRDefault="00D607AB" w:rsidP="00D607AB">
            <w:pPr>
              <w:widowControl/>
              <w:ind w:left="702" w:hanging="360"/>
            </w:pPr>
            <w:r w:rsidRPr="00A55D89">
              <w:t>a.</w:t>
            </w:r>
            <w:r w:rsidRPr="00A55D89">
              <w:tab/>
              <w:t>Respectful</w:t>
            </w:r>
          </w:p>
          <w:p w14:paraId="188E851C" w14:textId="77777777" w:rsidR="00D607AB" w:rsidRPr="00530948" w:rsidRDefault="00D607AB" w:rsidP="00D607AB">
            <w:pPr>
              <w:widowControl/>
              <w:ind w:left="702" w:hanging="360"/>
            </w:pPr>
            <w:r w:rsidRPr="00A55D89">
              <w:t>b.</w:t>
            </w:r>
            <w:r w:rsidRPr="00A55D89">
              <w:tab/>
              <w:t>Responsive</w:t>
            </w:r>
          </w:p>
          <w:p w14:paraId="2E954915" w14:textId="77777777" w:rsidR="00D607AB" w:rsidRPr="00A55D89" w:rsidRDefault="00D607AB" w:rsidP="00D607AB">
            <w:pPr>
              <w:widowControl/>
              <w:ind w:left="702" w:hanging="360"/>
            </w:pPr>
            <w:r>
              <w:t xml:space="preserve">c.   </w:t>
            </w:r>
            <w:r w:rsidRPr="00A55D89">
              <w:t>Solution driven</w:t>
            </w:r>
          </w:p>
        </w:tc>
      </w:tr>
      <w:tr w:rsidR="00D607AB" w:rsidRPr="00D135CB" w14:paraId="64E8840C" w14:textId="77777777" w:rsidTr="00D607AB">
        <w:trPr>
          <w:cantSplit/>
          <w:trHeight w:val="2218"/>
          <w:jc w:val="center"/>
        </w:trPr>
        <w:tc>
          <w:tcPr>
            <w:tcW w:w="6678" w:type="dxa"/>
          </w:tcPr>
          <w:p w14:paraId="0DD8C451" w14:textId="77777777" w:rsidR="00D607AB" w:rsidRPr="00530948" w:rsidRDefault="00D607AB" w:rsidP="00823E05">
            <w:pPr>
              <w:pStyle w:val="ListParagraph"/>
              <w:widowControl/>
              <w:numPr>
                <w:ilvl w:val="0"/>
                <w:numId w:val="11"/>
              </w:numPr>
              <w:tabs>
                <w:tab w:val="left" w:pos="810"/>
              </w:tabs>
              <w:ind w:left="360"/>
            </w:pPr>
            <w:r w:rsidRPr="00E30721">
              <w:lastRenderedPageBreak/>
              <w:t>professional, quality, competent, excellence</w:t>
            </w:r>
          </w:p>
          <w:p w14:paraId="4FF00EB9" w14:textId="77777777" w:rsidR="00D607AB" w:rsidRPr="00530948" w:rsidRDefault="00D607AB" w:rsidP="00823E05">
            <w:pPr>
              <w:pStyle w:val="ListParagraph"/>
              <w:widowControl/>
              <w:numPr>
                <w:ilvl w:val="0"/>
                <w:numId w:val="11"/>
              </w:numPr>
              <w:tabs>
                <w:tab w:val="left" w:pos="810"/>
              </w:tabs>
              <w:ind w:left="360"/>
            </w:pPr>
            <w:r w:rsidRPr="00E30721">
              <w:t>results driven, exe</w:t>
            </w:r>
            <w:r>
              <w:t>cute effectively, have standards</w:t>
            </w:r>
            <w:r w:rsidRPr="00E30721">
              <w:t xml:space="preserve"> </w:t>
            </w:r>
          </w:p>
          <w:p w14:paraId="4771AAFE" w14:textId="77777777" w:rsidR="00D607AB" w:rsidRPr="00530948" w:rsidRDefault="00D607AB" w:rsidP="00D607AB">
            <w:pPr>
              <w:pStyle w:val="ListParagraph"/>
              <w:widowControl/>
              <w:tabs>
                <w:tab w:val="left" w:pos="810"/>
              </w:tabs>
              <w:ind w:left="360"/>
            </w:pPr>
            <w:r w:rsidRPr="00E30721">
              <w:t>results oriented, provide value</w:t>
            </w:r>
          </w:p>
          <w:p w14:paraId="6EB9BFAB" w14:textId="77777777" w:rsidR="00D607AB" w:rsidRPr="00530948" w:rsidRDefault="00D607AB" w:rsidP="00823E05">
            <w:pPr>
              <w:pStyle w:val="ListParagraph"/>
              <w:widowControl/>
              <w:numPr>
                <w:ilvl w:val="0"/>
                <w:numId w:val="11"/>
              </w:numPr>
              <w:tabs>
                <w:tab w:val="left" w:pos="810"/>
              </w:tabs>
              <w:ind w:left="360"/>
            </w:pPr>
            <w:r w:rsidRPr="00E30721">
              <w:t>thorough, dedicated, committed, hard work, loyal to mission</w:t>
            </w:r>
          </w:p>
          <w:p w14:paraId="66FAE473" w14:textId="77777777" w:rsidR="00D607AB" w:rsidRPr="00530948" w:rsidRDefault="00D607AB" w:rsidP="00823E05">
            <w:pPr>
              <w:pStyle w:val="ListParagraph"/>
              <w:widowControl/>
              <w:numPr>
                <w:ilvl w:val="0"/>
                <w:numId w:val="11"/>
              </w:numPr>
              <w:tabs>
                <w:tab w:val="left" w:pos="810"/>
              </w:tabs>
              <w:ind w:left="360"/>
            </w:pPr>
            <w:r w:rsidRPr="00E30721">
              <w:t>knowledge based &amp; experienced, resourceful, works with knowledge, committed to evidence-based practice, knowledgeable, know the business</w:t>
            </w:r>
          </w:p>
        </w:tc>
        <w:tc>
          <w:tcPr>
            <w:tcW w:w="2898" w:type="dxa"/>
          </w:tcPr>
          <w:p w14:paraId="421B0E2E" w14:textId="77777777" w:rsidR="00D607AB" w:rsidRPr="00A55D89" w:rsidRDefault="00D607AB" w:rsidP="00D607AB">
            <w:pPr>
              <w:widowControl/>
              <w:ind w:left="360" w:hanging="360"/>
            </w:pPr>
            <w:r>
              <w:t>3</w:t>
            </w:r>
            <w:r w:rsidRPr="00A55D89">
              <w:t>.</w:t>
            </w:r>
            <w:r w:rsidRPr="00A55D89">
              <w:tab/>
              <w:t>Professional</w:t>
            </w:r>
          </w:p>
          <w:p w14:paraId="22FBE4F6" w14:textId="77777777" w:rsidR="00D607AB" w:rsidRPr="00A55D89" w:rsidRDefault="00D607AB" w:rsidP="00D607AB">
            <w:pPr>
              <w:widowControl/>
              <w:ind w:left="720" w:hanging="360"/>
            </w:pPr>
            <w:r w:rsidRPr="00A55D89">
              <w:t>a.</w:t>
            </w:r>
            <w:r w:rsidRPr="00A55D89">
              <w:tab/>
              <w:t>Results drive</w:t>
            </w:r>
            <w:r>
              <w:t>n</w:t>
            </w:r>
          </w:p>
          <w:p w14:paraId="348B7A93" w14:textId="77777777" w:rsidR="00D607AB" w:rsidRDefault="00D607AB" w:rsidP="00D607AB">
            <w:pPr>
              <w:widowControl/>
              <w:ind w:left="720" w:hanging="360"/>
            </w:pPr>
          </w:p>
          <w:p w14:paraId="65EA1EA2" w14:textId="77777777" w:rsidR="00D607AB" w:rsidRPr="00A55D89" w:rsidRDefault="00D607AB" w:rsidP="00D607AB">
            <w:pPr>
              <w:widowControl/>
              <w:ind w:left="720" w:hanging="360"/>
            </w:pPr>
            <w:r>
              <w:t>b.</w:t>
            </w:r>
            <w:r>
              <w:tab/>
            </w:r>
            <w:r w:rsidRPr="00A55D89">
              <w:t>Dedicated</w:t>
            </w:r>
            <w:r w:rsidRPr="00A55D89" w:rsidDel="00573E7D">
              <w:t xml:space="preserve"> </w:t>
            </w:r>
          </w:p>
          <w:p w14:paraId="61A626C2" w14:textId="77777777" w:rsidR="00D607AB" w:rsidRDefault="00D607AB" w:rsidP="00D607AB">
            <w:pPr>
              <w:widowControl/>
              <w:ind w:left="720" w:hanging="360"/>
            </w:pPr>
          </w:p>
          <w:p w14:paraId="3E29CE9F" w14:textId="77777777" w:rsidR="00D607AB" w:rsidRPr="00A55D89" w:rsidRDefault="00D607AB" w:rsidP="00D607AB">
            <w:pPr>
              <w:widowControl/>
              <w:ind w:left="720" w:hanging="360"/>
            </w:pPr>
            <w:r w:rsidRPr="00A55D89">
              <w:t>c.</w:t>
            </w:r>
            <w:r w:rsidRPr="00A55D89">
              <w:tab/>
            </w:r>
            <w:r>
              <w:t>Fact-based</w:t>
            </w:r>
          </w:p>
        </w:tc>
      </w:tr>
      <w:tr w:rsidR="00D607AB" w:rsidRPr="00D135CB" w14:paraId="6F0B52C7" w14:textId="77777777" w:rsidTr="00D607AB">
        <w:trPr>
          <w:cantSplit/>
          <w:trHeight w:val="1169"/>
          <w:jc w:val="center"/>
        </w:trPr>
        <w:tc>
          <w:tcPr>
            <w:tcW w:w="6678" w:type="dxa"/>
          </w:tcPr>
          <w:p w14:paraId="471EBBD7" w14:textId="77777777" w:rsidR="00D607AB" w:rsidRPr="00530948" w:rsidRDefault="00D607AB" w:rsidP="00823E05">
            <w:pPr>
              <w:pStyle w:val="ListParagraph"/>
              <w:widowControl/>
              <w:numPr>
                <w:ilvl w:val="0"/>
                <w:numId w:val="11"/>
              </w:numPr>
              <w:tabs>
                <w:tab w:val="left" w:pos="810"/>
              </w:tabs>
              <w:ind w:left="360"/>
            </w:pPr>
            <w:r w:rsidRPr="00E30721">
              <w:t>accountable for actions, integrity, trustworthy</w:t>
            </w:r>
          </w:p>
          <w:p w14:paraId="01190E23" w14:textId="77777777" w:rsidR="00D607AB" w:rsidRPr="00530948" w:rsidRDefault="00D607AB" w:rsidP="00823E05">
            <w:pPr>
              <w:pStyle w:val="ListParagraph"/>
              <w:widowControl/>
              <w:numPr>
                <w:ilvl w:val="0"/>
                <w:numId w:val="11"/>
              </w:numPr>
              <w:tabs>
                <w:tab w:val="left" w:pos="810"/>
              </w:tabs>
              <w:ind w:left="360"/>
            </w:pPr>
            <w:r w:rsidRPr="00E30721">
              <w:t>fair, consistent, objective</w:t>
            </w:r>
          </w:p>
          <w:p w14:paraId="393FFED3" w14:textId="77777777" w:rsidR="00D607AB" w:rsidRPr="00530948" w:rsidRDefault="00D607AB" w:rsidP="00823E05">
            <w:pPr>
              <w:pStyle w:val="ListParagraph"/>
              <w:widowControl/>
              <w:numPr>
                <w:ilvl w:val="0"/>
                <w:numId w:val="11"/>
              </w:numPr>
              <w:tabs>
                <w:tab w:val="left" w:pos="810"/>
              </w:tabs>
              <w:ind w:left="360"/>
            </w:pPr>
            <w:r w:rsidRPr="00E30721">
              <w:t>transparency, sharing information</w:t>
            </w:r>
            <w:r>
              <w:t xml:space="preserve">, </w:t>
            </w:r>
            <w:r w:rsidRPr="00E30721">
              <w:t xml:space="preserve">positive, negative feedback, make problems known, honest </w:t>
            </w:r>
          </w:p>
          <w:p w14:paraId="671FC1A3" w14:textId="77777777" w:rsidR="00D607AB" w:rsidRPr="00530948" w:rsidRDefault="00D607AB" w:rsidP="00823E05">
            <w:pPr>
              <w:pStyle w:val="ListParagraph"/>
              <w:widowControl/>
              <w:numPr>
                <w:ilvl w:val="0"/>
                <w:numId w:val="11"/>
              </w:numPr>
              <w:tabs>
                <w:tab w:val="left" w:pos="810"/>
              </w:tabs>
              <w:ind w:left="360"/>
            </w:pPr>
            <w:r w:rsidRPr="00E30721">
              <w:t>keep confidences, straightforward, keep commitments, above board, keep word</w:t>
            </w:r>
          </w:p>
        </w:tc>
        <w:tc>
          <w:tcPr>
            <w:tcW w:w="2898" w:type="dxa"/>
          </w:tcPr>
          <w:p w14:paraId="48547F7A" w14:textId="77777777" w:rsidR="00D607AB" w:rsidRPr="00A55D89" w:rsidRDefault="00D607AB" w:rsidP="00D607AB">
            <w:pPr>
              <w:widowControl/>
              <w:ind w:left="360" w:hanging="360"/>
            </w:pPr>
            <w:r>
              <w:t>4.</w:t>
            </w:r>
            <w:r w:rsidRPr="00A55D89">
              <w:tab/>
              <w:t>Trustworthy</w:t>
            </w:r>
          </w:p>
          <w:p w14:paraId="6CAB4F6C" w14:textId="77777777" w:rsidR="00D607AB" w:rsidRPr="00A55D89" w:rsidRDefault="00D607AB" w:rsidP="00D607AB">
            <w:pPr>
              <w:widowControl/>
              <w:ind w:left="720" w:hanging="360"/>
            </w:pPr>
            <w:r w:rsidRPr="00A55D89">
              <w:t>a.</w:t>
            </w:r>
            <w:r w:rsidRPr="00A55D89">
              <w:tab/>
              <w:t>Fair</w:t>
            </w:r>
          </w:p>
          <w:p w14:paraId="0312D5DA" w14:textId="77777777" w:rsidR="00D607AB" w:rsidRPr="00A55D89" w:rsidRDefault="00D607AB" w:rsidP="00D607AB">
            <w:pPr>
              <w:widowControl/>
              <w:ind w:left="720" w:hanging="360"/>
            </w:pPr>
            <w:r w:rsidRPr="00A55D89">
              <w:t>b.</w:t>
            </w:r>
            <w:r w:rsidRPr="00A55D89">
              <w:tab/>
              <w:t>Transparent</w:t>
            </w:r>
          </w:p>
          <w:p w14:paraId="04A2CA2A" w14:textId="77777777" w:rsidR="00D607AB" w:rsidRDefault="00D607AB" w:rsidP="00D607AB">
            <w:pPr>
              <w:widowControl/>
              <w:ind w:left="720" w:hanging="360"/>
            </w:pPr>
          </w:p>
          <w:p w14:paraId="7432690D" w14:textId="77777777" w:rsidR="00D607AB" w:rsidRPr="00A55D89" w:rsidRDefault="00D607AB" w:rsidP="00D607AB">
            <w:pPr>
              <w:widowControl/>
              <w:ind w:left="720" w:hanging="360"/>
            </w:pPr>
            <w:r>
              <w:t>c</w:t>
            </w:r>
            <w:r w:rsidRPr="00A55D89">
              <w:t>.</w:t>
            </w:r>
            <w:r w:rsidRPr="00A55D89">
              <w:tab/>
              <w:t>Promises keepers</w:t>
            </w:r>
          </w:p>
          <w:p w14:paraId="4CF5069B" w14:textId="77777777" w:rsidR="00D607AB" w:rsidRPr="00A55D89" w:rsidRDefault="00D607AB" w:rsidP="00D607AB">
            <w:pPr>
              <w:widowControl/>
              <w:ind w:left="360" w:hanging="360"/>
            </w:pPr>
          </w:p>
        </w:tc>
      </w:tr>
    </w:tbl>
    <w:p w14:paraId="2073A0C5" w14:textId="77777777" w:rsidR="00D607AB" w:rsidRDefault="00D607AB" w:rsidP="00D607AB">
      <w:pPr>
        <w:widowControl/>
      </w:pPr>
    </w:p>
    <w:p w14:paraId="0EEB5E71" w14:textId="77777777" w:rsidR="00D607AB" w:rsidRDefault="00D607AB" w:rsidP="00D607AB">
      <w:pPr>
        <w:pStyle w:val="Heading3"/>
        <w:widowControl/>
      </w:pPr>
      <w:bookmarkStart w:id="91" w:name="_Toc439003736"/>
      <w:bookmarkStart w:id="92" w:name="_Toc444854693"/>
      <w:bookmarkStart w:id="93" w:name="_Toc445043399"/>
      <w:bookmarkStart w:id="94" w:name="_Toc267124582"/>
      <w:r>
        <w:t>Mission</w:t>
      </w:r>
      <w:bookmarkEnd w:id="91"/>
      <w:bookmarkEnd w:id="92"/>
      <w:bookmarkEnd w:id="93"/>
    </w:p>
    <w:p w14:paraId="7692C35A" w14:textId="77777777" w:rsidR="00D607AB" w:rsidRDefault="00D607AB" w:rsidP="00D607AB">
      <w:pPr>
        <w:widowControl/>
      </w:pPr>
    </w:p>
    <w:p w14:paraId="775D5DA3" w14:textId="77777777" w:rsidR="00D607AB" w:rsidRDefault="00D607AB" w:rsidP="00D607AB">
      <w:pPr>
        <w:widowControl/>
      </w:pPr>
      <w:r>
        <w:t>That people consider the mission a sine qua non of high-performing nonprofits is not in debate; Peter Drucker, for example, says it is the first thing that for-profits can learn from nonprofits.</w:t>
      </w:r>
      <w:r w:rsidRPr="00065CFD">
        <w:rPr>
          <w:sz w:val="20"/>
          <w:szCs w:val="20"/>
          <w:vertAlign w:val="superscript"/>
        </w:rPr>
        <w:endnoteReference w:id="121"/>
      </w:r>
      <w:r>
        <w:t xml:space="preserve"> Here’s why: </w:t>
      </w:r>
    </w:p>
    <w:p w14:paraId="53DE1F7D" w14:textId="77777777" w:rsidR="00D607AB" w:rsidRDefault="00D607AB" w:rsidP="00D607AB">
      <w:pPr>
        <w:widowControl/>
      </w:pPr>
    </w:p>
    <w:p w14:paraId="0B6AE032" w14:textId="77777777" w:rsidR="00D607AB" w:rsidRDefault="00D607AB" w:rsidP="00D607AB">
      <w:pPr>
        <w:widowControl/>
        <w:ind w:left="720"/>
      </w:pPr>
      <w:r>
        <w:t>It focuses the organization on action. It defines the specific strategies needed to attain the crucial goals. It creates a disciplined organization. It alone can prevent the most common degenerative disease of organizations, especially large ones: splintering their always limited resources on things that are “interesting” or look “profitable” rather than concentrating them on a very small number of productive efforts.</w:t>
      </w:r>
      <w:r>
        <w:rPr>
          <w:rStyle w:val="EndnoteReference"/>
        </w:rPr>
        <w:endnoteReference w:id="122"/>
      </w:r>
    </w:p>
    <w:p w14:paraId="1E279337" w14:textId="77777777" w:rsidR="00D607AB" w:rsidRDefault="00D607AB" w:rsidP="00D607AB">
      <w:pPr>
        <w:widowControl/>
      </w:pPr>
    </w:p>
    <w:p w14:paraId="6F476F88" w14:textId="77777777" w:rsidR="00D607AB" w:rsidRDefault="00D607AB" w:rsidP="00D607AB">
      <w:pPr>
        <w:widowControl/>
      </w:pPr>
      <w:r>
        <w:t>Paul Light in his study of innovative nonprofit and government organizations also found this pragmatic nature of mission, “</w:t>
      </w:r>
      <w:r w:rsidRPr="00BC42F9">
        <w:t>Without a strong sense of mission, nonprofit and government organizations cannot long sustain innovativeness.</w:t>
      </w:r>
      <w:r>
        <w:t xml:space="preserve"> </w:t>
      </w:r>
      <w:r w:rsidRPr="00BC42F9">
        <w:t>They will have no basis on which to say either yes or no.</w:t>
      </w:r>
      <w:r>
        <w:t>”</w:t>
      </w:r>
      <w:r w:rsidRPr="00BC42F9">
        <w:rPr>
          <w:rStyle w:val="FootnoteReference"/>
        </w:rPr>
        <w:endnoteReference w:id="123"/>
      </w:r>
    </w:p>
    <w:p w14:paraId="228EAA58" w14:textId="77777777" w:rsidR="00D607AB" w:rsidRDefault="00D607AB" w:rsidP="00D607AB">
      <w:pPr>
        <w:widowControl/>
      </w:pPr>
    </w:p>
    <w:p w14:paraId="5629C836" w14:textId="77777777" w:rsidR="00D607AB" w:rsidRDefault="00D607AB" w:rsidP="00D607AB">
      <w:pPr>
        <w:widowControl/>
      </w:pPr>
      <w:r w:rsidRPr="00FD2FE8">
        <w:t>Take malfunctioning teams for example. When things go wrong, people often search for the root causes of the difficulties. Carl Larson and Frank LaFasto can save you time with their analysis:</w:t>
      </w:r>
      <w:r>
        <w:t xml:space="preserve"> “In every case, without exception, when an effectively functioning team was identified, it was described by the respondent as having a clear understanding of its objective . . . and the belief that the goal embodies a worthwhile or important result.”</w:t>
      </w:r>
      <w:r>
        <w:rPr>
          <w:rStyle w:val="EndnoteReference"/>
        </w:rPr>
        <w:endnoteReference w:id="124"/>
      </w:r>
    </w:p>
    <w:p w14:paraId="1BF29C15" w14:textId="77777777" w:rsidR="00D607AB" w:rsidRDefault="00D607AB" w:rsidP="00D607AB">
      <w:pPr>
        <w:widowControl/>
      </w:pPr>
    </w:p>
    <w:p w14:paraId="455A8AA6" w14:textId="77777777" w:rsidR="00D607AB" w:rsidRDefault="00D607AB" w:rsidP="00D607AB">
      <w:pPr>
        <w:widowControl/>
      </w:pPr>
      <w:r w:rsidRPr="00180056">
        <w:rPr>
          <w:b/>
        </w:rPr>
        <w:t>Besides the benefit of giving focus, a well-constructed mission is the first step of the strategy stairwa</w:t>
      </w:r>
      <w:r w:rsidRPr="00FD0BA9">
        <w:rPr>
          <w:b/>
        </w:rPr>
        <w:t xml:space="preserve">y </w:t>
      </w:r>
      <w:r>
        <w:t xml:space="preserve">that ultimately ends in boots-on-the-ground programs. </w:t>
      </w:r>
    </w:p>
    <w:p w14:paraId="3D85E4E9" w14:textId="77777777" w:rsidR="00D607AB" w:rsidRDefault="00D607AB" w:rsidP="00D607AB">
      <w:pPr>
        <w:widowControl/>
      </w:pPr>
    </w:p>
    <w:p w14:paraId="54AB99FB" w14:textId="77777777" w:rsidR="00D607AB" w:rsidRDefault="00D607AB" w:rsidP="00D607AB">
      <w:pPr>
        <w:widowControl/>
      </w:pPr>
      <w:r w:rsidRPr="00180056">
        <w:rPr>
          <w:b/>
        </w:rPr>
        <w:t>Mission is also valuable as the “sex drive of organizations</w:t>
      </w:r>
      <w:r>
        <w:t>.”</w:t>
      </w:r>
      <w:r>
        <w:rPr>
          <w:rStyle w:val="EndnoteReference"/>
        </w:rPr>
        <w:endnoteReference w:id="125"/>
      </w:r>
      <w:r>
        <w:t xml:space="preserve"> James Phills, director of the Center for Social Innovation at Stanford explains: </w:t>
      </w:r>
      <w:r w:rsidRPr="00181912">
        <w:t xml:space="preserve">“The function of a </w:t>
      </w:r>
      <w:r w:rsidRPr="00181912">
        <w:lastRenderedPageBreak/>
        <w:t>mission is to guide and inspire; to energize and give meaning; and to define a nonprofit and what it stands for.”</w:t>
      </w:r>
      <w:r w:rsidRPr="00181912">
        <w:rPr>
          <w:rStyle w:val="EndnoteReference"/>
        </w:rPr>
        <w:endnoteReference w:id="126"/>
      </w:r>
      <w:r w:rsidRPr="00181912">
        <w:t xml:space="preserve"> Kasturi Rangan writes, “Most nonprofits have broad, inspiring mission statements – and they should . . . After all, the mission is what inspires founders to create the organization, and it draws board members, staff, donors, and volunteers to become involved.”</w:t>
      </w:r>
      <w:r w:rsidRPr="00181912">
        <w:rPr>
          <w:vertAlign w:val="superscript"/>
        </w:rPr>
        <w:endnoteReference w:id="127"/>
      </w:r>
    </w:p>
    <w:p w14:paraId="563F1C22" w14:textId="77777777" w:rsidR="00D607AB" w:rsidRDefault="00D607AB" w:rsidP="00D607AB">
      <w:pPr>
        <w:widowControl/>
      </w:pPr>
    </w:p>
    <w:p w14:paraId="4E27180C" w14:textId="77777777" w:rsidR="00D607AB" w:rsidRDefault="00D607AB" w:rsidP="00D607AB">
      <w:pPr>
        <w:widowControl/>
      </w:pPr>
      <w:r w:rsidRPr="00180056">
        <w:rPr>
          <w:b/>
        </w:rPr>
        <w:t>A fourth benefit of a well-crafted mission is to “distinguish one organization for other similar enterprises”</w:t>
      </w:r>
      <w:r>
        <w:rPr>
          <w:rStyle w:val="EndnoteReference"/>
        </w:rPr>
        <w:endnoteReference w:id="128"/>
      </w:r>
      <w:r>
        <w:t xml:space="preserve"> and “reveals the image the company seeks to project.”</w:t>
      </w:r>
      <w:r>
        <w:rPr>
          <w:rStyle w:val="EndnoteReference"/>
        </w:rPr>
        <w:endnoteReference w:id="129"/>
      </w:r>
      <w:r>
        <w:t xml:space="preserve"> As such, it becomes a repository of what the organization sees as its competitive advantage. </w:t>
      </w:r>
    </w:p>
    <w:p w14:paraId="4CD25A14" w14:textId="77777777" w:rsidR="00D607AB" w:rsidRDefault="00D607AB" w:rsidP="00D607AB">
      <w:pPr>
        <w:widowControl/>
      </w:pPr>
    </w:p>
    <w:p w14:paraId="3CD68350" w14:textId="77777777" w:rsidR="00D607AB" w:rsidRDefault="00D607AB" w:rsidP="00D607AB">
      <w:pPr>
        <w:widowControl/>
      </w:pPr>
      <w:r w:rsidRPr="00180056">
        <w:rPr>
          <w:b/>
        </w:rPr>
        <w:t>A fifth benefit is for communications</w:t>
      </w:r>
      <w:r>
        <w:t>: “In just a few sentences, a mission statement should be able to communicate the essence of an organization to its stakeholders and to the public: one guiding set of ideas that is articulated, understood, and supported.”</w:t>
      </w:r>
      <w:r>
        <w:rPr>
          <w:rStyle w:val="EndnoteReference"/>
        </w:rPr>
        <w:endnoteReference w:id="130"/>
      </w:r>
      <w:r>
        <w:t xml:space="preserve"> </w:t>
      </w:r>
    </w:p>
    <w:p w14:paraId="0C7869EF" w14:textId="77777777" w:rsidR="00D607AB" w:rsidRDefault="00D607AB" w:rsidP="00D607AB">
      <w:pPr>
        <w:widowControl/>
      </w:pPr>
    </w:p>
    <w:p w14:paraId="0284AF73" w14:textId="77777777" w:rsidR="00D607AB" w:rsidRDefault="00D607AB" w:rsidP="00D607AB">
      <w:pPr>
        <w:widowControl/>
      </w:pPr>
      <w:r>
        <w:t>N</w:t>
      </w:r>
      <w:r w:rsidRPr="0074741C">
        <w:t xml:space="preserve">onprofits </w:t>
      </w:r>
      <w:r>
        <w:t xml:space="preserve">aren’t the only ones </w:t>
      </w:r>
      <w:r w:rsidRPr="0074741C">
        <w:t>mak</w:t>
      </w:r>
      <w:r>
        <w:t>ing</w:t>
      </w:r>
      <w:r w:rsidRPr="0074741C">
        <w:t xml:space="preserve"> good use of </w:t>
      </w:r>
      <w:r>
        <w:t>mission</w:t>
      </w:r>
      <w:r w:rsidRPr="0074741C">
        <w:t xml:space="preserve"> statements. Jim Collin</w:t>
      </w:r>
      <w:r>
        <w:t>s</w:t>
      </w:r>
      <w:r w:rsidRPr="0074741C">
        <w:t xml:space="preserve"> and Jerry Porras assert that the mission, which they call a firm’s core ideology, is an essential element of successful visionary companies.</w:t>
      </w:r>
      <w:r w:rsidRPr="0074741C">
        <w:rPr>
          <w:vertAlign w:val="superscript"/>
        </w:rPr>
        <w:endnoteReference w:id="131"/>
      </w:r>
      <w:r w:rsidRPr="0074741C">
        <w:t xml:space="preserve"> Lending credence to </w:t>
      </w:r>
      <w:r>
        <w:t xml:space="preserve">this </w:t>
      </w:r>
      <w:r w:rsidRPr="0074741C">
        <w:t xml:space="preserve">view is the news that </w:t>
      </w:r>
      <w:r>
        <w:t>mission</w:t>
      </w:r>
      <w:r w:rsidRPr="0074741C">
        <w:t xml:space="preserve"> statements are the number three management tool for two-thirds of global firms.</w:t>
      </w:r>
      <w:r w:rsidRPr="0074741C">
        <w:rPr>
          <w:vertAlign w:val="superscript"/>
        </w:rPr>
        <w:endnoteReference w:id="132"/>
      </w:r>
      <w:r w:rsidRPr="0074741C">
        <w:t xml:space="preserve"> Little wonder </w:t>
      </w:r>
      <w:r>
        <w:t xml:space="preserve">this is true </w:t>
      </w:r>
      <w:r w:rsidRPr="0074741C">
        <w:t xml:space="preserve">given the evidence of the relationship between </w:t>
      </w:r>
      <w:r>
        <w:t>mission</w:t>
      </w:r>
      <w:r w:rsidRPr="0074741C">
        <w:t xml:space="preserve"> statements and financial performance.</w:t>
      </w:r>
      <w:r w:rsidRPr="0074741C">
        <w:rPr>
          <w:vertAlign w:val="superscript"/>
        </w:rPr>
        <w:endnoteReference w:id="133"/>
      </w:r>
    </w:p>
    <w:p w14:paraId="374B760A" w14:textId="77777777" w:rsidR="00D607AB" w:rsidRDefault="00D607AB" w:rsidP="00D607AB">
      <w:pPr>
        <w:widowControl/>
      </w:pPr>
    </w:p>
    <w:p w14:paraId="64FC3E5E" w14:textId="77777777" w:rsidR="00D607AB" w:rsidRDefault="00D607AB" w:rsidP="00D607AB">
      <w:pPr>
        <w:widowControl/>
      </w:pPr>
      <w:r>
        <w:t>A well-crafted mission addresses three questions:</w:t>
      </w:r>
    </w:p>
    <w:p w14:paraId="3BF179BC" w14:textId="77777777" w:rsidR="00D607AB" w:rsidRDefault="00D607AB" w:rsidP="00D607AB">
      <w:pPr>
        <w:widowControl/>
      </w:pPr>
    </w:p>
    <w:p w14:paraId="39D7F61E" w14:textId="77777777" w:rsidR="00D607AB" w:rsidRDefault="00D607AB" w:rsidP="00D607AB">
      <w:pPr>
        <w:widowControl/>
        <w:ind w:left="720"/>
      </w:pPr>
      <w:r>
        <w:t>1.</w:t>
      </w:r>
      <w:r>
        <w:tab/>
        <w:t>Who do we serve (our customers, clients)?</w:t>
      </w:r>
    </w:p>
    <w:p w14:paraId="2D09A80E" w14:textId="77777777" w:rsidR="00D607AB" w:rsidRDefault="00D607AB" w:rsidP="00D607AB">
      <w:pPr>
        <w:widowControl/>
        <w:ind w:left="720"/>
      </w:pPr>
      <w:r>
        <w:t>2.</w:t>
      </w:r>
      <w:r>
        <w:tab/>
        <w:t>What difference do they experience in their lives?</w:t>
      </w:r>
    </w:p>
    <w:p w14:paraId="6680DBAE" w14:textId="77777777" w:rsidR="00D607AB" w:rsidRDefault="00D607AB" w:rsidP="00D607AB">
      <w:pPr>
        <w:widowControl/>
        <w:ind w:left="720"/>
      </w:pPr>
      <w:r>
        <w:t>3.</w:t>
      </w:r>
      <w:r>
        <w:tab/>
        <w:t xml:space="preserve">How are we better than our rivals (our competitive advantage)? </w:t>
      </w:r>
    </w:p>
    <w:p w14:paraId="78787DB2" w14:textId="77777777" w:rsidR="00D607AB" w:rsidRDefault="00D607AB" w:rsidP="00D607AB">
      <w:pPr>
        <w:widowControl/>
      </w:pPr>
    </w:p>
    <w:p w14:paraId="417B0D8D" w14:textId="77777777" w:rsidR="00D607AB" w:rsidRDefault="00D607AB" w:rsidP="00D607AB">
      <w:pPr>
        <w:widowControl/>
      </w:pPr>
      <w:r>
        <w:t>Notice that the verbs in these questions are present tense. As such, the mission statement is about what you are doing in the here and now; it is not about where you’re going in the future. In other words, a mission is not a strategy for the future. A mission is in the present tense and describes the why of the organization; strategy is future oriented, the where are we going. As James Phills puts it, “mission, no matter how clear, compelling, or poetic, won’t ensure economic vitality. That is the job of strategy.”</w:t>
      </w:r>
      <w:r>
        <w:rPr>
          <w:rStyle w:val="EndnoteReference"/>
        </w:rPr>
        <w:endnoteReference w:id="134"/>
      </w:r>
      <w:r>
        <w:t xml:space="preserve"> </w:t>
      </w:r>
    </w:p>
    <w:p w14:paraId="28C3A5AD" w14:textId="77777777" w:rsidR="00D607AB" w:rsidRDefault="00D607AB" w:rsidP="00D607AB">
      <w:pPr>
        <w:widowControl/>
      </w:pPr>
    </w:p>
    <w:p w14:paraId="74B7B450" w14:textId="77777777" w:rsidR="00D607AB" w:rsidRDefault="00D607AB" w:rsidP="00D607AB">
      <w:pPr>
        <w:widowControl/>
      </w:pPr>
      <w:r>
        <w:t>This doesn’t me</w:t>
      </w:r>
      <w:r w:rsidRPr="00A21FDC">
        <w:t xml:space="preserve">an that </w:t>
      </w:r>
      <w:r>
        <w:t xml:space="preserve">mission </w:t>
      </w:r>
      <w:r w:rsidRPr="00A21FDC">
        <w:t xml:space="preserve">doesn’t have an </w:t>
      </w:r>
      <w:r>
        <w:t xml:space="preserve">impact on the future. Of course it does; it defines the work of your organization. As you review your mission with the three </w:t>
      </w:r>
      <w:r w:rsidRPr="00A21FDC">
        <w:t>questions, you may decide tha</w:t>
      </w:r>
      <w:r>
        <w:t xml:space="preserve">t what you are actually doing now isn’t exactly what you should be doing. This can have significant ramifications and can </w:t>
      </w:r>
      <w:r w:rsidRPr="00A21FDC">
        <w:t xml:space="preserve">take </w:t>
      </w:r>
      <w:r>
        <w:t xml:space="preserve">real </w:t>
      </w:r>
      <w:r w:rsidRPr="00A21FDC">
        <w:t xml:space="preserve">effort and time to achieve the present tense </w:t>
      </w:r>
      <w:r>
        <w:t xml:space="preserve">of a mission. </w:t>
      </w:r>
      <w:r>
        <w:br/>
      </w:r>
    </w:p>
    <w:p w14:paraId="36A0190F" w14:textId="77777777" w:rsidR="00D607AB" w:rsidRDefault="00D607AB" w:rsidP="00D607AB">
      <w:pPr>
        <w:pStyle w:val="Heading4"/>
        <w:widowControl/>
      </w:pPr>
      <w:bookmarkStart w:id="95" w:name="_Toc255766335"/>
      <w:bookmarkStart w:id="96" w:name="_Toc263618717"/>
      <w:bookmarkStart w:id="97" w:name="_Toc264188283"/>
      <w:bookmarkStart w:id="98" w:name="_Toc265049239"/>
      <w:bookmarkStart w:id="99" w:name="_Toc265747116"/>
      <w:bookmarkStart w:id="100" w:name="_Toc266280847"/>
      <w:bookmarkStart w:id="101" w:name="_Toc268190408"/>
      <w:bookmarkStart w:id="102" w:name="_Toc444854694"/>
      <w:r w:rsidRPr="00734CFB">
        <w:t>Who</w:t>
      </w:r>
      <w:bookmarkEnd w:id="95"/>
      <w:bookmarkEnd w:id="96"/>
      <w:bookmarkEnd w:id="97"/>
      <w:bookmarkEnd w:id="98"/>
      <w:bookmarkEnd w:id="99"/>
      <w:bookmarkEnd w:id="100"/>
      <w:bookmarkEnd w:id="101"/>
      <w:r>
        <w:t xml:space="preserve"> do we serve?</w:t>
      </w:r>
      <w:bookmarkEnd w:id="102"/>
    </w:p>
    <w:p w14:paraId="36EE18C9" w14:textId="77777777" w:rsidR="00D607AB" w:rsidRDefault="00D607AB" w:rsidP="00D607AB">
      <w:pPr>
        <w:widowControl/>
      </w:pPr>
    </w:p>
    <w:p w14:paraId="6739A3AB" w14:textId="77777777" w:rsidR="00D607AB" w:rsidRDefault="00D607AB" w:rsidP="00D607AB">
      <w:pPr>
        <w:widowControl/>
      </w:pPr>
      <w:r>
        <w:t xml:space="preserve">By beginning mission with the question of customers, you ensure that they are its focus. Though this is a basic foundation of successful businesses, agencies often neglect and </w:t>
      </w:r>
      <w:r>
        <w:lastRenderedPageBreak/>
        <w:t>deprive their organizations of the focus needed to be successful. No organization can ever do wrong by concentrating first on customers. As Harvey Mackay, the author of five business bestsellers, so aptly says:</w:t>
      </w:r>
    </w:p>
    <w:p w14:paraId="2948D05B" w14:textId="77777777" w:rsidR="00D607AB" w:rsidRDefault="00D607AB" w:rsidP="00D607AB">
      <w:pPr>
        <w:widowControl/>
      </w:pPr>
    </w:p>
    <w:p w14:paraId="696E08D9" w14:textId="77777777" w:rsidR="00D607AB" w:rsidRDefault="00D607AB" w:rsidP="00D607AB">
      <w:pPr>
        <w:widowControl/>
        <w:ind w:left="720"/>
      </w:pPr>
      <w:r>
        <w:t>Successful organizations have one common central focus: customers. It doesn’t matter if it’s a business, a hospital, or a government agency, success comes to those, and only those, who are obsessed with looking after customers.</w:t>
      </w:r>
    </w:p>
    <w:p w14:paraId="3D566C36" w14:textId="77777777" w:rsidR="00D607AB" w:rsidRDefault="00D607AB" w:rsidP="00D607AB">
      <w:pPr>
        <w:widowControl/>
      </w:pPr>
    </w:p>
    <w:p w14:paraId="3782255D" w14:textId="77777777" w:rsidR="00D607AB" w:rsidRDefault="00D607AB" w:rsidP="00D607AB">
      <w:pPr>
        <w:widowControl/>
        <w:ind w:left="720"/>
      </w:pPr>
      <w:r>
        <w:t>This wisdom isn’t a secret. Mission statements, annual reports, posters on the wall, seminars, and even television programs all proclaim the supremacy of customers. But in the words of Shakespeare, this wisdom is “more honored in the breach than the observance.” In fact, generally speaking, customer service, in a word, stinks.</w:t>
      </w:r>
    </w:p>
    <w:p w14:paraId="16E04125" w14:textId="77777777" w:rsidR="00D607AB" w:rsidRDefault="00D607AB" w:rsidP="00D607AB">
      <w:pPr>
        <w:widowControl/>
      </w:pPr>
    </w:p>
    <w:p w14:paraId="342FF28C" w14:textId="77777777" w:rsidR="00D607AB" w:rsidRDefault="00D607AB" w:rsidP="00D607AB">
      <w:pPr>
        <w:widowControl/>
        <w:ind w:left="720"/>
      </w:pPr>
      <w:r>
        <w:t>What success I’ve enjoyed in business, with my books, my public speaking, and the many volunteer community organizations I’ve worked for, has been due to looking after customers – seeing them as individuals and trying to understand all their needs.</w:t>
      </w:r>
      <w:r>
        <w:rPr>
          <w:rStyle w:val="EndnoteReference"/>
        </w:rPr>
        <w:endnoteReference w:id="135"/>
      </w:r>
      <w:r>
        <w:t xml:space="preserve">  </w:t>
      </w:r>
    </w:p>
    <w:p w14:paraId="2E78B0FD" w14:textId="77777777" w:rsidR="00D607AB" w:rsidRDefault="00D607AB" w:rsidP="00D607AB">
      <w:pPr>
        <w:widowControl/>
      </w:pPr>
    </w:p>
    <w:p w14:paraId="672AA25D" w14:textId="77777777" w:rsidR="00D607AB" w:rsidRDefault="00D607AB" w:rsidP="00D607AB">
      <w:pPr>
        <w:widowControl/>
      </w:pPr>
      <w:r>
        <w:t xml:space="preserve">Even with all the evidence, many worry that if they define a specific customer, it will be limiting to the scope of activity. Unfortunately, </w:t>
      </w:r>
      <w:r w:rsidRPr="00180056">
        <w:rPr>
          <w:b/>
        </w:rPr>
        <w:t xml:space="preserve">no organization can be all things to all people and defining the customers makes it possible to concentrate effectively. </w:t>
      </w:r>
      <w:r>
        <w:t xml:space="preserve">The key issue is to answer the question with authority and explicitness. Youth and children is a good start for a customer description at a Big Brothers – Big Sisters chapter, but 7 to 13-year-old children from at-risk, single parent households is much better because it gives more usable information for the construction of lines of business in the near term and for ensuring accountability later on. </w:t>
      </w:r>
    </w:p>
    <w:p w14:paraId="69A3BC6C" w14:textId="77777777" w:rsidR="00D607AB" w:rsidRDefault="00D607AB" w:rsidP="00D607AB">
      <w:pPr>
        <w:widowControl/>
      </w:pPr>
    </w:p>
    <w:p w14:paraId="498077FD" w14:textId="77777777" w:rsidR="00D607AB" w:rsidRDefault="00D607AB" w:rsidP="00D607AB">
      <w:pPr>
        <w:widowControl/>
      </w:pPr>
      <w:r>
        <w:t xml:space="preserve">Peter Drucker’s five-question protocol for evaluating “what you are doing, why you are doing it, and what </w:t>
      </w:r>
      <w:r>
        <w:rPr>
          <w:i/>
        </w:rPr>
        <w:t>must</w:t>
      </w:r>
      <w:r>
        <w:t xml:space="preserve"> you do to improve”</w:t>
      </w:r>
      <w:r>
        <w:rPr>
          <w:rStyle w:val="EndnoteReference"/>
        </w:rPr>
        <w:endnoteReference w:id="136"/>
      </w:r>
      <w:r>
        <w:t xml:space="preserve"> begins with mission, which he immediately follows with </w:t>
      </w:r>
      <w:r w:rsidRPr="003B5DB8">
        <w:t>“Who is our customer?</w:t>
      </w:r>
      <w:r>
        <w:t>”</w:t>
      </w:r>
      <w:r>
        <w:rPr>
          <w:rStyle w:val="EndnoteReference"/>
        </w:rPr>
        <w:endnoteReference w:id="137"/>
      </w:r>
      <w:r>
        <w:t xml:space="preserve"> He defines his two types of customers this way:</w:t>
      </w:r>
    </w:p>
    <w:p w14:paraId="60880F4F" w14:textId="77777777" w:rsidR="00D607AB" w:rsidRDefault="00D607AB" w:rsidP="00D607AB">
      <w:pPr>
        <w:widowControl/>
      </w:pPr>
    </w:p>
    <w:p w14:paraId="5EC020D7" w14:textId="77777777" w:rsidR="00D607AB" w:rsidRDefault="00D607AB" w:rsidP="00D607AB">
      <w:pPr>
        <w:widowControl/>
        <w:ind w:left="720"/>
      </w:pPr>
      <w:r>
        <w:t xml:space="preserve">The </w:t>
      </w:r>
      <w:r w:rsidRPr="00180056">
        <w:rPr>
          <w:i/>
        </w:rPr>
        <w:t>primary customer</w:t>
      </w:r>
      <w:r>
        <w:t xml:space="preserve"> is the person whose life is changed through your work. Effectiveness requires focus, and that means </w:t>
      </w:r>
      <w:r>
        <w:rPr>
          <w:i/>
        </w:rPr>
        <w:t>one</w:t>
      </w:r>
      <w:r>
        <w:t xml:space="preserve"> response to the question . . . </w:t>
      </w:r>
      <w:r>
        <w:rPr>
          <w:i/>
        </w:rPr>
        <w:t>Supporting customers</w:t>
      </w:r>
      <w:r>
        <w:t xml:space="preserve"> are volunteers, members, partners, funders, referral sources, employees, and others who must be satisfied.</w:t>
      </w:r>
      <w:r>
        <w:rPr>
          <w:rStyle w:val="EndnoteReference"/>
        </w:rPr>
        <w:endnoteReference w:id="138"/>
      </w:r>
    </w:p>
    <w:p w14:paraId="0BB8BB77" w14:textId="77777777" w:rsidR="00D607AB" w:rsidRDefault="00D607AB" w:rsidP="00D607AB">
      <w:pPr>
        <w:widowControl/>
      </w:pPr>
    </w:p>
    <w:p w14:paraId="48FC7229" w14:textId="77777777" w:rsidR="00D607AB" w:rsidRDefault="00D607AB" w:rsidP="00D607AB">
      <w:pPr>
        <w:widowControl/>
      </w:pPr>
      <w:r>
        <w:t>The most important aspect of the customer question for Peter Drucker is the primary customer.  He warns that it is “very tempting to say there is more than one primary customer, but effective organizations resist this temptation and keep to a focus.”</w:t>
      </w:r>
      <w:r>
        <w:rPr>
          <w:rStyle w:val="EndnoteReference"/>
        </w:rPr>
        <w:endnoteReference w:id="139"/>
      </w:r>
    </w:p>
    <w:p w14:paraId="17B47600" w14:textId="77777777" w:rsidR="00D607AB" w:rsidRDefault="00D607AB" w:rsidP="00D607AB">
      <w:pPr>
        <w:widowControl/>
      </w:pPr>
    </w:p>
    <w:p w14:paraId="011F8F15" w14:textId="77777777" w:rsidR="00D607AB" w:rsidRDefault="00D607AB" w:rsidP="00D607AB">
      <w:pPr>
        <w:widowControl/>
      </w:pPr>
      <w:r>
        <w:t>There are a great many ways to get at the a</w:t>
      </w:r>
      <w:r w:rsidRPr="00E13764">
        <w:t>nswer</w:t>
      </w:r>
      <w:r>
        <w:t xml:space="preserve">, but the one used most frequently is the BAM process shown in Appendix A. Whatever process you use, if you are going to work with a group of people, the only “no-matter-what” recommendation is to avoid </w:t>
      </w:r>
      <w:r w:rsidRPr="00E13764">
        <w:t>word-smithing</w:t>
      </w:r>
      <w:r>
        <w:t>. You should leave w</w:t>
      </w:r>
      <w:r w:rsidRPr="00E13764">
        <w:t>ord</w:t>
      </w:r>
      <w:r>
        <w:t>-</w:t>
      </w:r>
      <w:r w:rsidRPr="00E13764">
        <w:t xml:space="preserve">smithing </w:t>
      </w:r>
      <w:r>
        <w:t xml:space="preserve">to a capable person or small crew to present to others for </w:t>
      </w:r>
      <w:r w:rsidRPr="00E13764">
        <w:t xml:space="preserve">review </w:t>
      </w:r>
      <w:r>
        <w:t>later</w:t>
      </w:r>
      <w:r w:rsidRPr="00E13764">
        <w:t xml:space="preserve">. </w:t>
      </w:r>
      <w:r>
        <w:t xml:space="preserve">Using BAM with a group including 23 board and staff </w:t>
      </w:r>
      <w:r>
        <w:lastRenderedPageBreak/>
        <w:t>members from a faith-based outdoor camping agency yielded the results shown in the table below in about 25 minutes including discussion:</w:t>
      </w:r>
    </w:p>
    <w:p w14:paraId="32C0CB22" w14:textId="77777777" w:rsidR="00D607AB" w:rsidRDefault="00D607AB" w:rsidP="00D607AB">
      <w:pPr>
        <w:widowControl/>
      </w:pPr>
    </w:p>
    <w:tbl>
      <w:tblPr>
        <w:tblW w:w="9576" w:type="dxa"/>
        <w:jc w:val="center"/>
        <w:tblBorders>
          <w:insideV w:val="single" w:sz="6" w:space="0" w:color="auto"/>
        </w:tblBorders>
        <w:tblLayout w:type="fixed"/>
        <w:tblCellMar>
          <w:left w:w="115" w:type="dxa"/>
          <w:right w:w="86" w:type="dxa"/>
        </w:tblCellMar>
        <w:tblLook w:val="0000" w:firstRow="0" w:lastRow="0" w:firstColumn="0" w:lastColumn="0" w:noHBand="0" w:noVBand="0"/>
      </w:tblPr>
      <w:tblGrid>
        <w:gridCol w:w="6136"/>
        <w:gridCol w:w="3440"/>
      </w:tblGrid>
      <w:tr w:rsidR="00D607AB" w:rsidRPr="00D135CB" w14:paraId="488079A4" w14:textId="77777777" w:rsidTr="00C72707">
        <w:trPr>
          <w:cantSplit/>
          <w:tblHeader/>
          <w:jc w:val="center"/>
        </w:trPr>
        <w:tc>
          <w:tcPr>
            <w:tcW w:w="61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3D9B2A" w14:textId="77777777" w:rsidR="00D607AB" w:rsidRPr="00D135CB" w:rsidRDefault="00D607AB" w:rsidP="00D607AB">
            <w:pPr>
              <w:widowControl/>
              <w:jc w:val="center"/>
              <w:rPr>
                <w:szCs w:val="18"/>
              </w:rPr>
            </w:pPr>
            <w:r w:rsidRPr="00D135CB">
              <w:br w:type="page"/>
            </w:r>
            <w:r w:rsidRPr="00D135CB">
              <w:rPr>
                <w:i/>
              </w:rPr>
              <w:br w:type="page"/>
            </w:r>
            <w:r w:rsidRPr="00D135CB">
              <w:rPr>
                <w:szCs w:val="18"/>
              </w:rPr>
              <w:t>Ideas</w:t>
            </w:r>
          </w:p>
        </w:tc>
        <w:tc>
          <w:tcPr>
            <w:tcW w:w="34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7667FF" w14:textId="77777777" w:rsidR="00D607AB" w:rsidRPr="00D135CB" w:rsidRDefault="00D607AB" w:rsidP="00D607AB">
            <w:pPr>
              <w:widowControl/>
              <w:jc w:val="center"/>
              <w:rPr>
                <w:szCs w:val="18"/>
              </w:rPr>
            </w:pPr>
            <w:r w:rsidRPr="00D135CB">
              <w:rPr>
                <w:szCs w:val="18"/>
              </w:rPr>
              <w:t>Results</w:t>
            </w:r>
          </w:p>
        </w:tc>
      </w:tr>
      <w:tr w:rsidR="00D607AB" w:rsidRPr="00A55D89" w14:paraId="450A7CF6" w14:textId="77777777" w:rsidTr="00C72707">
        <w:trPr>
          <w:cantSplit/>
          <w:jc w:val="center"/>
        </w:trPr>
        <w:tc>
          <w:tcPr>
            <w:tcW w:w="6146" w:type="dxa"/>
            <w:tcBorders>
              <w:top w:val="single" w:sz="4" w:space="0" w:color="auto"/>
              <w:left w:val="single" w:sz="4" w:space="0" w:color="auto"/>
              <w:bottom w:val="nil"/>
              <w:right w:val="single" w:sz="4" w:space="0" w:color="auto"/>
            </w:tcBorders>
          </w:tcPr>
          <w:p w14:paraId="03C75C34" w14:textId="77777777" w:rsidR="00D607AB" w:rsidRPr="00CE26EE" w:rsidRDefault="00D607AB" w:rsidP="00823E05">
            <w:pPr>
              <w:widowControl/>
              <w:numPr>
                <w:ilvl w:val="0"/>
                <w:numId w:val="12"/>
              </w:numPr>
              <w:ind w:left="361"/>
            </w:pPr>
            <w:r w:rsidRPr="00A55D89">
              <w:t>youth in our community, schools, other youth groups, future business leaders (63)</w:t>
            </w:r>
            <w:r>
              <w:rPr>
                <w:rStyle w:val="FootnoteReference"/>
              </w:rPr>
              <w:footnoteReference w:id="2"/>
            </w:r>
          </w:p>
        </w:tc>
        <w:tc>
          <w:tcPr>
            <w:tcW w:w="3446" w:type="dxa"/>
            <w:tcBorders>
              <w:top w:val="single" w:sz="4" w:space="0" w:color="auto"/>
              <w:left w:val="single" w:sz="4" w:space="0" w:color="auto"/>
              <w:bottom w:val="nil"/>
              <w:right w:val="single" w:sz="4" w:space="0" w:color="auto"/>
            </w:tcBorders>
          </w:tcPr>
          <w:p w14:paraId="1228DF48" w14:textId="77777777" w:rsidR="00D607AB" w:rsidRPr="00A55D89" w:rsidRDefault="00D607AB" w:rsidP="00D607AB">
            <w:pPr>
              <w:widowControl/>
              <w:rPr>
                <w:szCs w:val="18"/>
              </w:rPr>
            </w:pPr>
            <w:r w:rsidRPr="00A55D89">
              <w:rPr>
                <w:szCs w:val="18"/>
              </w:rPr>
              <w:t>Youth in our community</w:t>
            </w:r>
          </w:p>
        </w:tc>
      </w:tr>
      <w:tr w:rsidR="00D607AB" w:rsidRPr="00FD0BA9" w14:paraId="081F47E1" w14:textId="77777777" w:rsidTr="00C72707">
        <w:trPr>
          <w:cantSplit/>
          <w:jc w:val="center"/>
        </w:trPr>
        <w:tc>
          <w:tcPr>
            <w:tcW w:w="6146" w:type="dxa"/>
            <w:tcBorders>
              <w:top w:val="nil"/>
              <w:left w:val="single" w:sz="4" w:space="0" w:color="auto"/>
              <w:bottom w:val="nil"/>
              <w:right w:val="single" w:sz="4" w:space="0" w:color="auto"/>
            </w:tcBorders>
          </w:tcPr>
          <w:p w14:paraId="3E68BEDC" w14:textId="77777777" w:rsidR="00D607AB" w:rsidRPr="006503BC" w:rsidRDefault="00D607AB" w:rsidP="00D607AB">
            <w:pPr>
              <w:widowControl/>
              <w:ind w:left="361"/>
              <w:rPr>
                <w:szCs w:val="18"/>
              </w:rPr>
            </w:pPr>
            <w:r w:rsidRPr="006503BC">
              <w:rPr>
                <w:szCs w:val="18"/>
              </w:rPr>
              <w:t>-------------- Ideas not chosen --------------</w:t>
            </w:r>
          </w:p>
          <w:p w14:paraId="536EE16D" w14:textId="77777777" w:rsidR="00D607AB" w:rsidRPr="00CE26EE" w:rsidRDefault="00D607AB" w:rsidP="00823E05">
            <w:pPr>
              <w:widowControl/>
              <w:numPr>
                <w:ilvl w:val="0"/>
                <w:numId w:val="12"/>
              </w:numPr>
              <w:ind w:left="361"/>
            </w:pPr>
            <w:r w:rsidRPr="00A55D89">
              <w:t>adult leaders, counselors, volunteers, board (26)</w:t>
            </w:r>
            <w:r w:rsidRPr="00A55D89">
              <w:br/>
              <w:t>donors, foundations, contributors (23)</w:t>
            </w:r>
          </w:p>
        </w:tc>
        <w:tc>
          <w:tcPr>
            <w:tcW w:w="3446" w:type="dxa"/>
            <w:tcBorders>
              <w:top w:val="nil"/>
              <w:left w:val="single" w:sz="4" w:space="0" w:color="auto"/>
              <w:bottom w:val="nil"/>
              <w:right w:val="single" w:sz="4" w:space="0" w:color="auto"/>
            </w:tcBorders>
          </w:tcPr>
          <w:p w14:paraId="5FCAF4D4" w14:textId="77777777" w:rsidR="00D607AB" w:rsidRPr="00A55D89" w:rsidRDefault="00D607AB" w:rsidP="00D607AB">
            <w:pPr>
              <w:widowControl/>
              <w:rPr>
                <w:szCs w:val="18"/>
              </w:rPr>
            </w:pPr>
          </w:p>
        </w:tc>
      </w:tr>
      <w:tr w:rsidR="00D607AB" w:rsidRPr="00FD0BA9" w14:paraId="62B85E36" w14:textId="77777777" w:rsidTr="00C72707">
        <w:trPr>
          <w:cantSplit/>
          <w:jc w:val="center"/>
        </w:trPr>
        <w:tc>
          <w:tcPr>
            <w:tcW w:w="6146" w:type="dxa"/>
            <w:tcBorders>
              <w:top w:val="nil"/>
              <w:left w:val="single" w:sz="4" w:space="0" w:color="auto"/>
              <w:bottom w:val="nil"/>
              <w:right w:val="single" w:sz="4" w:space="0" w:color="auto"/>
            </w:tcBorders>
          </w:tcPr>
          <w:p w14:paraId="33153491" w14:textId="77777777" w:rsidR="00D607AB" w:rsidRPr="00CE26EE" w:rsidRDefault="00D607AB" w:rsidP="00823E05">
            <w:pPr>
              <w:widowControl/>
              <w:numPr>
                <w:ilvl w:val="0"/>
                <w:numId w:val="12"/>
              </w:numPr>
              <w:ind w:left="361"/>
            </w:pPr>
            <w:r w:rsidRPr="00A55D89">
              <w:t>parents, families (8)</w:t>
            </w:r>
          </w:p>
          <w:p w14:paraId="4F8E707F" w14:textId="77777777" w:rsidR="00D607AB" w:rsidRPr="005C43B3" w:rsidRDefault="00D607AB" w:rsidP="00823E05">
            <w:pPr>
              <w:pStyle w:val="ListParagraph"/>
              <w:widowControl/>
              <w:numPr>
                <w:ilvl w:val="0"/>
                <w:numId w:val="12"/>
              </w:numPr>
              <w:ind w:left="361"/>
              <w:rPr>
                <w:b/>
                <w:szCs w:val="18"/>
              </w:rPr>
            </w:pPr>
            <w:r w:rsidRPr="00A55D89">
              <w:t>mankind, stakeholders, society values, society, communities (4)</w:t>
            </w:r>
          </w:p>
        </w:tc>
        <w:tc>
          <w:tcPr>
            <w:tcW w:w="3446" w:type="dxa"/>
            <w:tcBorders>
              <w:top w:val="nil"/>
              <w:left w:val="single" w:sz="4" w:space="0" w:color="auto"/>
              <w:bottom w:val="nil"/>
              <w:right w:val="single" w:sz="4" w:space="0" w:color="auto"/>
            </w:tcBorders>
          </w:tcPr>
          <w:p w14:paraId="267E9F77" w14:textId="77777777" w:rsidR="00D607AB" w:rsidRPr="00A55D89" w:rsidRDefault="00D607AB" w:rsidP="00D607AB">
            <w:pPr>
              <w:widowControl/>
              <w:rPr>
                <w:szCs w:val="18"/>
              </w:rPr>
            </w:pPr>
          </w:p>
        </w:tc>
      </w:tr>
      <w:tr w:rsidR="00D607AB" w:rsidRPr="00FD0BA9" w14:paraId="5F63E312" w14:textId="77777777" w:rsidTr="00C72707">
        <w:trPr>
          <w:cantSplit/>
          <w:jc w:val="center"/>
        </w:trPr>
        <w:tc>
          <w:tcPr>
            <w:tcW w:w="6146" w:type="dxa"/>
            <w:tcBorders>
              <w:top w:val="nil"/>
              <w:left w:val="single" w:sz="4" w:space="0" w:color="auto"/>
              <w:bottom w:val="single" w:sz="4" w:space="0" w:color="auto"/>
              <w:right w:val="single" w:sz="4" w:space="0" w:color="auto"/>
            </w:tcBorders>
          </w:tcPr>
          <w:p w14:paraId="5603307B" w14:textId="77777777" w:rsidR="00D607AB" w:rsidRPr="00CE26EE" w:rsidRDefault="00D607AB" w:rsidP="00823E05">
            <w:pPr>
              <w:widowControl/>
              <w:numPr>
                <w:ilvl w:val="0"/>
                <w:numId w:val="12"/>
              </w:numPr>
              <w:ind w:left="361"/>
            </w:pPr>
            <w:r w:rsidRPr="00A55D89">
              <w:t>community organizations, community ambiance, churches, community at large, penal institutions (2)</w:t>
            </w:r>
          </w:p>
          <w:p w14:paraId="5367C9FB" w14:textId="77777777" w:rsidR="00D607AB" w:rsidRPr="00CE26EE" w:rsidRDefault="00D607AB" w:rsidP="00823E05">
            <w:pPr>
              <w:widowControl/>
              <w:numPr>
                <w:ilvl w:val="0"/>
                <w:numId w:val="12"/>
              </w:numPr>
              <w:ind w:left="361"/>
            </w:pPr>
            <w:r w:rsidRPr="00A55D89">
              <w:t>character organizations (1)</w:t>
            </w:r>
          </w:p>
          <w:p w14:paraId="4FBC8038" w14:textId="77777777" w:rsidR="00D607AB" w:rsidRPr="00CE26EE" w:rsidRDefault="00D607AB" w:rsidP="00823E05">
            <w:pPr>
              <w:widowControl/>
              <w:numPr>
                <w:ilvl w:val="0"/>
                <w:numId w:val="12"/>
              </w:numPr>
              <w:ind w:left="361"/>
            </w:pPr>
            <w:r w:rsidRPr="00A55D89">
              <w:t>national office</w:t>
            </w:r>
          </w:p>
          <w:p w14:paraId="0D8FBC9D" w14:textId="77777777" w:rsidR="00D607AB" w:rsidRPr="00CE26EE" w:rsidRDefault="00D607AB" w:rsidP="00823E05">
            <w:pPr>
              <w:widowControl/>
              <w:numPr>
                <w:ilvl w:val="0"/>
                <w:numId w:val="12"/>
              </w:numPr>
              <w:ind w:left="361"/>
            </w:pPr>
            <w:r w:rsidRPr="00A55D89">
              <w:t>local businesses</w:t>
            </w:r>
          </w:p>
        </w:tc>
        <w:tc>
          <w:tcPr>
            <w:tcW w:w="3446" w:type="dxa"/>
            <w:tcBorders>
              <w:top w:val="nil"/>
              <w:left w:val="single" w:sz="4" w:space="0" w:color="auto"/>
              <w:bottom w:val="single" w:sz="4" w:space="0" w:color="auto"/>
              <w:right w:val="single" w:sz="4" w:space="0" w:color="auto"/>
            </w:tcBorders>
          </w:tcPr>
          <w:p w14:paraId="5E438576" w14:textId="77777777" w:rsidR="00D607AB" w:rsidRPr="00A55D89" w:rsidRDefault="00D607AB" w:rsidP="00D607AB">
            <w:pPr>
              <w:widowControl/>
              <w:rPr>
                <w:szCs w:val="18"/>
              </w:rPr>
            </w:pPr>
          </w:p>
        </w:tc>
      </w:tr>
    </w:tbl>
    <w:p w14:paraId="160B1643" w14:textId="77777777" w:rsidR="00D607AB" w:rsidRDefault="00D607AB" w:rsidP="00D607AB">
      <w:pPr>
        <w:widowControl/>
      </w:pPr>
    </w:p>
    <w:p w14:paraId="4261D152" w14:textId="77777777" w:rsidR="00D607AB" w:rsidRPr="00F72A15" w:rsidRDefault="00D607AB" w:rsidP="00D607AB">
      <w:pPr>
        <w:widowControl/>
      </w:pPr>
      <w:r>
        <w:t>Notice in the table the demarcation line between the first and second grouping. Below that line are all of the groupings that were “left off the table” after a discussion about which of the groupings truly represented the customers for the agency.</w:t>
      </w:r>
      <w:bookmarkStart w:id="103" w:name="_Toc255766336"/>
      <w:bookmarkStart w:id="104" w:name="_Toc263618718"/>
      <w:bookmarkStart w:id="105" w:name="_Toc264188284"/>
      <w:bookmarkStart w:id="106" w:name="_Toc265049240"/>
      <w:bookmarkStart w:id="107" w:name="_Toc265747117"/>
      <w:bookmarkStart w:id="108" w:name="_Toc266280848"/>
      <w:bookmarkStart w:id="109" w:name="_Toc268190409"/>
    </w:p>
    <w:p w14:paraId="3DA80D7B" w14:textId="77777777" w:rsidR="00D607AB" w:rsidRDefault="00D607AB" w:rsidP="00D607AB">
      <w:pPr>
        <w:pStyle w:val="Heading4"/>
        <w:widowControl/>
      </w:pPr>
    </w:p>
    <w:p w14:paraId="731A0797" w14:textId="09A3CD24" w:rsidR="00D607AB" w:rsidRPr="005D55B9" w:rsidRDefault="00D607AB" w:rsidP="00D607AB">
      <w:pPr>
        <w:pStyle w:val="Heading4"/>
        <w:widowControl/>
      </w:pPr>
      <w:bookmarkStart w:id="110" w:name="_Toc444854695"/>
      <w:r w:rsidRPr="005D55B9">
        <w:t xml:space="preserve">What </w:t>
      </w:r>
      <w:bookmarkEnd w:id="103"/>
      <w:bookmarkEnd w:id="104"/>
      <w:bookmarkEnd w:id="105"/>
      <w:bookmarkEnd w:id="106"/>
      <w:bookmarkEnd w:id="107"/>
      <w:bookmarkEnd w:id="108"/>
      <w:bookmarkEnd w:id="109"/>
      <w:r w:rsidR="002B233A">
        <w:t>change</w:t>
      </w:r>
      <w:r w:rsidRPr="005D55B9">
        <w:t xml:space="preserve"> do they experience</w:t>
      </w:r>
      <w:r>
        <w:t>?</w:t>
      </w:r>
      <w:bookmarkEnd w:id="110"/>
    </w:p>
    <w:p w14:paraId="48A218E0" w14:textId="77777777" w:rsidR="00D607AB" w:rsidRDefault="00D607AB" w:rsidP="00D607AB">
      <w:pPr>
        <w:widowControl/>
      </w:pPr>
    </w:p>
    <w:p w14:paraId="0DA12E4F" w14:textId="77777777" w:rsidR="00D607AB" w:rsidRDefault="00D607AB" w:rsidP="00D607AB">
      <w:pPr>
        <w:widowControl/>
      </w:pPr>
      <w:r>
        <w:t xml:space="preserve">The typical mission statement tells us all about the products and services provided by the organization. Its essence is about the agency and not the customer; “Here are the products we sell” is the key message. </w:t>
      </w:r>
      <w:r w:rsidRPr="00180056">
        <w:rPr>
          <w:b/>
        </w:rPr>
        <w:t xml:space="preserve">What the mission should be doing is saying what difference the </w:t>
      </w:r>
      <w:r>
        <w:rPr>
          <w:b/>
        </w:rPr>
        <w:t xml:space="preserve">customers experience </w:t>
      </w:r>
      <w:r w:rsidRPr="00180056">
        <w:rPr>
          <w:b/>
        </w:rPr>
        <w:t>in the</w:t>
      </w:r>
      <w:r>
        <w:rPr>
          <w:b/>
        </w:rPr>
        <w:t>ir</w:t>
      </w:r>
      <w:r w:rsidRPr="00180056">
        <w:rPr>
          <w:b/>
        </w:rPr>
        <w:t xml:space="preserve"> lives</w:t>
      </w:r>
      <w:r>
        <w:t xml:space="preserve">. What’s changed in that person as a result of the interaction? What transformation occurs? </w:t>
      </w:r>
    </w:p>
    <w:p w14:paraId="7B7A3382" w14:textId="77777777" w:rsidR="00D607AB" w:rsidRDefault="00D607AB" w:rsidP="00D607AB">
      <w:pPr>
        <w:widowControl/>
      </w:pPr>
    </w:p>
    <w:p w14:paraId="1A1705E1" w14:textId="77777777" w:rsidR="00D607AB" w:rsidRDefault="00D607AB" w:rsidP="00D607AB">
      <w:pPr>
        <w:widowControl/>
      </w:pPr>
      <w:r>
        <w:t xml:space="preserve">Whether it is health restored for a cancer patient or well-adjusted home lives for a family-service agency, the difference is what the customer will experience and should always have a texture of a final destination. The difference for the customer frequently describes why the organization exists, its reasons for being in business in the first place. </w:t>
      </w:r>
    </w:p>
    <w:p w14:paraId="004941C3" w14:textId="77777777" w:rsidR="00D607AB" w:rsidRDefault="00D607AB" w:rsidP="00D607AB">
      <w:pPr>
        <w:widowControl/>
      </w:pPr>
    </w:p>
    <w:p w14:paraId="156C9216" w14:textId="77777777" w:rsidR="00D607AB" w:rsidRDefault="00D607AB" w:rsidP="00D607AB">
      <w:pPr>
        <w:widowControl/>
      </w:pPr>
      <w:r>
        <w:t>You should always craft the difference in the context of the customer, not the organization. What is different for the customer is the question, not what products you will deliver. At the mission level, the difference is global and it is uncommon to see more than one. Later on in the process, you articulate more detailed customer differences to form lines of business, which are the agency’s products, services, and programs.</w:t>
      </w:r>
    </w:p>
    <w:p w14:paraId="012D0AF9" w14:textId="77777777" w:rsidR="00D607AB" w:rsidRDefault="00D607AB" w:rsidP="00D607AB">
      <w:pPr>
        <w:widowControl/>
        <w:rPr>
          <w:i/>
        </w:rPr>
      </w:pPr>
    </w:p>
    <w:p w14:paraId="380A9E0C" w14:textId="77777777" w:rsidR="00D607AB" w:rsidRDefault="00D607AB" w:rsidP="00D607AB">
      <w:pPr>
        <w:widowControl/>
      </w:pPr>
      <w:r w:rsidRPr="00E951A2">
        <w:rPr>
          <w:i/>
        </w:rPr>
        <w:t>Life at its fullest</w:t>
      </w:r>
      <w:r>
        <w:t xml:space="preserve"> is an example of a customer difference for a person affected with Multiple Sclerosis. A performing arts center could easily consider an </w:t>
      </w:r>
      <w:r w:rsidRPr="004D366A">
        <w:rPr>
          <w:i/>
        </w:rPr>
        <w:t>enriched life</w:t>
      </w:r>
      <w:r>
        <w:t xml:space="preserve"> a</w:t>
      </w:r>
      <w:r w:rsidRPr="008C332A">
        <w:rPr>
          <w:snapToGrid w:val="0"/>
        </w:rPr>
        <w:t>s</w:t>
      </w:r>
      <w:r>
        <w:t xml:space="preserve"> a </w:t>
      </w:r>
      <w:r>
        <w:lastRenderedPageBreak/>
        <w:t xml:space="preserve">viable customer difference. After all, the customer isn’t going to the theatre to just see a play or hear a symphony. The performance itself is actually a means to an end. </w:t>
      </w:r>
    </w:p>
    <w:p w14:paraId="0A5E091D" w14:textId="77777777" w:rsidR="00D607AB" w:rsidRDefault="00D607AB" w:rsidP="00D607AB">
      <w:pPr>
        <w:widowControl/>
      </w:pPr>
    </w:p>
    <w:p w14:paraId="54904B04" w14:textId="77777777" w:rsidR="00D607AB" w:rsidRPr="00961FC5" w:rsidRDefault="00D607AB" w:rsidP="00D607AB">
      <w:pPr>
        <w:widowControl/>
        <w:rPr>
          <w:i/>
        </w:rPr>
      </w:pPr>
      <w:r>
        <w:t xml:space="preserve">The performing arts center I ran used </w:t>
      </w:r>
      <w:r w:rsidRPr="00CD1F70">
        <w:rPr>
          <w:i/>
        </w:rPr>
        <w:t>standing-ovation experiences</w:t>
      </w:r>
      <w:r>
        <w:t xml:space="preserve"> as a statement of the difference our customers experienced. Later on we changed it to </w:t>
      </w:r>
      <w:r>
        <w:rPr>
          <w:i/>
        </w:rPr>
        <w:t xml:space="preserve">You are the star </w:t>
      </w:r>
      <w:r>
        <w:t xml:space="preserve">to make it clearer. And our customers loved it. And sometimes reminded us of times when we failed to meet that commitment or when we exceeded expectations. We even had peer-nominated </w:t>
      </w:r>
      <w:r>
        <w:rPr>
          <w:i/>
        </w:rPr>
        <w:t xml:space="preserve">Star Award </w:t>
      </w:r>
      <w:r>
        <w:t xml:space="preserve">that recognized outstanding customer service. </w:t>
      </w:r>
    </w:p>
    <w:p w14:paraId="3E9ABC1C" w14:textId="77777777" w:rsidR="00D607AB" w:rsidRDefault="00D607AB" w:rsidP="00D607AB">
      <w:pPr>
        <w:widowControl/>
      </w:pPr>
    </w:p>
    <w:p w14:paraId="512F47FA" w14:textId="77777777" w:rsidR="00D607AB" w:rsidRDefault="00D607AB" w:rsidP="00D607AB">
      <w:pPr>
        <w:widowControl/>
      </w:pPr>
      <w:r>
        <w:t xml:space="preserve">A Multiple Sclerosis Society chapter will certainly produce a slew of programs to help the newly diagnosed, update education to keep those afflicted up-to-date, fund new research, direct disbursements for those without means, and create support groups to help people network with each other. Not one of these programs and services belongs in a mission statement because they do not answer the question of what difference. </w:t>
      </w:r>
    </w:p>
    <w:p w14:paraId="1DE91871" w14:textId="77777777" w:rsidR="00D607AB" w:rsidRDefault="00D607AB" w:rsidP="00D607AB">
      <w:pPr>
        <w:widowControl/>
      </w:pPr>
    </w:p>
    <w:p w14:paraId="125B59A1" w14:textId="77777777" w:rsidR="00D607AB" w:rsidRDefault="00D607AB" w:rsidP="00D607AB">
      <w:pPr>
        <w:widowControl/>
      </w:pPr>
      <w:r>
        <w:t xml:space="preserve">These are all about what the chapter does, what it makes, what it sells, its lines of business. The Chapter’s “what difference do we make” is best described as </w:t>
      </w:r>
      <w:r>
        <w:rPr>
          <w:i/>
        </w:rPr>
        <w:t>l</w:t>
      </w:r>
      <w:r w:rsidRPr="00CD1F70">
        <w:rPr>
          <w:i/>
        </w:rPr>
        <w:t>ife at its fullest for people affected by Multiple Sclerosis</w:t>
      </w:r>
      <w:r>
        <w:t xml:space="preserve">. Once you define this, programs and services that make up the lines of business of the organization become easier to formulate. </w:t>
      </w:r>
    </w:p>
    <w:p w14:paraId="558A4044" w14:textId="77777777" w:rsidR="00D607AB" w:rsidRDefault="00D607AB" w:rsidP="00D607AB">
      <w:pPr>
        <w:widowControl/>
      </w:pPr>
    </w:p>
    <w:p w14:paraId="33D0552F" w14:textId="77777777" w:rsidR="00D607AB" w:rsidRDefault="00D607AB" w:rsidP="00D607AB">
      <w:pPr>
        <w:widowControl/>
      </w:pPr>
      <w:r>
        <w:t xml:space="preserve">Save the Children’s difference is to make </w:t>
      </w:r>
      <w:r w:rsidRPr="00CD1F70">
        <w:rPr>
          <w:i/>
        </w:rPr>
        <w:t>lasting positive change</w:t>
      </w:r>
      <w:r>
        <w:t xml:space="preserve"> in the lives of disadvantaged children. While this is very broad and some might prefer more definition, this clearly is a properly crafted difference statement and can give rise to significant strategies that can make it happen. A Big Brothers – Big Sisters chapter difference is to </w:t>
      </w:r>
      <w:r w:rsidRPr="00CD1F70">
        <w:rPr>
          <w:i/>
        </w:rPr>
        <w:t>build confident, competent, and caring young adults</w:t>
      </w:r>
      <w:r>
        <w:t xml:space="preserve">. </w:t>
      </w:r>
    </w:p>
    <w:p w14:paraId="5A60B5CD" w14:textId="77777777" w:rsidR="00D607AB" w:rsidRDefault="00D607AB" w:rsidP="00D607AB">
      <w:pPr>
        <w:widowControl/>
      </w:pPr>
    </w:p>
    <w:p w14:paraId="4B2B6F7C" w14:textId="77777777" w:rsidR="00D607AB" w:rsidRDefault="00D607AB" w:rsidP="00D607AB">
      <w:pPr>
        <w:widowControl/>
      </w:pPr>
      <w:r>
        <w:t xml:space="preserve">Put directly, a mission statement should never include the programs of the agency; it should include the difference it makes in the lives of its customers, as the results for the outdoor camping agency show in the table below: </w:t>
      </w:r>
    </w:p>
    <w:p w14:paraId="5C60C51B" w14:textId="77777777" w:rsidR="00D607AB" w:rsidRDefault="00D607AB" w:rsidP="00D607AB">
      <w:pPr>
        <w:widowControl/>
      </w:pPr>
    </w:p>
    <w:tbl>
      <w:tblPr>
        <w:tblW w:w="9576" w:type="dxa"/>
        <w:jc w:val="center"/>
        <w:tblBorders>
          <w:insideV w:val="single" w:sz="6" w:space="0" w:color="auto"/>
        </w:tblBorders>
        <w:tblLayout w:type="fixed"/>
        <w:tblCellMar>
          <w:left w:w="115" w:type="dxa"/>
          <w:right w:w="86" w:type="dxa"/>
        </w:tblCellMar>
        <w:tblLook w:val="0000" w:firstRow="0" w:lastRow="0" w:firstColumn="0" w:lastColumn="0" w:noHBand="0" w:noVBand="0"/>
      </w:tblPr>
      <w:tblGrid>
        <w:gridCol w:w="6325"/>
        <w:gridCol w:w="3251"/>
      </w:tblGrid>
      <w:tr w:rsidR="00D607AB" w:rsidRPr="00A55D89" w14:paraId="3B74D5C1" w14:textId="77777777" w:rsidTr="0032037F">
        <w:trPr>
          <w:tblHeader/>
          <w:jc w:val="center"/>
        </w:trPr>
        <w:tc>
          <w:tcPr>
            <w:tcW w:w="63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768D94" w14:textId="77777777" w:rsidR="00D607AB" w:rsidRPr="00A55D89" w:rsidRDefault="00D607AB" w:rsidP="00D607AB">
            <w:pPr>
              <w:widowControl/>
              <w:jc w:val="center"/>
              <w:rPr>
                <w:b/>
                <w:szCs w:val="18"/>
              </w:rPr>
            </w:pPr>
            <w:r w:rsidRPr="00A55D89">
              <w:br w:type="page"/>
            </w:r>
            <w:r w:rsidRPr="00A55D89">
              <w:rPr>
                <w:b/>
                <w:szCs w:val="18"/>
              </w:rPr>
              <w:t>Ideas</w:t>
            </w:r>
          </w:p>
        </w:tc>
        <w:tc>
          <w:tcPr>
            <w:tcW w:w="32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22867" w14:textId="77777777" w:rsidR="00D607AB" w:rsidRPr="00A55D89" w:rsidRDefault="00D607AB" w:rsidP="00D607AB">
            <w:pPr>
              <w:widowControl/>
              <w:jc w:val="center"/>
              <w:rPr>
                <w:b/>
                <w:szCs w:val="18"/>
              </w:rPr>
            </w:pPr>
            <w:r w:rsidRPr="00A55D89">
              <w:rPr>
                <w:b/>
                <w:szCs w:val="18"/>
              </w:rPr>
              <w:t>Results</w:t>
            </w:r>
          </w:p>
        </w:tc>
      </w:tr>
      <w:tr w:rsidR="00D607AB" w:rsidRPr="00FD0BA9" w14:paraId="11C53D36" w14:textId="77777777" w:rsidTr="0032037F">
        <w:trPr>
          <w:jc w:val="center"/>
        </w:trPr>
        <w:tc>
          <w:tcPr>
            <w:tcW w:w="6325" w:type="dxa"/>
            <w:tcBorders>
              <w:top w:val="single" w:sz="4" w:space="0" w:color="auto"/>
              <w:left w:val="single" w:sz="4" w:space="0" w:color="auto"/>
              <w:bottom w:val="nil"/>
            </w:tcBorders>
          </w:tcPr>
          <w:p w14:paraId="0C391AE4" w14:textId="77777777" w:rsidR="00D607AB" w:rsidRPr="00CE26EE" w:rsidRDefault="00D607AB" w:rsidP="00823E05">
            <w:pPr>
              <w:widowControl/>
              <w:numPr>
                <w:ilvl w:val="0"/>
                <w:numId w:val="13"/>
              </w:numPr>
              <w:tabs>
                <w:tab w:val="left" w:pos="450"/>
              </w:tabs>
              <w:ind w:left="360"/>
            </w:pPr>
            <w:r w:rsidRPr="00A55D89">
              <w:t>character, relationship with God, sense of honesty, values, value system, integrity (40)</w:t>
            </w:r>
          </w:p>
          <w:p w14:paraId="05C96523" w14:textId="77777777" w:rsidR="00D607AB" w:rsidRPr="00CE26EE" w:rsidRDefault="00D607AB" w:rsidP="00823E05">
            <w:pPr>
              <w:widowControl/>
              <w:numPr>
                <w:ilvl w:val="0"/>
                <w:numId w:val="13"/>
              </w:numPr>
              <w:tabs>
                <w:tab w:val="left" w:pos="450"/>
              </w:tabs>
              <w:ind w:left="360"/>
            </w:pPr>
            <w:r w:rsidRPr="00A55D89">
              <w:t>skill set for life, success in life, experience, special skills, well rounded (30)</w:t>
            </w:r>
          </w:p>
        </w:tc>
        <w:tc>
          <w:tcPr>
            <w:tcW w:w="3251" w:type="dxa"/>
            <w:tcBorders>
              <w:top w:val="single" w:sz="4" w:space="0" w:color="auto"/>
              <w:bottom w:val="nil"/>
              <w:right w:val="single" w:sz="4" w:space="0" w:color="auto"/>
            </w:tcBorders>
          </w:tcPr>
          <w:p w14:paraId="1A39AE0F" w14:textId="77777777" w:rsidR="00D607AB" w:rsidRPr="00CE26EE" w:rsidRDefault="00D607AB" w:rsidP="00D607AB">
            <w:pPr>
              <w:widowControl/>
              <w:ind w:left="181" w:hanging="180"/>
              <w:rPr>
                <w:szCs w:val="18"/>
              </w:rPr>
            </w:pPr>
            <w:r w:rsidRPr="00A55D89">
              <w:rPr>
                <w:szCs w:val="18"/>
              </w:rPr>
              <w:t>Character-centered</w:t>
            </w:r>
          </w:p>
          <w:p w14:paraId="31D72DB9" w14:textId="77777777" w:rsidR="00D607AB" w:rsidRDefault="00D607AB" w:rsidP="00D607AB">
            <w:pPr>
              <w:widowControl/>
              <w:rPr>
                <w:szCs w:val="18"/>
              </w:rPr>
            </w:pPr>
          </w:p>
          <w:p w14:paraId="2701D57F" w14:textId="77777777" w:rsidR="00D607AB" w:rsidRPr="00CE26EE" w:rsidRDefault="00D607AB" w:rsidP="00D607AB">
            <w:pPr>
              <w:widowControl/>
              <w:ind w:left="181" w:hanging="180"/>
              <w:rPr>
                <w:szCs w:val="18"/>
              </w:rPr>
            </w:pPr>
            <w:r w:rsidRPr="00A55D89">
              <w:rPr>
                <w:szCs w:val="18"/>
              </w:rPr>
              <w:t>Skills good for life</w:t>
            </w:r>
          </w:p>
          <w:p w14:paraId="0C6820F6" w14:textId="77777777" w:rsidR="00D607AB" w:rsidRPr="00A55D89" w:rsidRDefault="00D607AB" w:rsidP="00D607AB">
            <w:pPr>
              <w:widowControl/>
              <w:rPr>
                <w:szCs w:val="18"/>
              </w:rPr>
            </w:pPr>
          </w:p>
        </w:tc>
      </w:tr>
      <w:tr w:rsidR="00D607AB" w:rsidRPr="00FD0BA9" w14:paraId="605D1875" w14:textId="77777777" w:rsidTr="0032037F">
        <w:trPr>
          <w:trHeight w:val="1616"/>
          <w:jc w:val="center"/>
        </w:trPr>
        <w:tc>
          <w:tcPr>
            <w:tcW w:w="6325" w:type="dxa"/>
            <w:tcBorders>
              <w:top w:val="nil"/>
              <w:left w:val="single" w:sz="4" w:space="0" w:color="auto"/>
              <w:bottom w:val="single" w:sz="4" w:space="0" w:color="auto"/>
            </w:tcBorders>
          </w:tcPr>
          <w:p w14:paraId="56C9EACD" w14:textId="77777777" w:rsidR="00D607AB" w:rsidRPr="00FD0BA9" w:rsidRDefault="00D607AB" w:rsidP="00D607AB">
            <w:pPr>
              <w:widowControl/>
              <w:jc w:val="center"/>
            </w:pPr>
            <w:r w:rsidRPr="00FD0BA9">
              <w:t>----- Ideas not chosen -----</w:t>
            </w:r>
          </w:p>
          <w:p w14:paraId="1B419E6E" w14:textId="77777777" w:rsidR="00D607AB" w:rsidRPr="00CE26EE" w:rsidRDefault="00D607AB" w:rsidP="00823E05">
            <w:pPr>
              <w:widowControl/>
              <w:numPr>
                <w:ilvl w:val="0"/>
                <w:numId w:val="13"/>
              </w:numPr>
              <w:tabs>
                <w:tab w:val="left" w:pos="450"/>
              </w:tabs>
              <w:ind w:left="360"/>
            </w:pPr>
            <w:r w:rsidRPr="00A55D89">
              <w:t>experience leadership at younger age, career path, learn to take initiative, structure, (20)</w:t>
            </w:r>
          </w:p>
          <w:p w14:paraId="3F67A147" w14:textId="77777777" w:rsidR="00D607AB" w:rsidRPr="00CE26EE" w:rsidRDefault="00D607AB" w:rsidP="00823E05">
            <w:pPr>
              <w:widowControl/>
              <w:numPr>
                <w:ilvl w:val="0"/>
                <w:numId w:val="13"/>
              </w:numPr>
              <w:tabs>
                <w:tab w:val="left" w:pos="450"/>
              </w:tabs>
              <w:ind w:left="360"/>
            </w:pPr>
            <w:r w:rsidRPr="00A55D89">
              <w:t>self-confidence, self-reliance, pride in yourself, confident in skills, higher self-esteem (15)</w:t>
            </w:r>
          </w:p>
          <w:p w14:paraId="0E4A4B71" w14:textId="5E860C6D" w:rsidR="00D607AB" w:rsidRPr="00CE26EE" w:rsidRDefault="00D607AB" w:rsidP="00823E05">
            <w:pPr>
              <w:numPr>
                <w:ilvl w:val="0"/>
                <w:numId w:val="13"/>
              </w:numPr>
              <w:tabs>
                <w:tab w:val="left" w:pos="450"/>
              </w:tabs>
              <w:ind w:left="360"/>
            </w:pPr>
            <w:r w:rsidRPr="00A55D89">
              <w:t>fun, sense of adventure, drug avoidance, travel (15)</w:t>
            </w:r>
          </w:p>
        </w:tc>
        <w:tc>
          <w:tcPr>
            <w:tcW w:w="3251" w:type="dxa"/>
            <w:tcBorders>
              <w:top w:val="nil"/>
              <w:bottom w:val="single" w:sz="4" w:space="0" w:color="auto"/>
              <w:right w:val="single" w:sz="4" w:space="0" w:color="auto"/>
            </w:tcBorders>
          </w:tcPr>
          <w:p w14:paraId="533CD8FC" w14:textId="77777777" w:rsidR="00D607AB" w:rsidRPr="00A55D89" w:rsidRDefault="00D607AB" w:rsidP="00D607AB">
            <w:pPr>
              <w:rPr>
                <w:szCs w:val="18"/>
              </w:rPr>
            </w:pPr>
          </w:p>
        </w:tc>
      </w:tr>
      <w:tr w:rsidR="0032037F" w:rsidRPr="00FD0BA9" w14:paraId="726A5DA7" w14:textId="77777777" w:rsidTr="0032037F">
        <w:trPr>
          <w:trHeight w:val="1697"/>
          <w:jc w:val="center"/>
        </w:trPr>
        <w:tc>
          <w:tcPr>
            <w:tcW w:w="6325" w:type="dxa"/>
            <w:tcBorders>
              <w:top w:val="single" w:sz="4" w:space="0" w:color="auto"/>
              <w:left w:val="single" w:sz="4" w:space="0" w:color="auto"/>
              <w:bottom w:val="single" w:sz="4" w:space="0" w:color="auto"/>
            </w:tcBorders>
          </w:tcPr>
          <w:p w14:paraId="2491DD14" w14:textId="77777777" w:rsidR="0032037F" w:rsidRPr="00CE26EE" w:rsidRDefault="0032037F" w:rsidP="0032037F">
            <w:pPr>
              <w:widowControl/>
              <w:numPr>
                <w:ilvl w:val="0"/>
                <w:numId w:val="13"/>
              </w:numPr>
              <w:tabs>
                <w:tab w:val="left" w:pos="450"/>
              </w:tabs>
              <w:ind w:left="360"/>
            </w:pPr>
            <w:r w:rsidRPr="00A55D89">
              <w:lastRenderedPageBreak/>
              <w:t>personal accountability, take responsibility, maturity (3)</w:t>
            </w:r>
          </w:p>
          <w:p w14:paraId="0ADB14D9" w14:textId="77777777" w:rsidR="0032037F" w:rsidRPr="00CE26EE" w:rsidRDefault="0032037F" w:rsidP="0032037F">
            <w:pPr>
              <w:widowControl/>
              <w:numPr>
                <w:ilvl w:val="0"/>
                <w:numId w:val="14"/>
              </w:numPr>
              <w:tabs>
                <w:tab w:val="left" w:pos="450"/>
              </w:tabs>
              <w:ind w:left="360"/>
              <w:rPr>
                <w:szCs w:val="18"/>
              </w:rPr>
            </w:pPr>
            <w:r w:rsidRPr="00A55D89">
              <w:t>support network, friendship, teamwork, respect for others, get along with others, male role model (1)</w:t>
            </w:r>
          </w:p>
          <w:p w14:paraId="65FADC61" w14:textId="11BB6E60" w:rsidR="0032037F" w:rsidRPr="00FD0BA9" w:rsidRDefault="0032037F" w:rsidP="0032037F">
            <w:pPr>
              <w:numPr>
                <w:ilvl w:val="0"/>
                <w:numId w:val="14"/>
              </w:numPr>
              <w:tabs>
                <w:tab w:val="left" w:pos="450"/>
              </w:tabs>
              <w:ind w:left="360"/>
            </w:pPr>
            <w:r w:rsidRPr="00A55D89">
              <w:t>accomplishment, planning skills, goal driven, recognition motivation</w:t>
            </w:r>
          </w:p>
        </w:tc>
        <w:tc>
          <w:tcPr>
            <w:tcW w:w="3251" w:type="dxa"/>
            <w:tcBorders>
              <w:top w:val="single" w:sz="4" w:space="0" w:color="auto"/>
              <w:bottom w:val="single" w:sz="4" w:space="0" w:color="auto"/>
              <w:right w:val="single" w:sz="4" w:space="0" w:color="auto"/>
            </w:tcBorders>
          </w:tcPr>
          <w:p w14:paraId="63E56541" w14:textId="77777777" w:rsidR="0032037F" w:rsidRPr="00A55D89" w:rsidRDefault="0032037F" w:rsidP="00D607AB">
            <w:pPr>
              <w:rPr>
                <w:szCs w:val="18"/>
              </w:rPr>
            </w:pPr>
          </w:p>
        </w:tc>
      </w:tr>
    </w:tbl>
    <w:p w14:paraId="6E802355" w14:textId="77777777" w:rsidR="00D607AB" w:rsidRDefault="00D607AB" w:rsidP="00D607AB">
      <w:pPr>
        <w:widowControl/>
        <w:rPr>
          <w:b/>
        </w:rPr>
      </w:pPr>
      <w:bookmarkStart w:id="111" w:name="_Toc255766337"/>
      <w:bookmarkStart w:id="112" w:name="_Toc263618719"/>
      <w:bookmarkStart w:id="113" w:name="_Toc264188285"/>
      <w:bookmarkStart w:id="114" w:name="_Toc265049241"/>
      <w:bookmarkStart w:id="115" w:name="_Toc265747118"/>
      <w:bookmarkStart w:id="116" w:name="_Toc266280849"/>
      <w:bookmarkStart w:id="117" w:name="_Toc268190410"/>
    </w:p>
    <w:p w14:paraId="44D8641F" w14:textId="77777777" w:rsidR="00D607AB" w:rsidRDefault="00D607AB" w:rsidP="00D607AB">
      <w:pPr>
        <w:pStyle w:val="Heading4"/>
        <w:widowControl/>
      </w:pPr>
      <w:bookmarkStart w:id="118" w:name="_Toc444854696"/>
      <w:r>
        <w:t xml:space="preserve">How are we </w:t>
      </w:r>
      <w:bookmarkEnd w:id="111"/>
      <w:bookmarkEnd w:id="112"/>
      <w:bookmarkEnd w:id="113"/>
      <w:bookmarkEnd w:id="114"/>
      <w:bookmarkEnd w:id="115"/>
      <w:bookmarkEnd w:id="116"/>
      <w:bookmarkEnd w:id="117"/>
      <w:r>
        <w:t>better than rivals?</w:t>
      </w:r>
      <w:bookmarkEnd w:id="118"/>
    </w:p>
    <w:p w14:paraId="3C85D6FF" w14:textId="77777777" w:rsidR="00D607AB" w:rsidRDefault="00D607AB" w:rsidP="00D607AB">
      <w:pPr>
        <w:widowControl/>
      </w:pPr>
    </w:p>
    <w:p w14:paraId="7595D764" w14:textId="77777777" w:rsidR="00D607AB" w:rsidRDefault="00D607AB" w:rsidP="00D607AB">
      <w:pPr>
        <w:widowControl/>
      </w:pPr>
      <w:r>
        <w:t xml:space="preserve">The third question in crafting the mission is about the advantage that your organization has over its rivals. </w:t>
      </w:r>
      <w:r w:rsidRPr="00FC4DA6">
        <w:rPr>
          <w:b/>
        </w:rPr>
        <w:t>What edge will the company have that other organizations cannot match?</w:t>
      </w:r>
      <w:r>
        <w:t xml:space="preserve"> The question is embodied in John Pierce II and Fred David’s recommendation that the effective mission “defines the fundamental, unique purpose that sets a business from other firms of its type.”</w:t>
      </w:r>
      <w:r>
        <w:rPr>
          <w:rStyle w:val="EndnoteReference"/>
        </w:rPr>
        <w:endnoteReference w:id="140"/>
      </w:r>
    </w:p>
    <w:p w14:paraId="1075009B" w14:textId="77777777" w:rsidR="00D607AB" w:rsidRDefault="00D607AB" w:rsidP="00D607AB">
      <w:pPr>
        <w:widowControl/>
      </w:pPr>
    </w:p>
    <w:p w14:paraId="73A4F5B9" w14:textId="77777777" w:rsidR="00D607AB" w:rsidRDefault="00D607AB" w:rsidP="00D607AB">
      <w:pPr>
        <w:widowControl/>
      </w:pPr>
      <w:r>
        <w:t xml:space="preserve">A Girl Scout council might choose </w:t>
      </w:r>
      <w:r w:rsidRPr="000B6BE6">
        <w:t xml:space="preserve">scouting for </w:t>
      </w:r>
      <w:r w:rsidRPr="00627077">
        <w:rPr>
          <w:i/>
        </w:rPr>
        <w:t>all</w:t>
      </w:r>
      <w:r w:rsidRPr="000B6BE6">
        <w:t xml:space="preserve"> girls</w:t>
      </w:r>
      <w:r w:rsidRPr="00627077">
        <w:t xml:space="preserve"> as an answer, thereby defining inclusiveness as a core theme. </w:t>
      </w:r>
      <w:r>
        <w:t xml:space="preserve">An agency with the difference of putting the American dream of a home within reach for people with low to moderate incomes decided that being the </w:t>
      </w:r>
      <w:r w:rsidRPr="000B6BE6">
        <w:rPr>
          <w:i/>
        </w:rPr>
        <w:t>go-to organization</w:t>
      </w:r>
      <w:r>
        <w:t xml:space="preserve"> was its advantage. No other agency in the community would be able to match its position for one-stop shopping or for the breadth of its knowledge and services.</w:t>
      </w:r>
    </w:p>
    <w:p w14:paraId="1A73BBFC" w14:textId="77777777" w:rsidR="00D607AB" w:rsidRDefault="00D607AB" w:rsidP="00D607AB">
      <w:pPr>
        <w:widowControl/>
      </w:pPr>
    </w:p>
    <w:p w14:paraId="64FF7D19" w14:textId="77777777" w:rsidR="00D607AB" w:rsidRDefault="00D607AB" w:rsidP="00D607AB">
      <w:pPr>
        <w:widowControl/>
      </w:pPr>
      <w:r w:rsidRPr="00627077">
        <w:t>Every organization has a choice in what it becomes known for</w:t>
      </w:r>
      <w:r>
        <w:t xml:space="preserve"> – its reputation, if you will</w:t>
      </w:r>
      <w:r w:rsidRPr="00627077">
        <w:t xml:space="preserve">. This choice is about the </w:t>
      </w:r>
      <w:r>
        <w:t xml:space="preserve">defining quality of its work and the </w:t>
      </w:r>
      <w:r w:rsidRPr="00627077">
        <w:t>edge that the organization will have over all others like it. What do we want to be known for, respected for? A Big Brothers</w:t>
      </w:r>
      <w:r>
        <w:t xml:space="preserve"> – </w:t>
      </w:r>
      <w:r w:rsidRPr="00627077">
        <w:t xml:space="preserve">Big Sisters chapter chose </w:t>
      </w:r>
      <w:r w:rsidRPr="000B6BE6">
        <w:rPr>
          <w:i/>
        </w:rPr>
        <w:t>professionally supported one-to-one matches that deliver result</w:t>
      </w:r>
      <w:r w:rsidRPr="00627077">
        <w:t xml:space="preserve">s. </w:t>
      </w:r>
      <w:r>
        <w:t>While</w:t>
      </w:r>
      <w:r w:rsidRPr="00627077">
        <w:t xml:space="preserve"> other mentoring programs </w:t>
      </w:r>
      <w:r>
        <w:t xml:space="preserve">exist </w:t>
      </w:r>
      <w:r w:rsidRPr="00627077">
        <w:t>in the community, none can match the professional support and the results that are delivered</w:t>
      </w:r>
      <w:r>
        <w:t xml:space="preserve"> by Big Brothers – Big Sisters</w:t>
      </w:r>
      <w:r w:rsidRPr="00627077">
        <w:t>.</w:t>
      </w:r>
    </w:p>
    <w:p w14:paraId="386F1E05" w14:textId="77777777" w:rsidR="00D607AB" w:rsidRDefault="00D607AB" w:rsidP="00D607AB">
      <w:pPr>
        <w:widowControl/>
      </w:pPr>
    </w:p>
    <w:p w14:paraId="19DF7BE9" w14:textId="3F4C58C3" w:rsidR="00D607AB" w:rsidRDefault="00D607AB" w:rsidP="00D607AB">
      <w:pPr>
        <w:widowControl/>
      </w:pPr>
      <w:r w:rsidRPr="00627077">
        <w:t xml:space="preserve">Ultimately, </w:t>
      </w:r>
      <w:r w:rsidR="00D077F3">
        <w:t xml:space="preserve">the question of </w:t>
      </w:r>
      <w:r w:rsidRPr="00627077">
        <w:t xml:space="preserve">how you are better than your rivals </w:t>
      </w:r>
      <w:r w:rsidRPr="00BC3968">
        <w:rPr>
          <w:i/>
        </w:rPr>
        <w:t>is</w:t>
      </w:r>
      <w:r w:rsidRPr="00627077">
        <w:t xml:space="preserve"> your competitive advantage. Although improving the operations of your organization is essential, it is not enough to be</w:t>
      </w:r>
      <w:r>
        <w:t>come</w:t>
      </w:r>
      <w:r w:rsidRPr="00627077">
        <w:t xml:space="preserve"> high-performing.</w:t>
      </w:r>
      <w:r w:rsidRPr="00627077">
        <w:rPr>
          <w:rStyle w:val="EndnoteReference"/>
        </w:rPr>
        <w:endnoteReference w:id="141"/>
      </w:r>
      <w:r w:rsidRPr="00627077">
        <w:t xml:space="preserve"> Competitive advantage is the “presence of visible, obvious, and measurable ways in which your organization differs from and is better than its peers.”</w:t>
      </w:r>
      <w:r w:rsidRPr="00627077">
        <w:rPr>
          <w:rStyle w:val="EndnoteReference"/>
        </w:rPr>
        <w:endnoteReference w:id="142"/>
      </w:r>
      <w:r w:rsidRPr="00627077">
        <w:t xml:space="preserve"> </w:t>
      </w:r>
      <w:r>
        <w:t xml:space="preserve">You want that advantage to be </w:t>
      </w:r>
      <w:r w:rsidRPr="00627077">
        <w:t>sustainable over time</w:t>
      </w:r>
      <w:r>
        <w:t xml:space="preserve"> because your organization can “outperform rivals only if it can establish a difference that it can preserve.”</w:t>
      </w:r>
      <w:r>
        <w:rPr>
          <w:rStyle w:val="EndnoteReference"/>
        </w:rPr>
        <w:endnoteReference w:id="143"/>
      </w:r>
      <w:r w:rsidRPr="00627077">
        <w:t xml:space="preserve"> </w:t>
      </w:r>
    </w:p>
    <w:p w14:paraId="2DA1682C" w14:textId="77777777" w:rsidR="00D607AB" w:rsidRDefault="00D607AB" w:rsidP="00D607AB">
      <w:pPr>
        <w:widowControl/>
      </w:pPr>
    </w:p>
    <w:p w14:paraId="24262140" w14:textId="77777777" w:rsidR="00D607AB" w:rsidRDefault="00D607AB" w:rsidP="00D607AB">
      <w:pPr>
        <w:widowControl/>
      </w:pPr>
      <w:r w:rsidRPr="00627077">
        <w:t xml:space="preserve">Why should you care about your advantage? Though you might believe you’re special, your customers, stakeholders, and especially funders may respectfully disagree. When they review your appeal, they may perceive you to be a lot like your peers. And if there’s discernible difference, you may end up on the short end of the stick. </w:t>
      </w:r>
      <w:r>
        <w:t xml:space="preserve">As painful as it may be to learn, and in the words of David La Piana and Michaela Hayes, “Foundations tend to see more proposals each year from nonprofits that, from their perspective, look alike </w:t>
      </w:r>
      <w:r>
        <w:br/>
      </w:r>
      <w:r>
        <w:lastRenderedPageBreak/>
        <w:t>. . . Unfortunately, if there is one belief that all funders share, it is that all nonprofits are the same.”</w:t>
      </w:r>
      <w:r>
        <w:rPr>
          <w:rStyle w:val="EndnoteReference"/>
        </w:rPr>
        <w:endnoteReference w:id="144"/>
      </w:r>
    </w:p>
    <w:p w14:paraId="65D64FBE" w14:textId="77777777" w:rsidR="00D607AB" w:rsidRDefault="00D607AB" w:rsidP="00D607AB">
      <w:pPr>
        <w:widowControl/>
      </w:pPr>
    </w:p>
    <w:p w14:paraId="69BE0E67" w14:textId="77777777" w:rsidR="00D607AB" w:rsidRDefault="00D607AB" w:rsidP="00D607AB">
      <w:pPr>
        <w:widowControl/>
      </w:pPr>
      <w:r>
        <w:t xml:space="preserve">How do you find your competitive advantage, the difference that can set you apart from others? There are a number of approaches. </w:t>
      </w:r>
    </w:p>
    <w:p w14:paraId="3B3B7237" w14:textId="77777777" w:rsidR="00D607AB" w:rsidRDefault="00D607AB" w:rsidP="00D607AB">
      <w:pPr>
        <w:widowControl/>
      </w:pPr>
    </w:p>
    <w:p w14:paraId="729977ED" w14:textId="77777777" w:rsidR="00D607AB" w:rsidRDefault="00D607AB" w:rsidP="00D607AB">
      <w:pPr>
        <w:pStyle w:val="Heading4"/>
        <w:widowControl/>
      </w:pPr>
      <w:bookmarkStart w:id="119" w:name="_Toc444854697"/>
      <w:r>
        <w:t>Freeform</w:t>
      </w:r>
      <w:bookmarkEnd w:id="119"/>
    </w:p>
    <w:p w14:paraId="049AB809" w14:textId="77777777" w:rsidR="00D607AB" w:rsidRDefault="00D607AB" w:rsidP="00D607AB">
      <w:pPr>
        <w:widowControl/>
      </w:pPr>
    </w:p>
    <w:p w14:paraId="3E92EB57" w14:textId="77777777" w:rsidR="00D607AB" w:rsidRDefault="00D607AB" w:rsidP="00D607AB">
      <w:pPr>
        <w:widowControl/>
      </w:pPr>
      <w:r>
        <w:t>Expert David La Piana recommends you go about it this way:</w:t>
      </w:r>
    </w:p>
    <w:p w14:paraId="255B39AE" w14:textId="77777777" w:rsidR="00D607AB" w:rsidRDefault="00D607AB" w:rsidP="00D607AB">
      <w:pPr>
        <w:widowControl/>
      </w:pPr>
    </w:p>
    <w:p w14:paraId="37C09038" w14:textId="77777777" w:rsidR="00D607AB" w:rsidRPr="006503BC" w:rsidRDefault="00D607AB" w:rsidP="00823E05">
      <w:pPr>
        <w:widowControl/>
        <w:numPr>
          <w:ilvl w:val="0"/>
          <w:numId w:val="8"/>
        </w:numPr>
        <w:ind w:left="1080"/>
      </w:pPr>
      <w:r>
        <w:t xml:space="preserve">Using a </w:t>
      </w:r>
      <w:r w:rsidRPr="006503BC">
        <w:rPr>
          <w:b/>
        </w:rPr>
        <w:t>unique asset</w:t>
      </w:r>
      <w:r>
        <w:t xml:space="preserve"> (such as a strength that no other similar organization in your geographic area has) and/or </w:t>
      </w:r>
    </w:p>
    <w:p w14:paraId="71697D2C" w14:textId="77777777" w:rsidR="00D607AB" w:rsidRPr="006503BC" w:rsidRDefault="00D607AB" w:rsidP="00823E05">
      <w:pPr>
        <w:widowControl/>
        <w:numPr>
          <w:ilvl w:val="0"/>
          <w:numId w:val="8"/>
        </w:numPr>
        <w:ind w:left="1080"/>
      </w:pPr>
      <w:r>
        <w:t xml:space="preserve">Having </w:t>
      </w:r>
      <w:r w:rsidRPr="006503BC">
        <w:rPr>
          <w:b/>
        </w:rPr>
        <w:t>outstanding execution</w:t>
      </w:r>
      <w:r>
        <w:t xml:space="preserve"> (such as being faster or less expensive, or having better service, than other similar organizations in your geographic area)</w:t>
      </w:r>
      <w:r>
        <w:rPr>
          <w:rStyle w:val="EndnoteReference"/>
        </w:rPr>
        <w:endnoteReference w:id="145"/>
      </w:r>
    </w:p>
    <w:p w14:paraId="76F3F01A" w14:textId="77777777" w:rsidR="00D607AB" w:rsidRDefault="00D607AB" w:rsidP="00D607AB">
      <w:pPr>
        <w:widowControl/>
      </w:pPr>
    </w:p>
    <w:p w14:paraId="074EFDAD" w14:textId="77777777" w:rsidR="00D607AB" w:rsidRDefault="00D607AB" w:rsidP="00D607AB">
      <w:pPr>
        <w:widowControl/>
      </w:pPr>
      <w:r>
        <w:t xml:space="preserve">It’s a bit like being in your own restaurant and deciding from the menu what dish will become your signature. Take inventory of what you have or what you can do, make a decision, and run with it. </w:t>
      </w:r>
    </w:p>
    <w:p w14:paraId="7C667C6F" w14:textId="77777777" w:rsidR="00D607AB" w:rsidRDefault="00D607AB" w:rsidP="00D607AB">
      <w:pPr>
        <w:widowControl/>
      </w:pPr>
    </w:p>
    <w:p w14:paraId="02C09D13" w14:textId="77777777" w:rsidR="00D607AB" w:rsidRDefault="00D607AB" w:rsidP="00D607AB">
      <w:pPr>
        <w:widowControl/>
      </w:pPr>
      <w:r>
        <w:t>Another way to find your agency’s competitive advantage is to think of the values that are most important to you – the ones that you would not forsake for any reason. For me, it was making our customer the star; for you it might be delivering real results, lowest costs, or highest quality.</w:t>
      </w:r>
    </w:p>
    <w:p w14:paraId="32568100" w14:textId="77777777" w:rsidR="00D607AB" w:rsidRDefault="00D607AB" w:rsidP="00D607AB">
      <w:pPr>
        <w:widowControl/>
      </w:pPr>
    </w:p>
    <w:p w14:paraId="3B9F9F17" w14:textId="77777777" w:rsidR="00D607AB" w:rsidRDefault="00D607AB" w:rsidP="00D607AB">
      <w:pPr>
        <w:widowControl/>
      </w:pPr>
      <w:r>
        <w:t>Although some organizations have multiple advantages, I recommend trying to have as few as possible. It’s hard enough for folks in your agency to remember the mission let alone how you’re going to win. If you have singled out one advantage, pound away at it, and you just might pull it off. The table below shows the results from the outdoor camping organization built using the BAM process:</w:t>
      </w:r>
    </w:p>
    <w:p w14:paraId="75A707C6" w14:textId="77777777" w:rsidR="00D607AB" w:rsidRDefault="00D607AB" w:rsidP="00D607AB">
      <w:pPr>
        <w:widowControl/>
      </w:pPr>
    </w:p>
    <w:tbl>
      <w:tblPr>
        <w:tblW w:w="9576" w:type="dxa"/>
        <w:jc w:val="center"/>
        <w:tblBorders>
          <w:insideV w:val="single" w:sz="6" w:space="0" w:color="auto"/>
        </w:tblBorders>
        <w:tblLayout w:type="fixed"/>
        <w:tblCellMar>
          <w:left w:w="115" w:type="dxa"/>
          <w:right w:w="86" w:type="dxa"/>
        </w:tblCellMar>
        <w:tblLook w:val="0000" w:firstRow="0" w:lastRow="0" w:firstColumn="0" w:lastColumn="0" w:noHBand="0" w:noVBand="0"/>
      </w:tblPr>
      <w:tblGrid>
        <w:gridCol w:w="7045"/>
        <w:gridCol w:w="2531"/>
      </w:tblGrid>
      <w:tr w:rsidR="00D607AB" w:rsidRPr="00A55D89" w14:paraId="3E057360" w14:textId="77777777" w:rsidTr="00D607AB">
        <w:trPr>
          <w:tblHeader/>
          <w:jc w:val="center"/>
        </w:trPr>
        <w:tc>
          <w:tcPr>
            <w:tcW w:w="70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E22FA4" w14:textId="77777777" w:rsidR="00D607AB" w:rsidRPr="00A55D89" w:rsidRDefault="00D607AB" w:rsidP="00D607AB">
            <w:pPr>
              <w:widowControl/>
              <w:jc w:val="center"/>
              <w:rPr>
                <w:b/>
                <w:szCs w:val="18"/>
              </w:rPr>
            </w:pPr>
            <w:r w:rsidRPr="00A55D89">
              <w:rPr>
                <w:b/>
                <w:szCs w:val="18"/>
              </w:rPr>
              <w:t>Ideas</w:t>
            </w:r>
          </w:p>
        </w:tc>
        <w:tc>
          <w:tcPr>
            <w:tcW w:w="2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4A7208" w14:textId="77777777" w:rsidR="00D607AB" w:rsidRPr="00A55D89" w:rsidRDefault="00D607AB" w:rsidP="00D607AB">
            <w:pPr>
              <w:widowControl/>
              <w:jc w:val="center"/>
              <w:rPr>
                <w:b/>
                <w:szCs w:val="18"/>
              </w:rPr>
            </w:pPr>
            <w:r w:rsidRPr="00A55D89">
              <w:rPr>
                <w:b/>
                <w:szCs w:val="18"/>
              </w:rPr>
              <w:t>Results</w:t>
            </w:r>
          </w:p>
        </w:tc>
      </w:tr>
      <w:tr w:rsidR="00D607AB" w:rsidRPr="00A55D89" w14:paraId="233772F8" w14:textId="77777777" w:rsidTr="00C72707">
        <w:trPr>
          <w:trHeight w:val="332"/>
          <w:jc w:val="center"/>
        </w:trPr>
        <w:tc>
          <w:tcPr>
            <w:tcW w:w="7045" w:type="dxa"/>
            <w:tcBorders>
              <w:top w:val="single" w:sz="4" w:space="0" w:color="auto"/>
              <w:left w:val="single" w:sz="4" w:space="0" w:color="auto"/>
              <w:bottom w:val="single" w:sz="4" w:space="0" w:color="auto"/>
              <w:right w:val="single" w:sz="4" w:space="0" w:color="auto"/>
            </w:tcBorders>
          </w:tcPr>
          <w:p w14:paraId="7227F4E0" w14:textId="77777777" w:rsidR="00D607AB" w:rsidRPr="00C15A74" w:rsidRDefault="00D607AB" w:rsidP="00823E05">
            <w:pPr>
              <w:widowControl/>
              <w:numPr>
                <w:ilvl w:val="0"/>
                <w:numId w:val="15"/>
              </w:numPr>
              <w:ind w:left="360"/>
              <w:rPr>
                <w:szCs w:val="18"/>
              </w:rPr>
            </w:pPr>
            <w:r w:rsidRPr="00C15A74">
              <w:rPr>
                <w:szCs w:val="18"/>
              </w:rPr>
              <w:t>delivers skills for life, everyone succeeds, strong rank</w:t>
            </w:r>
            <w:r>
              <w:rPr>
                <w:szCs w:val="18"/>
              </w:rPr>
              <w:t>,</w:t>
            </w:r>
            <w:r w:rsidRPr="00C15A74">
              <w:rPr>
                <w:szCs w:val="18"/>
              </w:rPr>
              <w:t xml:space="preserve"> advance program, long-term relationships (34)</w:t>
            </w:r>
          </w:p>
          <w:p w14:paraId="01EA2EC3" w14:textId="77777777" w:rsidR="00D607AB" w:rsidRPr="00C15A74" w:rsidRDefault="00D607AB" w:rsidP="00D607AB">
            <w:pPr>
              <w:widowControl/>
              <w:jc w:val="center"/>
            </w:pPr>
            <w:r w:rsidRPr="00C15A74">
              <w:t>----- Ideas not chosen -----</w:t>
            </w:r>
          </w:p>
          <w:p w14:paraId="1010AC36" w14:textId="77777777" w:rsidR="00D607AB" w:rsidRPr="000179C1" w:rsidRDefault="00D607AB" w:rsidP="00823E05">
            <w:pPr>
              <w:widowControl/>
              <w:numPr>
                <w:ilvl w:val="0"/>
                <w:numId w:val="15"/>
              </w:numPr>
              <w:ind w:left="360"/>
              <w:rPr>
                <w:szCs w:val="18"/>
              </w:rPr>
            </w:pPr>
            <w:r w:rsidRPr="00C15A74">
              <w:rPr>
                <w:szCs w:val="18"/>
              </w:rPr>
              <w:t>for any kid, at risk urban youth, urban activities, buddies, geographic diversity, wide range of ages, flexibility for kids, special needs (19)</w:t>
            </w:r>
          </w:p>
          <w:p w14:paraId="6AAB3E07" w14:textId="77777777" w:rsidR="00D607AB" w:rsidRPr="000179C1" w:rsidRDefault="00D607AB" w:rsidP="00823E05">
            <w:pPr>
              <w:widowControl/>
              <w:numPr>
                <w:ilvl w:val="0"/>
                <w:numId w:val="15"/>
              </w:numPr>
              <w:ind w:left="360"/>
              <w:rPr>
                <w:szCs w:val="18"/>
              </w:rPr>
            </w:pPr>
            <w:r w:rsidRPr="000179C1">
              <w:rPr>
                <w:szCs w:val="18"/>
              </w:rPr>
              <w:t>values-driven programs, trust, history, reputation (19)</w:t>
            </w:r>
          </w:p>
          <w:p w14:paraId="46777C0B" w14:textId="77777777" w:rsidR="00D607AB" w:rsidRPr="00C15A74" w:rsidRDefault="00D607AB" w:rsidP="00823E05">
            <w:pPr>
              <w:widowControl/>
              <w:numPr>
                <w:ilvl w:val="0"/>
                <w:numId w:val="15"/>
              </w:numPr>
              <w:ind w:left="360"/>
              <w:rPr>
                <w:szCs w:val="18"/>
              </w:rPr>
            </w:pPr>
            <w:r w:rsidRPr="000179C1">
              <w:rPr>
                <w:szCs w:val="18"/>
              </w:rPr>
              <w:t>programs – programs – programs, order of the arrow, comprehensive, well-rounded (16)</w:t>
            </w:r>
          </w:p>
        </w:tc>
        <w:tc>
          <w:tcPr>
            <w:tcW w:w="2531" w:type="dxa"/>
            <w:tcBorders>
              <w:top w:val="single" w:sz="4" w:space="0" w:color="auto"/>
              <w:left w:val="single" w:sz="4" w:space="0" w:color="auto"/>
              <w:bottom w:val="single" w:sz="4" w:space="0" w:color="auto"/>
              <w:right w:val="single" w:sz="4" w:space="0" w:color="auto"/>
            </w:tcBorders>
          </w:tcPr>
          <w:p w14:paraId="70DE823E" w14:textId="77777777" w:rsidR="00D607AB" w:rsidRPr="00C15A74" w:rsidRDefault="00D607AB" w:rsidP="00D607AB">
            <w:pPr>
              <w:widowControl/>
              <w:ind w:left="181" w:hanging="180"/>
              <w:rPr>
                <w:b/>
                <w:szCs w:val="18"/>
              </w:rPr>
            </w:pPr>
            <w:r w:rsidRPr="00A55D89">
              <w:rPr>
                <w:szCs w:val="18"/>
              </w:rPr>
              <w:t>Everyone succeeds</w:t>
            </w:r>
          </w:p>
        </w:tc>
      </w:tr>
      <w:tr w:rsidR="00D607AB" w:rsidRPr="00A55D89" w14:paraId="0D01330F" w14:textId="77777777" w:rsidTr="00D607AB">
        <w:trPr>
          <w:trHeight w:val="1592"/>
          <w:jc w:val="center"/>
        </w:trPr>
        <w:tc>
          <w:tcPr>
            <w:tcW w:w="7045" w:type="dxa"/>
            <w:tcBorders>
              <w:top w:val="single" w:sz="4" w:space="0" w:color="auto"/>
              <w:left w:val="single" w:sz="4" w:space="0" w:color="auto"/>
              <w:bottom w:val="single" w:sz="4" w:space="0" w:color="auto"/>
              <w:right w:val="single" w:sz="4" w:space="0" w:color="auto"/>
            </w:tcBorders>
          </w:tcPr>
          <w:p w14:paraId="2142640B" w14:textId="77777777" w:rsidR="00D607AB" w:rsidRPr="002D7B44" w:rsidRDefault="00D607AB" w:rsidP="00823E05">
            <w:pPr>
              <w:widowControl/>
              <w:numPr>
                <w:ilvl w:val="0"/>
                <w:numId w:val="15"/>
              </w:numPr>
              <w:ind w:left="360"/>
              <w:rPr>
                <w:szCs w:val="18"/>
              </w:rPr>
            </w:pPr>
            <w:r w:rsidRPr="002D7B44">
              <w:rPr>
                <w:szCs w:val="18"/>
              </w:rPr>
              <w:lastRenderedPageBreak/>
              <w:t>strong leader training, real leadership program only one, boy-run, active engaged adult leaders (15)</w:t>
            </w:r>
          </w:p>
          <w:p w14:paraId="0B04CC92" w14:textId="77777777" w:rsidR="00D607AB" w:rsidRPr="00C15A74" w:rsidRDefault="00D607AB" w:rsidP="00823E05">
            <w:pPr>
              <w:widowControl/>
              <w:numPr>
                <w:ilvl w:val="0"/>
                <w:numId w:val="15"/>
              </w:numPr>
              <w:ind w:left="360"/>
              <w:rPr>
                <w:szCs w:val="18"/>
              </w:rPr>
            </w:pPr>
            <w:r w:rsidRPr="002D7B44">
              <w:rPr>
                <w:szCs w:val="18"/>
              </w:rPr>
              <w:t xml:space="preserve">fun, opportunity for travel, excitement, summer camp </w:t>
            </w:r>
          </w:p>
          <w:p w14:paraId="5228B6F5" w14:textId="77777777" w:rsidR="00D607AB" w:rsidRPr="00C15A74" w:rsidRDefault="00D607AB" w:rsidP="00823E05">
            <w:pPr>
              <w:widowControl/>
              <w:numPr>
                <w:ilvl w:val="0"/>
                <w:numId w:val="15"/>
              </w:numPr>
              <w:ind w:left="360"/>
            </w:pPr>
            <w:r w:rsidRPr="002D7B44">
              <w:rPr>
                <w:szCs w:val="18"/>
              </w:rPr>
              <w:t>experience, high adventure program (14)</w:t>
            </w:r>
          </w:p>
          <w:p w14:paraId="7EFFBE80" w14:textId="77777777" w:rsidR="00D607AB" w:rsidRPr="005C43B3" w:rsidRDefault="00D607AB" w:rsidP="00823E05">
            <w:pPr>
              <w:pStyle w:val="ListParagraph"/>
              <w:widowControl/>
              <w:numPr>
                <w:ilvl w:val="0"/>
                <w:numId w:val="15"/>
              </w:numPr>
              <w:ind w:left="360"/>
              <w:rPr>
                <w:szCs w:val="18"/>
              </w:rPr>
            </w:pPr>
            <w:r w:rsidRPr="005C43B3">
              <w:rPr>
                <w:szCs w:val="18"/>
              </w:rPr>
              <w:t>financial stability, do all kinds of things, high annual giving (3)</w:t>
            </w:r>
          </w:p>
          <w:p w14:paraId="343C2B1D" w14:textId="77777777" w:rsidR="00D607AB" w:rsidRPr="005C43B3" w:rsidRDefault="00D607AB" w:rsidP="00823E05">
            <w:pPr>
              <w:pStyle w:val="ListParagraph"/>
              <w:widowControl/>
              <w:numPr>
                <w:ilvl w:val="0"/>
                <w:numId w:val="15"/>
              </w:numPr>
              <w:ind w:left="360"/>
              <w:rPr>
                <w:szCs w:val="18"/>
              </w:rPr>
            </w:pPr>
            <w:r w:rsidRPr="005C43B3">
              <w:rPr>
                <w:szCs w:val="18"/>
              </w:rPr>
              <w:t>well organized, recruiting methods, effective marketing (7)</w:t>
            </w:r>
          </w:p>
          <w:p w14:paraId="034EBFB2" w14:textId="77777777" w:rsidR="00D607AB" w:rsidRPr="00C15A74" w:rsidRDefault="00D607AB" w:rsidP="00823E05">
            <w:pPr>
              <w:pStyle w:val="ListParagraph"/>
              <w:widowControl/>
              <w:numPr>
                <w:ilvl w:val="0"/>
                <w:numId w:val="15"/>
              </w:numPr>
              <w:ind w:left="360"/>
              <w:rPr>
                <w:szCs w:val="18"/>
              </w:rPr>
            </w:pPr>
            <w:r w:rsidRPr="005C43B3">
              <w:rPr>
                <w:szCs w:val="18"/>
              </w:rPr>
              <w:t>strengthen programs of churches and sponsors (0)</w:t>
            </w:r>
          </w:p>
        </w:tc>
        <w:tc>
          <w:tcPr>
            <w:tcW w:w="2531" w:type="dxa"/>
            <w:tcBorders>
              <w:top w:val="single" w:sz="4" w:space="0" w:color="auto"/>
              <w:left w:val="single" w:sz="4" w:space="0" w:color="auto"/>
              <w:bottom w:val="single" w:sz="4" w:space="0" w:color="auto"/>
              <w:right w:val="single" w:sz="4" w:space="0" w:color="auto"/>
            </w:tcBorders>
          </w:tcPr>
          <w:p w14:paraId="7F1CC010" w14:textId="77777777" w:rsidR="00D607AB" w:rsidRPr="00A55D89" w:rsidRDefault="00D607AB" w:rsidP="00D607AB">
            <w:pPr>
              <w:widowControl/>
              <w:ind w:left="181" w:hanging="180"/>
              <w:rPr>
                <w:szCs w:val="18"/>
              </w:rPr>
            </w:pPr>
          </w:p>
        </w:tc>
      </w:tr>
    </w:tbl>
    <w:p w14:paraId="021079A1" w14:textId="77777777" w:rsidR="00D607AB" w:rsidRDefault="00D607AB" w:rsidP="00D607AB">
      <w:pPr>
        <w:widowControl/>
      </w:pPr>
      <w:bookmarkStart w:id="120" w:name="_Toc255766338"/>
    </w:p>
    <w:p w14:paraId="4D16CB49" w14:textId="77777777" w:rsidR="00D607AB" w:rsidRDefault="00D607AB" w:rsidP="00D607AB">
      <w:pPr>
        <w:pStyle w:val="Heading5"/>
        <w:widowControl/>
      </w:pPr>
      <w:r>
        <w:t>SVP Capacity Assessment Tool</w:t>
      </w:r>
    </w:p>
    <w:p w14:paraId="7E819964" w14:textId="77777777" w:rsidR="00D607AB" w:rsidRDefault="00D607AB" w:rsidP="00D607AB">
      <w:pPr>
        <w:widowControl/>
      </w:pPr>
    </w:p>
    <w:p w14:paraId="4CE69B6C" w14:textId="77777777" w:rsidR="00D607AB" w:rsidRDefault="00D607AB" w:rsidP="00D607AB">
      <w:pPr>
        <w:widowControl/>
      </w:pPr>
      <w:r w:rsidRPr="00B55C65">
        <w:t xml:space="preserve">There are a variety of </w:t>
      </w:r>
      <w:r>
        <w:t>ways</w:t>
      </w:r>
      <w:r w:rsidRPr="00B55C65">
        <w:t xml:space="preserve"> to </w:t>
      </w:r>
      <w:r>
        <w:t xml:space="preserve">determine where your agency currently stands relative to your rivals including using the BAM as shown above. </w:t>
      </w:r>
      <w:r w:rsidRPr="00B55C65">
        <w:t>The</w:t>
      </w:r>
      <w:r>
        <w:t xml:space="preserve"> first approach </w:t>
      </w:r>
      <w:r w:rsidRPr="00BA748F">
        <w:t xml:space="preserve">you </w:t>
      </w:r>
      <w:r>
        <w:t xml:space="preserve">can </w:t>
      </w:r>
      <w:r w:rsidRPr="00BA748F">
        <w:t xml:space="preserve">use is the </w:t>
      </w:r>
      <w:hyperlink r:id="rId16" w:history="1">
        <w:r>
          <w:rPr>
            <w:rStyle w:val="Hyperlink"/>
            <w:rFonts w:cs="Arial"/>
          </w:rPr>
          <w:t>SVP Organizational Capacity Assessment Tool</w:t>
        </w:r>
      </w:hyperlink>
      <w:r>
        <w:t>.</w:t>
      </w:r>
      <w:r w:rsidRPr="00BA748F">
        <w:rPr>
          <w:rStyle w:val="EndnoteReference"/>
        </w:rPr>
        <w:endnoteReference w:id="146"/>
      </w:r>
      <w:r>
        <w:t xml:space="preserve"> </w:t>
      </w:r>
      <w:r w:rsidRPr="00BA748F">
        <w:t>The SVP Tool</w:t>
      </w:r>
      <w:r w:rsidRPr="00B55C65">
        <w:t xml:space="preserve"> is thought</w:t>
      </w:r>
      <w:r>
        <w:t>-based</w:t>
      </w:r>
      <w:r w:rsidRPr="00B55C65">
        <w:t xml:space="preserve"> and helps you identify both int</w:t>
      </w:r>
      <w:r>
        <w:t xml:space="preserve">ernal strengths and weaknesses in eight areas: </w:t>
      </w:r>
    </w:p>
    <w:p w14:paraId="45E54F15" w14:textId="77777777" w:rsidR="00D607AB" w:rsidRDefault="00D607AB" w:rsidP="00D607AB">
      <w:pPr>
        <w:widowControl/>
      </w:pPr>
    </w:p>
    <w:p w14:paraId="0917B219" w14:textId="77777777" w:rsidR="00D607AB" w:rsidRDefault="00D607AB" w:rsidP="00D607AB">
      <w:pPr>
        <w:widowControl/>
        <w:ind w:left="720"/>
      </w:pPr>
      <w:r>
        <w:t>Financial Management</w:t>
      </w:r>
    </w:p>
    <w:p w14:paraId="6D1817E9" w14:textId="77777777" w:rsidR="00D607AB" w:rsidRDefault="00D607AB" w:rsidP="00D607AB">
      <w:pPr>
        <w:widowControl/>
        <w:ind w:left="720"/>
      </w:pPr>
      <w:r>
        <w:t>Fund Development</w:t>
      </w:r>
    </w:p>
    <w:p w14:paraId="505A33A3" w14:textId="77777777" w:rsidR="00D607AB" w:rsidRDefault="00D607AB" w:rsidP="00D607AB">
      <w:pPr>
        <w:widowControl/>
        <w:ind w:left="720"/>
      </w:pPr>
      <w:r>
        <w:t>Information Technology</w:t>
      </w:r>
    </w:p>
    <w:p w14:paraId="2F7BE6EE" w14:textId="77777777" w:rsidR="00D607AB" w:rsidRDefault="00D607AB" w:rsidP="00D607AB">
      <w:pPr>
        <w:widowControl/>
        <w:ind w:left="720"/>
      </w:pPr>
      <w:r>
        <w:t>Marketing and Communications</w:t>
      </w:r>
    </w:p>
    <w:p w14:paraId="3F5715D2" w14:textId="77777777" w:rsidR="00D607AB" w:rsidRDefault="00D607AB" w:rsidP="00D607AB">
      <w:pPr>
        <w:widowControl/>
        <w:ind w:left="720"/>
      </w:pPr>
      <w:r>
        <w:t>Program Outcomes and Evaluation</w:t>
      </w:r>
    </w:p>
    <w:p w14:paraId="0AECFF92" w14:textId="77777777" w:rsidR="00D607AB" w:rsidRDefault="00D607AB" w:rsidP="00D607AB">
      <w:pPr>
        <w:widowControl/>
        <w:ind w:left="720"/>
      </w:pPr>
      <w:r>
        <w:t>Human Resources.</w:t>
      </w:r>
    </w:p>
    <w:p w14:paraId="41153531" w14:textId="77777777" w:rsidR="00D607AB" w:rsidRDefault="00D607AB" w:rsidP="00D607AB">
      <w:pPr>
        <w:widowControl/>
        <w:ind w:left="720"/>
      </w:pPr>
      <w:r>
        <w:t>Mission, Vision, Strategy and Planning</w:t>
      </w:r>
    </w:p>
    <w:p w14:paraId="65A678A2" w14:textId="77777777" w:rsidR="00D607AB" w:rsidRDefault="00D607AB" w:rsidP="00D607AB">
      <w:pPr>
        <w:widowControl/>
        <w:ind w:left="720"/>
      </w:pPr>
      <w:r>
        <w:t>Legal Affairs</w:t>
      </w:r>
    </w:p>
    <w:p w14:paraId="3E6EC4E8" w14:textId="77777777" w:rsidR="00D607AB" w:rsidRDefault="00D607AB" w:rsidP="00D607AB">
      <w:pPr>
        <w:widowControl/>
        <w:ind w:left="720"/>
      </w:pPr>
      <w:r>
        <w:t>Leadership Development</w:t>
      </w:r>
    </w:p>
    <w:p w14:paraId="3A84BAE5" w14:textId="77777777" w:rsidR="00D607AB" w:rsidRDefault="00D607AB" w:rsidP="00D607AB">
      <w:pPr>
        <w:widowControl/>
        <w:ind w:left="720"/>
      </w:pPr>
      <w:r>
        <w:t>Board Leadership</w:t>
      </w:r>
      <w:r w:rsidRPr="008F47BA">
        <w:rPr>
          <w:rStyle w:val="EndnoteReference"/>
        </w:rPr>
        <w:endnoteReference w:id="147"/>
      </w:r>
    </w:p>
    <w:p w14:paraId="1102A907" w14:textId="77777777" w:rsidR="00D607AB" w:rsidRDefault="00D607AB" w:rsidP="00D607AB">
      <w:pPr>
        <w:widowControl/>
        <w:ind w:left="720"/>
      </w:pPr>
    </w:p>
    <w:p w14:paraId="2E1B301C" w14:textId="3B68DED7" w:rsidR="00D607AB" w:rsidRDefault="00D607AB" w:rsidP="00D607AB">
      <w:pPr>
        <w:widowControl/>
      </w:pPr>
      <w:r>
        <w:t xml:space="preserve">The SVP tool is straightforward </w:t>
      </w:r>
      <w:r w:rsidR="00A34E81">
        <w:t xml:space="preserve">and easy </w:t>
      </w:r>
      <w:r>
        <w:t xml:space="preserve">to use and generates a summary table that you can analyze for the </w:t>
      </w:r>
      <w:r w:rsidRPr="00B55C65">
        <w:t xml:space="preserve">top </w:t>
      </w:r>
      <w:r>
        <w:t xml:space="preserve">one or two </w:t>
      </w:r>
      <w:r w:rsidRPr="00B55C65">
        <w:t xml:space="preserve">highest </w:t>
      </w:r>
      <w:r>
        <w:t xml:space="preserve">scores (possible competitive advantages) </w:t>
      </w:r>
      <w:r w:rsidRPr="00B55C65">
        <w:t>and the four or five lowest scores</w:t>
      </w:r>
      <w:r>
        <w:t xml:space="preserve"> (possible ideas for strategies). Though it is not an easy tool to use if there are independent multiple raters, a team might use it in a conference setting to generate a sense of priorities as shown in the following summary chart from the tool:</w:t>
      </w:r>
    </w:p>
    <w:p w14:paraId="64116F59" w14:textId="77777777" w:rsidR="00D607AB" w:rsidRDefault="00D607AB" w:rsidP="00D607AB">
      <w:pPr>
        <w:widowControl/>
      </w:pPr>
    </w:p>
    <w:p w14:paraId="0BE9869F" w14:textId="77777777" w:rsidR="00D607AB" w:rsidRDefault="00D607AB" w:rsidP="00D607AB">
      <w:pPr>
        <w:widowControl/>
        <w:jc w:val="center"/>
      </w:pPr>
      <w:r w:rsidRPr="00B55C65">
        <w:rPr>
          <w:noProof/>
        </w:rPr>
        <w:drawing>
          <wp:inline distT="0" distB="0" distL="0" distR="0" wp14:anchorId="65502E59" wp14:editId="500F09C3">
            <wp:extent cx="4562856" cy="2029968"/>
            <wp:effectExtent l="0" t="0" r="0" b="889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l="1282" t="23734" r="2403" b="16945"/>
                    <a:stretch>
                      <a:fillRect/>
                    </a:stretch>
                  </pic:blipFill>
                  <pic:spPr bwMode="auto">
                    <a:xfrm>
                      <a:off x="0" y="0"/>
                      <a:ext cx="4562856" cy="2029968"/>
                    </a:xfrm>
                    <a:prstGeom prst="rect">
                      <a:avLst/>
                    </a:prstGeom>
                    <a:noFill/>
                    <a:ln>
                      <a:noFill/>
                    </a:ln>
                  </pic:spPr>
                </pic:pic>
              </a:graphicData>
            </a:graphic>
          </wp:inline>
        </w:drawing>
      </w:r>
    </w:p>
    <w:p w14:paraId="18DE3AB6" w14:textId="77777777" w:rsidR="00D607AB" w:rsidRDefault="00D607AB" w:rsidP="00D607AB">
      <w:pPr>
        <w:widowControl/>
      </w:pPr>
    </w:p>
    <w:p w14:paraId="207F0D65" w14:textId="77777777" w:rsidR="00D607AB" w:rsidRPr="00B55C65" w:rsidRDefault="00D607AB" w:rsidP="00D607AB">
      <w:pPr>
        <w:widowControl/>
      </w:pPr>
    </w:p>
    <w:p w14:paraId="453194C9" w14:textId="77777777" w:rsidR="00D607AB" w:rsidRDefault="00D607AB" w:rsidP="00D607AB">
      <w:pPr>
        <w:pStyle w:val="Heading5"/>
        <w:widowControl/>
      </w:pPr>
      <w:r w:rsidRPr="00BE2D21">
        <w:t>Organizational Capacity Assessment Tool</w:t>
      </w:r>
    </w:p>
    <w:p w14:paraId="1A25CC99" w14:textId="77777777" w:rsidR="00D607AB" w:rsidRDefault="00D607AB" w:rsidP="00D607AB">
      <w:pPr>
        <w:widowControl/>
      </w:pPr>
    </w:p>
    <w:p w14:paraId="3726BA70" w14:textId="77777777" w:rsidR="00D607AB" w:rsidRDefault="00D607AB" w:rsidP="00D607AB">
      <w:pPr>
        <w:widowControl/>
      </w:pPr>
      <w:r>
        <w:t xml:space="preserve">According to McKinsey &amp; Company, the </w:t>
      </w:r>
      <w:r w:rsidRPr="00BE2D21">
        <w:t>Organizational Capacity Assessment Tool (</w:t>
      </w:r>
      <w:hyperlink r:id="rId18" w:history="1">
        <w:r w:rsidRPr="0056514F">
          <w:rPr>
            <w:rStyle w:val="Hyperlink"/>
          </w:rPr>
          <w:t>OCAT</w:t>
        </w:r>
      </w:hyperlink>
      <w:r w:rsidRPr="00BE2D21">
        <w:t>) is</w:t>
      </w:r>
      <w:r>
        <w:t>:</w:t>
      </w:r>
    </w:p>
    <w:p w14:paraId="63CB1EA5" w14:textId="77777777" w:rsidR="00D607AB" w:rsidRDefault="00D607AB" w:rsidP="00D607AB">
      <w:pPr>
        <w:widowControl/>
      </w:pPr>
    </w:p>
    <w:p w14:paraId="0263967B" w14:textId="77777777" w:rsidR="00D607AB" w:rsidRDefault="00D607AB" w:rsidP="00D607AB">
      <w:pPr>
        <w:widowControl/>
        <w:ind w:left="720"/>
      </w:pPr>
      <w:r>
        <w:t xml:space="preserve">a </w:t>
      </w:r>
      <w:r w:rsidRPr="00BE2D21">
        <w:t>free online tool that helps non profits assess their operational capacity and identify strengths and areas for improvement. The tool is free of charge. It is an in-depth, online survey that allows the Board, leadership and staff of a non-profit to measure how well their organization performs against best practices.</w:t>
      </w:r>
      <w:r>
        <w:rPr>
          <w:rStyle w:val="EndnoteReference"/>
        </w:rPr>
        <w:endnoteReference w:id="148"/>
      </w:r>
    </w:p>
    <w:p w14:paraId="4190ADCC" w14:textId="77777777" w:rsidR="00D607AB" w:rsidRDefault="00D607AB" w:rsidP="00D607AB">
      <w:pPr>
        <w:widowControl/>
      </w:pPr>
    </w:p>
    <w:p w14:paraId="66683F08" w14:textId="77777777" w:rsidR="00D607AB" w:rsidRDefault="00D607AB" w:rsidP="00D607AB">
      <w:pPr>
        <w:widowControl/>
      </w:pPr>
      <w:r>
        <w:t>Fully online and capable of easily accommodating multiple users whose answers are confidential, the following is an example of the basic output from an organization that had 9 raters:</w:t>
      </w:r>
    </w:p>
    <w:p w14:paraId="4846F12B" w14:textId="77777777" w:rsidR="00D607AB" w:rsidRDefault="00D607AB" w:rsidP="00D607AB">
      <w:pPr>
        <w:widowControl/>
      </w:pPr>
    </w:p>
    <w:tbl>
      <w:tblPr>
        <w:tblStyle w:val="TableGrid"/>
        <w:tblW w:w="9576" w:type="dxa"/>
        <w:jc w:val="center"/>
        <w:tblLayout w:type="fixed"/>
        <w:tblCellMar>
          <w:left w:w="43" w:type="dxa"/>
          <w:right w:w="43" w:type="dxa"/>
        </w:tblCellMar>
        <w:tblLook w:val="04A0" w:firstRow="1" w:lastRow="0" w:firstColumn="1" w:lastColumn="0" w:noHBand="0" w:noVBand="1"/>
      </w:tblPr>
      <w:tblGrid>
        <w:gridCol w:w="691"/>
        <w:gridCol w:w="6347"/>
        <w:gridCol w:w="1269"/>
        <w:gridCol w:w="1269"/>
      </w:tblGrid>
      <w:tr w:rsidR="00D607AB" w:rsidRPr="005C4677" w14:paraId="6A03DEA4" w14:textId="77777777" w:rsidTr="00D607AB">
        <w:trPr>
          <w:tblHeader/>
          <w:jc w:val="center"/>
        </w:trPr>
        <w:tc>
          <w:tcPr>
            <w:tcW w:w="7038" w:type="dxa"/>
            <w:gridSpan w:val="2"/>
            <w:tcBorders>
              <w:top w:val="single" w:sz="4" w:space="0" w:color="auto"/>
              <w:left w:val="single" w:sz="4" w:space="0" w:color="auto"/>
            </w:tcBorders>
            <w:shd w:val="clear" w:color="auto" w:fill="D9D9D9" w:themeFill="background1" w:themeFillShade="D9"/>
          </w:tcPr>
          <w:p w14:paraId="649EE199" w14:textId="77777777" w:rsidR="00D607AB" w:rsidRPr="005C4677" w:rsidRDefault="00D607AB" w:rsidP="00D607AB">
            <w:pPr>
              <w:widowControl/>
              <w:jc w:val="center"/>
              <w:rPr>
                <w:rFonts w:eastAsia="Calibri" w:cs="Arial"/>
                <w:color w:val="070000"/>
                <w:szCs w:val="22"/>
              </w:rPr>
            </w:pPr>
            <w:r>
              <w:rPr>
                <w:rFonts w:eastAsia="Calibri" w:cs="Arial"/>
                <w:color w:val="070000"/>
                <w:szCs w:val="22"/>
              </w:rPr>
              <w:t>OCAT Summary Results</w:t>
            </w:r>
          </w:p>
        </w:tc>
        <w:tc>
          <w:tcPr>
            <w:tcW w:w="1269" w:type="dxa"/>
            <w:shd w:val="clear" w:color="auto" w:fill="D9D9D9" w:themeFill="background1" w:themeFillShade="D9"/>
          </w:tcPr>
          <w:p w14:paraId="3E41A8C3"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Avg</w:t>
            </w:r>
            <w:r>
              <w:rPr>
                <w:rFonts w:eastAsia="Calibri" w:cs="Arial"/>
                <w:color w:val="070000"/>
                <w:szCs w:val="22"/>
              </w:rPr>
              <w:t>.</w:t>
            </w:r>
          </w:p>
        </w:tc>
        <w:tc>
          <w:tcPr>
            <w:tcW w:w="1269" w:type="dxa"/>
            <w:shd w:val="clear" w:color="auto" w:fill="D9D9D9" w:themeFill="background1" w:themeFillShade="D9"/>
            <w:tcMar>
              <w:left w:w="14" w:type="dxa"/>
              <w:right w:w="14" w:type="dxa"/>
            </w:tcMar>
          </w:tcPr>
          <w:p w14:paraId="77F4162E" w14:textId="77777777" w:rsidR="00D607AB" w:rsidRPr="005C4677" w:rsidRDefault="00D607AB" w:rsidP="00D607AB">
            <w:pPr>
              <w:widowControl/>
              <w:jc w:val="center"/>
              <w:rPr>
                <w:szCs w:val="22"/>
              </w:rPr>
            </w:pPr>
            <w:r>
              <w:rPr>
                <w:szCs w:val="22"/>
              </w:rPr>
              <w:t>Level</w:t>
            </w:r>
          </w:p>
        </w:tc>
      </w:tr>
      <w:tr w:rsidR="00D607AB" w:rsidRPr="005C4677" w14:paraId="7121A8B5" w14:textId="77777777" w:rsidTr="00D607AB">
        <w:trPr>
          <w:jc w:val="center"/>
        </w:trPr>
        <w:tc>
          <w:tcPr>
            <w:tcW w:w="691" w:type="dxa"/>
            <w:tcBorders>
              <w:top w:val="single" w:sz="4" w:space="0" w:color="auto"/>
            </w:tcBorders>
            <w:shd w:val="clear" w:color="auto" w:fill="auto"/>
          </w:tcPr>
          <w:p w14:paraId="31812434" w14:textId="77777777" w:rsidR="00D607AB" w:rsidRPr="005C4677" w:rsidRDefault="00D607AB" w:rsidP="00D607AB">
            <w:pPr>
              <w:widowControl/>
              <w:rPr>
                <w:rFonts w:eastAsia="Calibri" w:cs="Arial"/>
                <w:color w:val="070000"/>
                <w:szCs w:val="22"/>
              </w:rPr>
            </w:pPr>
            <w:r w:rsidRPr="005C4677">
              <w:rPr>
                <w:rFonts w:eastAsia="Calibri" w:cs="Arial"/>
                <w:color w:val="070000"/>
                <w:w w:val="101"/>
                <w:szCs w:val="22"/>
              </w:rPr>
              <w:t>1</w:t>
            </w:r>
          </w:p>
        </w:tc>
        <w:tc>
          <w:tcPr>
            <w:tcW w:w="6347" w:type="dxa"/>
            <w:tcBorders>
              <w:top w:val="single" w:sz="4" w:space="0" w:color="auto"/>
            </w:tcBorders>
            <w:shd w:val="clear" w:color="auto" w:fill="auto"/>
          </w:tcPr>
          <w:p w14:paraId="4256A493"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Aspirations</w:t>
            </w:r>
          </w:p>
        </w:tc>
        <w:tc>
          <w:tcPr>
            <w:tcW w:w="1269" w:type="dxa"/>
            <w:shd w:val="clear" w:color="auto" w:fill="auto"/>
          </w:tcPr>
          <w:p w14:paraId="10F47266" w14:textId="77777777" w:rsidR="00D607AB" w:rsidRPr="005C4677" w:rsidRDefault="00D607AB" w:rsidP="00D607AB">
            <w:pPr>
              <w:widowControl/>
              <w:jc w:val="center"/>
              <w:rPr>
                <w:rFonts w:eastAsia="Calibri" w:cs="Arial"/>
                <w:color w:val="070000"/>
                <w:szCs w:val="22"/>
              </w:rPr>
            </w:pPr>
            <w:r>
              <w:rPr>
                <w:rFonts w:eastAsia="Calibri" w:cs="Arial"/>
                <w:color w:val="070000"/>
                <w:szCs w:val="22"/>
              </w:rPr>
              <w:t>2.6</w:t>
            </w:r>
          </w:p>
        </w:tc>
        <w:tc>
          <w:tcPr>
            <w:tcW w:w="1269" w:type="dxa"/>
            <w:shd w:val="clear" w:color="auto" w:fill="auto"/>
          </w:tcPr>
          <w:p w14:paraId="0CD5621D" w14:textId="77777777" w:rsidR="00D607AB" w:rsidRPr="005C4677" w:rsidRDefault="00D607AB" w:rsidP="00D607AB">
            <w:pPr>
              <w:widowControl/>
              <w:jc w:val="center"/>
              <w:rPr>
                <w:szCs w:val="22"/>
              </w:rPr>
            </w:pPr>
            <w:r>
              <w:rPr>
                <w:szCs w:val="22"/>
              </w:rPr>
              <w:t>Moderate</w:t>
            </w:r>
          </w:p>
        </w:tc>
      </w:tr>
      <w:tr w:rsidR="00D607AB" w:rsidRPr="005C4677" w14:paraId="1D76A290" w14:textId="77777777" w:rsidTr="00D607AB">
        <w:trPr>
          <w:jc w:val="center"/>
        </w:trPr>
        <w:tc>
          <w:tcPr>
            <w:tcW w:w="691" w:type="dxa"/>
            <w:shd w:val="clear" w:color="auto" w:fill="auto"/>
          </w:tcPr>
          <w:p w14:paraId="33520E1B" w14:textId="77777777" w:rsidR="00D607AB" w:rsidRPr="005C4677" w:rsidRDefault="00D607AB" w:rsidP="00D607AB">
            <w:pPr>
              <w:widowControl/>
              <w:rPr>
                <w:rFonts w:eastAsia="Calibri" w:cs="Arial"/>
                <w:color w:val="070000"/>
                <w:szCs w:val="22"/>
              </w:rPr>
            </w:pPr>
            <w:r w:rsidRPr="005C4677">
              <w:rPr>
                <w:rFonts w:eastAsia="Calibri" w:cs="Arial"/>
                <w:color w:val="070000"/>
                <w:w w:val="101"/>
                <w:szCs w:val="22"/>
              </w:rPr>
              <w:t>2</w:t>
            </w:r>
          </w:p>
        </w:tc>
        <w:tc>
          <w:tcPr>
            <w:tcW w:w="6347" w:type="dxa"/>
            <w:shd w:val="clear" w:color="auto" w:fill="auto"/>
          </w:tcPr>
          <w:p w14:paraId="6DF40071"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Strategy</w:t>
            </w:r>
          </w:p>
        </w:tc>
        <w:tc>
          <w:tcPr>
            <w:tcW w:w="1269" w:type="dxa"/>
            <w:shd w:val="clear" w:color="auto" w:fill="auto"/>
          </w:tcPr>
          <w:p w14:paraId="44C1D8B3"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2.</w:t>
            </w:r>
            <w:r>
              <w:rPr>
                <w:rFonts w:eastAsia="Calibri" w:cs="Arial"/>
                <w:color w:val="070000"/>
                <w:szCs w:val="22"/>
              </w:rPr>
              <w:t>6</w:t>
            </w:r>
          </w:p>
        </w:tc>
        <w:tc>
          <w:tcPr>
            <w:tcW w:w="1269" w:type="dxa"/>
            <w:shd w:val="clear" w:color="auto" w:fill="auto"/>
          </w:tcPr>
          <w:p w14:paraId="5BA3295C" w14:textId="77777777" w:rsidR="00D607AB" w:rsidRPr="005C4677" w:rsidRDefault="00D607AB" w:rsidP="00D607AB">
            <w:pPr>
              <w:widowControl/>
              <w:jc w:val="center"/>
              <w:rPr>
                <w:szCs w:val="22"/>
              </w:rPr>
            </w:pPr>
            <w:r>
              <w:rPr>
                <w:szCs w:val="22"/>
              </w:rPr>
              <w:t>Basic</w:t>
            </w:r>
          </w:p>
        </w:tc>
      </w:tr>
      <w:tr w:rsidR="00D607AB" w:rsidRPr="005C4677" w14:paraId="14E90B58" w14:textId="77777777" w:rsidTr="00D607AB">
        <w:trPr>
          <w:jc w:val="center"/>
        </w:trPr>
        <w:tc>
          <w:tcPr>
            <w:tcW w:w="691" w:type="dxa"/>
            <w:shd w:val="clear" w:color="auto" w:fill="auto"/>
          </w:tcPr>
          <w:p w14:paraId="6B47369E" w14:textId="77777777" w:rsidR="00D607AB" w:rsidRPr="005C4677" w:rsidRDefault="00D607AB" w:rsidP="00D607AB">
            <w:pPr>
              <w:widowControl/>
              <w:rPr>
                <w:rFonts w:eastAsia="Calibri" w:cs="Arial"/>
                <w:color w:val="070000"/>
                <w:szCs w:val="22"/>
              </w:rPr>
            </w:pPr>
            <w:r w:rsidRPr="005C4677">
              <w:rPr>
                <w:rFonts w:eastAsia="Calibri" w:cs="Arial"/>
                <w:color w:val="070000"/>
                <w:w w:val="101"/>
                <w:szCs w:val="22"/>
              </w:rPr>
              <w:t>3</w:t>
            </w:r>
          </w:p>
        </w:tc>
        <w:tc>
          <w:tcPr>
            <w:tcW w:w="6347" w:type="dxa"/>
            <w:shd w:val="clear" w:color="auto" w:fill="auto"/>
          </w:tcPr>
          <w:p w14:paraId="2607301B"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Leadership, Staff</w:t>
            </w:r>
            <w:r>
              <w:rPr>
                <w:rFonts w:eastAsia="Calibri" w:cs="Arial"/>
                <w:color w:val="070000"/>
                <w:szCs w:val="22"/>
              </w:rPr>
              <w:t>,</w:t>
            </w:r>
            <w:r w:rsidRPr="005C4677">
              <w:rPr>
                <w:rFonts w:eastAsia="Calibri" w:cs="Arial"/>
                <w:color w:val="070000"/>
                <w:szCs w:val="22"/>
              </w:rPr>
              <w:t xml:space="preserve"> and</w:t>
            </w:r>
            <w:r w:rsidRPr="005C4677">
              <w:rPr>
                <w:rFonts w:eastAsia="Calibri" w:cs="Arial"/>
                <w:color w:val="070000"/>
                <w:spacing w:val="38"/>
                <w:szCs w:val="22"/>
              </w:rPr>
              <w:t xml:space="preserve"> </w:t>
            </w:r>
            <w:r w:rsidRPr="005C4677">
              <w:rPr>
                <w:rFonts w:eastAsia="Calibri" w:cs="Arial"/>
                <w:color w:val="070000"/>
                <w:szCs w:val="22"/>
              </w:rPr>
              <w:t>Volunteers</w:t>
            </w:r>
          </w:p>
        </w:tc>
        <w:tc>
          <w:tcPr>
            <w:tcW w:w="1269" w:type="dxa"/>
            <w:shd w:val="clear" w:color="auto" w:fill="auto"/>
          </w:tcPr>
          <w:p w14:paraId="7CCD3414"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2.8</w:t>
            </w:r>
          </w:p>
        </w:tc>
        <w:tc>
          <w:tcPr>
            <w:tcW w:w="1269" w:type="dxa"/>
            <w:shd w:val="clear" w:color="auto" w:fill="auto"/>
          </w:tcPr>
          <w:p w14:paraId="6753CCEA" w14:textId="77777777" w:rsidR="00D607AB" w:rsidRPr="005C4677" w:rsidRDefault="00D607AB" w:rsidP="00D607AB">
            <w:pPr>
              <w:widowControl/>
              <w:jc w:val="center"/>
              <w:rPr>
                <w:rFonts w:eastAsia="Calibri" w:cs="Arial"/>
                <w:color w:val="070000"/>
                <w:szCs w:val="22"/>
              </w:rPr>
            </w:pPr>
            <w:r>
              <w:rPr>
                <w:rFonts w:eastAsia="Calibri" w:cs="Arial"/>
                <w:color w:val="070000"/>
                <w:szCs w:val="22"/>
              </w:rPr>
              <w:t>Moderate</w:t>
            </w:r>
          </w:p>
        </w:tc>
      </w:tr>
      <w:tr w:rsidR="00D607AB" w:rsidRPr="005C4677" w14:paraId="1294564A" w14:textId="77777777" w:rsidTr="00D607AB">
        <w:trPr>
          <w:jc w:val="center"/>
        </w:trPr>
        <w:tc>
          <w:tcPr>
            <w:tcW w:w="691" w:type="dxa"/>
            <w:tcBorders>
              <w:top w:val="nil"/>
            </w:tcBorders>
            <w:shd w:val="clear" w:color="auto" w:fill="auto"/>
          </w:tcPr>
          <w:p w14:paraId="4B64FCBE" w14:textId="77777777" w:rsidR="00D607AB" w:rsidRPr="005C4677" w:rsidRDefault="00D607AB" w:rsidP="00D607AB">
            <w:pPr>
              <w:widowControl/>
              <w:rPr>
                <w:rFonts w:eastAsia="Calibri" w:cs="Arial"/>
                <w:color w:val="070000"/>
                <w:szCs w:val="22"/>
              </w:rPr>
            </w:pPr>
            <w:r w:rsidRPr="005C4677">
              <w:rPr>
                <w:rFonts w:eastAsia="Calibri" w:cs="Arial"/>
                <w:color w:val="070000"/>
                <w:w w:val="101"/>
                <w:szCs w:val="22"/>
              </w:rPr>
              <w:t>4</w:t>
            </w:r>
          </w:p>
        </w:tc>
        <w:tc>
          <w:tcPr>
            <w:tcW w:w="6347" w:type="dxa"/>
            <w:tcBorders>
              <w:top w:val="nil"/>
            </w:tcBorders>
            <w:shd w:val="clear" w:color="auto" w:fill="auto"/>
          </w:tcPr>
          <w:p w14:paraId="7C40F3B0"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Funding</w:t>
            </w:r>
          </w:p>
        </w:tc>
        <w:tc>
          <w:tcPr>
            <w:tcW w:w="1269" w:type="dxa"/>
            <w:tcBorders>
              <w:top w:val="nil"/>
            </w:tcBorders>
            <w:shd w:val="clear" w:color="auto" w:fill="auto"/>
          </w:tcPr>
          <w:p w14:paraId="62D1B201"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2.</w:t>
            </w:r>
            <w:r>
              <w:rPr>
                <w:rFonts w:eastAsia="Calibri" w:cs="Arial"/>
                <w:color w:val="070000"/>
                <w:szCs w:val="22"/>
              </w:rPr>
              <w:t>6</w:t>
            </w:r>
          </w:p>
        </w:tc>
        <w:tc>
          <w:tcPr>
            <w:tcW w:w="1269" w:type="dxa"/>
            <w:tcBorders>
              <w:top w:val="nil"/>
            </w:tcBorders>
            <w:shd w:val="clear" w:color="auto" w:fill="auto"/>
          </w:tcPr>
          <w:p w14:paraId="21A6AF00" w14:textId="77777777" w:rsidR="00D607AB" w:rsidRPr="005C4677" w:rsidRDefault="00D607AB" w:rsidP="00D607AB">
            <w:pPr>
              <w:widowControl/>
              <w:jc w:val="center"/>
              <w:rPr>
                <w:rFonts w:eastAsia="Calibri" w:cs="Arial"/>
                <w:color w:val="070000"/>
                <w:szCs w:val="22"/>
              </w:rPr>
            </w:pPr>
            <w:r>
              <w:rPr>
                <w:rFonts w:eastAsia="Calibri" w:cs="Arial"/>
                <w:color w:val="070000"/>
                <w:szCs w:val="22"/>
              </w:rPr>
              <w:t>Moderate</w:t>
            </w:r>
          </w:p>
        </w:tc>
      </w:tr>
      <w:tr w:rsidR="00D607AB" w:rsidRPr="005C4677" w14:paraId="0197F137" w14:textId="77777777" w:rsidTr="00D607AB">
        <w:trPr>
          <w:jc w:val="center"/>
        </w:trPr>
        <w:tc>
          <w:tcPr>
            <w:tcW w:w="691" w:type="dxa"/>
            <w:shd w:val="clear" w:color="auto" w:fill="auto"/>
          </w:tcPr>
          <w:p w14:paraId="5FBF0CB4" w14:textId="77777777" w:rsidR="00D607AB" w:rsidRPr="005C4677" w:rsidRDefault="00D607AB" w:rsidP="00D607AB">
            <w:pPr>
              <w:widowControl/>
              <w:rPr>
                <w:rFonts w:eastAsia="Calibri" w:cs="Arial"/>
                <w:color w:val="070000"/>
                <w:spacing w:val="-4"/>
                <w:szCs w:val="22"/>
              </w:rPr>
            </w:pPr>
            <w:r w:rsidRPr="005C4677">
              <w:rPr>
                <w:rFonts w:eastAsia="Calibri" w:cs="Arial"/>
                <w:color w:val="070000"/>
                <w:w w:val="101"/>
                <w:szCs w:val="22"/>
              </w:rPr>
              <w:t>5</w:t>
            </w:r>
          </w:p>
        </w:tc>
        <w:tc>
          <w:tcPr>
            <w:tcW w:w="6347" w:type="dxa"/>
            <w:shd w:val="clear" w:color="auto" w:fill="auto"/>
          </w:tcPr>
          <w:p w14:paraId="3F573B98" w14:textId="77777777" w:rsidR="00D607AB" w:rsidRPr="005C4677" w:rsidRDefault="00D607AB" w:rsidP="00D607AB">
            <w:pPr>
              <w:widowControl/>
              <w:rPr>
                <w:rFonts w:eastAsia="Calibri" w:cs="Arial"/>
                <w:color w:val="070000"/>
                <w:szCs w:val="22"/>
              </w:rPr>
            </w:pPr>
            <w:r w:rsidRPr="005C4677">
              <w:rPr>
                <w:rFonts w:eastAsia="Calibri" w:cs="Arial"/>
                <w:color w:val="070000"/>
                <w:spacing w:val="-3"/>
                <w:szCs w:val="22"/>
              </w:rPr>
              <w:t>Values</w:t>
            </w:r>
          </w:p>
        </w:tc>
        <w:tc>
          <w:tcPr>
            <w:tcW w:w="1269" w:type="dxa"/>
            <w:shd w:val="clear" w:color="auto" w:fill="auto"/>
          </w:tcPr>
          <w:p w14:paraId="109606C5" w14:textId="77777777" w:rsidR="00D607AB" w:rsidRPr="005C4677" w:rsidRDefault="00D607AB" w:rsidP="00D607AB">
            <w:pPr>
              <w:widowControl/>
              <w:jc w:val="center"/>
              <w:rPr>
                <w:rFonts w:eastAsia="Calibri" w:cs="Arial"/>
                <w:color w:val="070000"/>
                <w:szCs w:val="22"/>
              </w:rPr>
            </w:pPr>
            <w:r>
              <w:rPr>
                <w:rFonts w:eastAsia="Calibri" w:cs="Arial"/>
                <w:color w:val="070000"/>
                <w:szCs w:val="22"/>
              </w:rPr>
              <w:t>2.8</w:t>
            </w:r>
          </w:p>
        </w:tc>
        <w:tc>
          <w:tcPr>
            <w:tcW w:w="1269" w:type="dxa"/>
            <w:shd w:val="clear" w:color="auto" w:fill="auto"/>
          </w:tcPr>
          <w:p w14:paraId="668E7128" w14:textId="77777777" w:rsidR="00D607AB" w:rsidRPr="005C4677" w:rsidRDefault="00D607AB" w:rsidP="00D607AB">
            <w:pPr>
              <w:widowControl/>
              <w:jc w:val="center"/>
              <w:rPr>
                <w:rFonts w:eastAsia="Calibri" w:cs="Arial"/>
                <w:color w:val="070000"/>
                <w:szCs w:val="22"/>
              </w:rPr>
            </w:pPr>
            <w:r>
              <w:rPr>
                <w:rFonts w:eastAsia="Calibri" w:cs="Arial"/>
                <w:color w:val="070000"/>
                <w:szCs w:val="22"/>
              </w:rPr>
              <w:t>Moderate</w:t>
            </w:r>
          </w:p>
        </w:tc>
      </w:tr>
      <w:tr w:rsidR="00D607AB" w:rsidRPr="005C4677" w14:paraId="0031A672" w14:textId="77777777" w:rsidTr="00D607AB">
        <w:trPr>
          <w:jc w:val="center"/>
        </w:trPr>
        <w:tc>
          <w:tcPr>
            <w:tcW w:w="691" w:type="dxa"/>
            <w:shd w:val="clear" w:color="auto" w:fill="auto"/>
          </w:tcPr>
          <w:p w14:paraId="3D0D6AC0" w14:textId="77777777" w:rsidR="00D607AB" w:rsidRPr="005C4677" w:rsidRDefault="00D607AB" w:rsidP="00D607AB">
            <w:pPr>
              <w:widowControl/>
              <w:rPr>
                <w:rFonts w:eastAsia="Calibri" w:cs="Arial"/>
                <w:color w:val="070000"/>
                <w:szCs w:val="22"/>
              </w:rPr>
            </w:pPr>
            <w:r w:rsidRPr="005C4677">
              <w:rPr>
                <w:rFonts w:eastAsia="Calibri" w:cs="Arial"/>
                <w:color w:val="070000"/>
                <w:w w:val="101"/>
                <w:szCs w:val="22"/>
              </w:rPr>
              <w:t>6</w:t>
            </w:r>
          </w:p>
        </w:tc>
        <w:tc>
          <w:tcPr>
            <w:tcW w:w="6347" w:type="dxa"/>
            <w:shd w:val="clear" w:color="auto" w:fill="auto"/>
          </w:tcPr>
          <w:p w14:paraId="46C52231"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Learning and</w:t>
            </w:r>
            <w:r w:rsidRPr="005C4677">
              <w:rPr>
                <w:rFonts w:eastAsia="Calibri" w:cs="Arial"/>
                <w:color w:val="070000"/>
                <w:spacing w:val="40"/>
                <w:szCs w:val="22"/>
              </w:rPr>
              <w:t xml:space="preserve"> </w:t>
            </w:r>
            <w:r w:rsidRPr="005C4677">
              <w:rPr>
                <w:rFonts w:eastAsia="Calibri" w:cs="Arial"/>
                <w:color w:val="070000"/>
                <w:szCs w:val="22"/>
              </w:rPr>
              <w:t>Innovation</w:t>
            </w:r>
          </w:p>
        </w:tc>
        <w:tc>
          <w:tcPr>
            <w:tcW w:w="1269" w:type="dxa"/>
            <w:shd w:val="clear" w:color="auto" w:fill="auto"/>
          </w:tcPr>
          <w:p w14:paraId="13BD79F6" w14:textId="77777777" w:rsidR="00D607AB" w:rsidRPr="005C4677" w:rsidRDefault="00D607AB" w:rsidP="00D607AB">
            <w:pPr>
              <w:widowControl/>
              <w:jc w:val="center"/>
              <w:rPr>
                <w:rFonts w:eastAsia="Calibri" w:cs="Arial"/>
                <w:color w:val="070000"/>
                <w:szCs w:val="22"/>
              </w:rPr>
            </w:pPr>
            <w:r>
              <w:rPr>
                <w:rFonts w:eastAsia="Calibri" w:cs="Arial"/>
                <w:color w:val="070000"/>
                <w:szCs w:val="22"/>
              </w:rPr>
              <w:t>2.9</w:t>
            </w:r>
          </w:p>
        </w:tc>
        <w:tc>
          <w:tcPr>
            <w:tcW w:w="1269" w:type="dxa"/>
            <w:shd w:val="clear" w:color="auto" w:fill="auto"/>
          </w:tcPr>
          <w:p w14:paraId="66FC82C5" w14:textId="77777777" w:rsidR="00D607AB" w:rsidRPr="005C4677" w:rsidRDefault="00D607AB" w:rsidP="00D607AB">
            <w:pPr>
              <w:widowControl/>
              <w:jc w:val="center"/>
              <w:rPr>
                <w:rFonts w:eastAsia="Calibri" w:cs="Arial"/>
                <w:color w:val="070000"/>
                <w:szCs w:val="22"/>
              </w:rPr>
            </w:pPr>
            <w:r>
              <w:rPr>
                <w:rFonts w:eastAsia="Calibri" w:cs="Arial"/>
                <w:color w:val="070000"/>
                <w:szCs w:val="22"/>
              </w:rPr>
              <w:t>Moderate</w:t>
            </w:r>
          </w:p>
        </w:tc>
      </w:tr>
      <w:tr w:rsidR="00D607AB" w:rsidRPr="005C4677" w14:paraId="012771CB" w14:textId="77777777" w:rsidTr="00D607AB">
        <w:trPr>
          <w:jc w:val="center"/>
        </w:trPr>
        <w:tc>
          <w:tcPr>
            <w:tcW w:w="691" w:type="dxa"/>
            <w:shd w:val="clear" w:color="auto" w:fill="auto"/>
          </w:tcPr>
          <w:p w14:paraId="0BCB25F4" w14:textId="77777777" w:rsidR="00D607AB" w:rsidRPr="005C4677" w:rsidRDefault="00D607AB" w:rsidP="00D607AB">
            <w:pPr>
              <w:widowControl/>
              <w:rPr>
                <w:rFonts w:eastAsia="Calibri" w:cs="Arial"/>
                <w:color w:val="070000"/>
                <w:szCs w:val="22"/>
              </w:rPr>
            </w:pPr>
            <w:r w:rsidRPr="005C4677">
              <w:rPr>
                <w:rFonts w:eastAsia="Calibri" w:cs="Arial"/>
                <w:color w:val="070000"/>
                <w:w w:val="101"/>
                <w:szCs w:val="22"/>
              </w:rPr>
              <w:t>7</w:t>
            </w:r>
          </w:p>
        </w:tc>
        <w:tc>
          <w:tcPr>
            <w:tcW w:w="6347" w:type="dxa"/>
            <w:shd w:val="clear" w:color="auto" w:fill="auto"/>
          </w:tcPr>
          <w:p w14:paraId="0B7BC083"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Marketing and</w:t>
            </w:r>
            <w:r w:rsidRPr="005C4677">
              <w:rPr>
                <w:rFonts w:eastAsia="Calibri" w:cs="Arial"/>
                <w:color w:val="070000"/>
                <w:spacing w:val="53"/>
                <w:szCs w:val="22"/>
              </w:rPr>
              <w:t xml:space="preserve"> </w:t>
            </w:r>
            <w:r w:rsidRPr="005C4677">
              <w:rPr>
                <w:rFonts w:eastAsia="Calibri" w:cs="Arial"/>
                <w:color w:val="070000"/>
                <w:szCs w:val="22"/>
              </w:rPr>
              <w:t>Communication</w:t>
            </w:r>
          </w:p>
        </w:tc>
        <w:tc>
          <w:tcPr>
            <w:tcW w:w="1269" w:type="dxa"/>
            <w:shd w:val="clear" w:color="auto" w:fill="auto"/>
          </w:tcPr>
          <w:p w14:paraId="25950C4B" w14:textId="77777777" w:rsidR="00D607AB" w:rsidRPr="005C4677" w:rsidRDefault="00D607AB" w:rsidP="00D607AB">
            <w:pPr>
              <w:widowControl/>
              <w:jc w:val="center"/>
              <w:rPr>
                <w:rFonts w:eastAsia="Calibri" w:cs="Arial"/>
                <w:color w:val="070000"/>
                <w:szCs w:val="22"/>
              </w:rPr>
            </w:pPr>
            <w:r>
              <w:rPr>
                <w:rFonts w:eastAsia="Calibri" w:cs="Arial"/>
                <w:color w:val="070000"/>
                <w:szCs w:val="22"/>
              </w:rPr>
              <w:t>2.8</w:t>
            </w:r>
          </w:p>
        </w:tc>
        <w:tc>
          <w:tcPr>
            <w:tcW w:w="1269" w:type="dxa"/>
            <w:shd w:val="clear" w:color="auto" w:fill="auto"/>
          </w:tcPr>
          <w:p w14:paraId="620551FE" w14:textId="77777777" w:rsidR="00D607AB" w:rsidRPr="005C4677" w:rsidRDefault="00D607AB" w:rsidP="00D607AB">
            <w:pPr>
              <w:widowControl/>
              <w:jc w:val="center"/>
              <w:rPr>
                <w:rFonts w:eastAsia="Calibri" w:cs="Arial"/>
                <w:color w:val="070000"/>
                <w:szCs w:val="22"/>
              </w:rPr>
            </w:pPr>
            <w:r>
              <w:rPr>
                <w:rFonts w:eastAsia="Calibri" w:cs="Arial"/>
                <w:color w:val="070000"/>
                <w:szCs w:val="22"/>
              </w:rPr>
              <w:t>Moderate</w:t>
            </w:r>
          </w:p>
        </w:tc>
      </w:tr>
      <w:tr w:rsidR="00D607AB" w:rsidRPr="005C4677" w14:paraId="7BC13AD0" w14:textId="77777777" w:rsidTr="00D607AB">
        <w:trPr>
          <w:jc w:val="center"/>
        </w:trPr>
        <w:tc>
          <w:tcPr>
            <w:tcW w:w="691" w:type="dxa"/>
            <w:shd w:val="clear" w:color="auto" w:fill="auto"/>
          </w:tcPr>
          <w:p w14:paraId="6145172A" w14:textId="77777777" w:rsidR="00D607AB" w:rsidRPr="005C4677" w:rsidRDefault="00D607AB" w:rsidP="00D607AB">
            <w:pPr>
              <w:widowControl/>
              <w:rPr>
                <w:rFonts w:eastAsia="Calibri" w:cs="Arial"/>
                <w:color w:val="070000"/>
                <w:szCs w:val="22"/>
              </w:rPr>
            </w:pPr>
            <w:r w:rsidRPr="005C4677">
              <w:rPr>
                <w:rFonts w:eastAsia="Calibri" w:cs="Arial"/>
                <w:color w:val="070000"/>
                <w:w w:val="101"/>
                <w:szCs w:val="22"/>
              </w:rPr>
              <w:t>8</w:t>
            </w:r>
          </w:p>
        </w:tc>
        <w:tc>
          <w:tcPr>
            <w:tcW w:w="6347" w:type="dxa"/>
            <w:shd w:val="clear" w:color="auto" w:fill="auto"/>
          </w:tcPr>
          <w:p w14:paraId="32969CB9"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Managing</w:t>
            </w:r>
            <w:r w:rsidRPr="005C4677">
              <w:rPr>
                <w:rFonts w:eastAsia="Calibri" w:cs="Arial"/>
                <w:color w:val="070000"/>
                <w:spacing w:val="35"/>
                <w:szCs w:val="22"/>
              </w:rPr>
              <w:t xml:space="preserve"> </w:t>
            </w:r>
            <w:r w:rsidRPr="005C4677">
              <w:rPr>
                <w:rFonts w:eastAsia="Calibri" w:cs="Arial"/>
                <w:color w:val="070000"/>
                <w:szCs w:val="22"/>
              </w:rPr>
              <w:t>Processes</w:t>
            </w:r>
          </w:p>
        </w:tc>
        <w:tc>
          <w:tcPr>
            <w:tcW w:w="1269" w:type="dxa"/>
            <w:shd w:val="clear" w:color="auto" w:fill="auto"/>
          </w:tcPr>
          <w:p w14:paraId="57072AD0"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2.8</w:t>
            </w:r>
          </w:p>
        </w:tc>
        <w:tc>
          <w:tcPr>
            <w:tcW w:w="1269" w:type="dxa"/>
            <w:shd w:val="clear" w:color="auto" w:fill="auto"/>
          </w:tcPr>
          <w:p w14:paraId="490263F3" w14:textId="77777777" w:rsidR="00D607AB" w:rsidRPr="005C4677" w:rsidRDefault="00D607AB" w:rsidP="00D607AB">
            <w:pPr>
              <w:widowControl/>
              <w:jc w:val="center"/>
              <w:rPr>
                <w:rFonts w:eastAsia="Calibri" w:cs="Arial"/>
                <w:color w:val="070000"/>
                <w:szCs w:val="22"/>
              </w:rPr>
            </w:pPr>
            <w:r>
              <w:rPr>
                <w:rFonts w:eastAsia="Calibri" w:cs="Arial"/>
                <w:color w:val="070000"/>
                <w:szCs w:val="22"/>
              </w:rPr>
              <w:t>Moderate</w:t>
            </w:r>
          </w:p>
        </w:tc>
      </w:tr>
      <w:tr w:rsidR="00D607AB" w:rsidRPr="005C4677" w14:paraId="080D4C90" w14:textId="77777777" w:rsidTr="00D607AB">
        <w:trPr>
          <w:jc w:val="center"/>
        </w:trPr>
        <w:tc>
          <w:tcPr>
            <w:tcW w:w="691" w:type="dxa"/>
            <w:shd w:val="clear" w:color="auto" w:fill="auto"/>
          </w:tcPr>
          <w:p w14:paraId="3EFA4017" w14:textId="77777777" w:rsidR="00D607AB" w:rsidRPr="005C4677" w:rsidRDefault="00D607AB" w:rsidP="00D607AB">
            <w:pPr>
              <w:widowControl/>
              <w:rPr>
                <w:rFonts w:eastAsia="Calibri" w:cs="Arial"/>
                <w:color w:val="070000"/>
                <w:szCs w:val="22"/>
              </w:rPr>
            </w:pPr>
            <w:r w:rsidRPr="005C4677">
              <w:rPr>
                <w:rFonts w:eastAsia="Calibri" w:cs="Arial"/>
                <w:color w:val="070000"/>
                <w:w w:val="101"/>
                <w:szCs w:val="22"/>
              </w:rPr>
              <w:t>9</w:t>
            </w:r>
          </w:p>
        </w:tc>
        <w:tc>
          <w:tcPr>
            <w:tcW w:w="6347" w:type="dxa"/>
            <w:shd w:val="clear" w:color="auto" w:fill="auto"/>
          </w:tcPr>
          <w:p w14:paraId="21797605"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Organization, Infrastructure</w:t>
            </w:r>
            <w:r>
              <w:rPr>
                <w:rFonts w:eastAsia="Calibri" w:cs="Arial"/>
                <w:color w:val="070000"/>
                <w:szCs w:val="22"/>
              </w:rPr>
              <w:t>,</w:t>
            </w:r>
            <w:r w:rsidRPr="005C4677">
              <w:rPr>
                <w:rFonts w:eastAsia="Calibri" w:cs="Arial"/>
                <w:color w:val="070000"/>
                <w:szCs w:val="22"/>
              </w:rPr>
              <w:t xml:space="preserve"> and </w:t>
            </w:r>
            <w:r w:rsidRPr="005C4677">
              <w:rPr>
                <w:rFonts w:eastAsia="Calibri" w:cs="Arial"/>
                <w:color w:val="070000"/>
                <w:spacing w:val="-3"/>
                <w:szCs w:val="22"/>
              </w:rPr>
              <w:t>Technology</w:t>
            </w:r>
          </w:p>
        </w:tc>
        <w:tc>
          <w:tcPr>
            <w:tcW w:w="1269" w:type="dxa"/>
            <w:shd w:val="clear" w:color="auto" w:fill="auto"/>
          </w:tcPr>
          <w:p w14:paraId="4BB1521E"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2.</w:t>
            </w:r>
            <w:r>
              <w:rPr>
                <w:rFonts w:eastAsia="Calibri" w:cs="Arial"/>
                <w:color w:val="070000"/>
                <w:szCs w:val="22"/>
              </w:rPr>
              <w:t>6</w:t>
            </w:r>
          </w:p>
        </w:tc>
        <w:tc>
          <w:tcPr>
            <w:tcW w:w="1269" w:type="dxa"/>
            <w:shd w:val="clear" w:color="auto" w:fill="auto"/>
          </w:tcPr>
          <w:p w14:paraId="6CA81A7E" w14:textId="77777777" w:rsidR="00D607AB" w:rsidRPr="005C4677" w:rsidRDefault="00D607AB" w:rsidP="00D607AB">
            <w:pPr>
              <w:widowControl/>
              <w:jc w:val="center"/>
              <w:rPr>
                <w:rFonts w:eastAsia="Calibri" w:cs="Arial"/>
                <w:color w:val="070000"/>
                <w:szCs w:val="22"/>
              </w:rPr>
            </w:pPr>
            <w:r>
              <w:rPr>
                <w:rFonts w:eastAsia="Calibri" w:cs="Arial"/>
                <w:color w:val="070000"/>
                <w:szCs w:val="22"/>
              </w:rPr>
              <w:t>Basic</w:t>
            </w:r>
          </w:p>
        </w:tc>
      </w:tr>
    </w:tbl>
    <w:p w14:paraId="013EDC4D" w14:textId="77777777" w:rsidR="00D607AB" w:rsidRDefault="00D607AB" w:rsidP="00D607AB">
      <w:pPr>
        <w:widowControl/>
      </w:pPr>
    </w:p>
    <w:p w14:paraId="63961AFC" w14:textId="77777777" w:rsidR="00D607AB" w:rsidRDefault="00D607AB" w:rsidP="00D607AB">
      <w:pPr>
        <w:widowControl/>
      </w:pPr>
      <w:r>
        <w:t>You can use the OCAT to also delve deeper to show the highest and lowest scores:</w:t>
      </w:r>
    </w:p>
    <w:p w14:paraId="10962B6A" w14:textId="77777777" w:rsidR="00D607AB" w:rsidRDefault="00D607AB" w:rsidP="00D607AB">
      <w:pPr>
        <w:widowControl/>
      </w:pPr>
    </w:p>
    <w:tbl>
      <w:tblPr>
        <w:tblStyle w:val="TableGrid"/>
        <w:tblW w:w="9576" w:type="dxa"/>
        <w:jc w:val="center"/>
        <w:tblLayout w:type="fixed"/>
        <w:tblCellMar>
          <w:left w:w="43" w:type="dxa"/>
          <w:right w:w="43" w:type="dxa"/>
        </w:tblCellMar>
        <w:tblLook w:val="04A0" w:firstRow="1" w:lastRow="0" w:firstColumn="1" w:lastColumn="0" w:noHBand="0" w:noVBand="1"/>
      </w:tblPr>
      <w:tblGrid>
        <w:gridCol w:w="691"/>
        <w:gridCol w:w="6347"/>
        <w:gridCol w:w="1269"/>
        <w:gridCol w:w="1269"/>
      </w:tblGrid>
      <w:tr w:rsidR="00D607AB" w:rsidRPr="005C4677" w14:paraId="187E468D" w14:textId="77777777" w:rsidTr="00D607AB">
        <w:trPr>
          <w:tblHeader/>
          <w:jc w:val="center"/>
        </w:trPr>
        <w:tc>
          <w:tcPr>
            <w:tcW w:w="7038" w:type="dxa"/>
            <w:gridSpan w:val="2"/>
            <w:tcBorders>
              <w:top w:val="single" w:sz="4" w:space="0" w:color="auto"/>
              <w:left w:val="single" w:sz="4" w:space="0" w:color="auto"/>
            </w:tcBorders>
            <w:shd w:val="clear" w:color="auto" w:fill="D9D9D9" w:themeFill="background1" w:themeFillShade="D9"/>
          </w:tcPr>
          <w:p w14:paraId="6C0C35BB" w14:textId="77777777" w:rsidR="00D607AB" w:rsidRPr="005C4677" w:rsidRDefault="00D607AB" w:rsidP="00D607AB">
            <w:pPr>
              <w:widowControl/>
              <w:jc w:val="center"/>
              <w:rPr>
                <w:rFonts w:eastAsia="Calibri" w:cs="Arial"/>
                <w:color w:val="070000"/>
                <w:szCs w:val="22"/>
              </w:rPr>
            </w:pPr>
            <w:r>
              <w:rPr>
                <w:rFonts w:eastAsia="Calibri" w:cs="Arial"/>
                <w:color w:val="070000"/>
                <w:szCs w:val="22"/>
              </w:rPr>
              <w:t>OCAT Summary Results</w:t>
            </w:r>
          </w:p>
        </w:tc>
        <w:tc>
          <w:tcPr>
            <w:tcW w:w="1269" w:type="dxa"/>
            <w:shd w:val="clear" w:color="auto" w:fill="D9D9D9" w:themeFill="background1" w:themeFillShade="D9"/>
          </w:tcPr>
          <w:p w14:paraId="2B7637ED"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Avg</w:t>
            </w:r>
            <w:r>
              <w:rPr>
                <w:rFonts w:eastAsia="Calibri" w:cs="Arial"/>
                <w:color w:val="070000"/>
                <w:szCs w:val="22"/>
              </w:rPr>
              <w:t>.</w:t>
            </w:r>
          </w:p>
        </w:tc>
        <w:tc>
          <w:tcPr>
            <w:tcW w:w="1269" w:type="dxa"/>
            <w:shd w:val="clear" w:color="auto" w:fill="D9D9D9" w:themeFill="background1" w:themeFillShade="D9"/>
            <w:tcMar>
              <w:left w:w="14" w:type="dxa"/>
              <w:right w:w="14" w:type="dxa"/>
            </w:tcMar>
          </w:tcPr>
          <w:p w14:paraId="714C55A3" w14:textId="77777777" w:rsidR="00D607AB" w:rsidRPr="005C4677" w:rsidRDefault="00D607AB" w:rsidP="00D607AB">
            <w:pPr>
              <w:widowControl/>
              <w:jc w:val="center"/>
              <w:rPr>
                <w:szCs w:val="22"/>
              </w:rPr>
            </w:pPr>
            <w:r w:rsidRPr="005C4677">
              <w:rPr>
                <w:szCs w:val="22"/>
              </w:rPr>
              <w:t>High/Low</w:t>
            </w:r>
          </w:p>
        </w:tc>
      </w:tr>
      <w:tr w:rsidR="00D607AB" w:rsidRPr="005C4677" w14:paraId="1EEB5FA1" w14:textId="77777777" w:rsidTr="00D607AB">
        <w:trPr>
          <w:jc w:val="center"/>
        </w:trPr>
        <w:tc>
          <w:tcPr>
            <w:tcW w:w="691" w:type="dxa"/>
            <w:tcBorders>
              <w:top w:val="single" w:sz="4" w:space="0" w:color="auto"/>
            </w:tcBorders>
            <w:shd w:val="clear" w:color="auto" w:fill="D9D9D9" w:themeFill="background1" w:themeFillShade="D9"/>
          </w:tcPr>
          <w:p w14:paraId="3F655E46" w14:textId="77777777" w:rsidR="00D607AB" w:rsidRPr="005C4677" w:rsidRDefault="00D607AB" w:rsidP="00D607AB">
            <w:pPr>
              <w:widowControl/>
              <w:rPr>
                <w:rFonts w:eastAsia="Calibri" w:cs="Arial"/>
                <w:color w:val="070000"/>
                <w:szCs w:val="22"/>
              </w:rPr>
            </w:pPr>
            <w:r w:rsidRPr="005C4677">
              <w:rPr>
                <w:rFonts w:eastAsia="Calibri" w:cs="Arial"/>
                <w:color w:val="070000"/>
                <w:w w:val="101"/>
                <w:szCs w:val="22"/>
              </w:rPr>
              <w:t>1</w:t>
            </w:r>
          </w:p>
        </w:tc>
        <w:tc>
          <w:tcPr>
            <w:tcW w:w="6347" w:type="dxa"/>
            <w:tcBorders>
              <w:top w:val="single" w:sz="4" w:space="0" w:color="auto"/>
            </w:tcBorders>
            <w:shd w:val="clear" w:color="auto" w:fill="D9D9D9" w:themeFill="background1" w:themeFillShade="D9"/>
          </w:tcPr>
          <w:p w14:paraId="2EDE6F1C"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Aspirations</w:t>
            </w:r>
          </w:p>
        </w:tc>
        <w:tc>
          <w:tcPr>
            <w:tcW w:w="1269" w:type="dxa"/>
            <w:shd w:val="clear" w:color="auto" w:fill="D9D9D9" w:themeFill="background1" w:themeFillShade="D9"/>
          </w:tcPr>
          <w:p w14:paraId="26594A2F"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2.6</w:t>
            </w:r>
          </w:p>
        </w:tc>
        <w:tc>
          <w:tcPr>
            <w:tcW w:w="1269" w:type="dxa"/>
            <w:shd w:val="clear" w:color="auto" w:fill="D9D9D9" w:themeFill="background1" w:themeFillShade="D9"/>
          </w:tcPr>
          <w:p w14:paraId="4A7FABB7" w14:textId="77777777" w:rsidR="00D607AB" w:rsidRPr="005C4677" w:rsidRDefault="00D607AB" w:rsidP="00D607AB">
            <w:pPr>
              <w:widowControl/>
              <w:jc w:val="center"/>
              <w:rPr>
                <w:szCs w:val="22"/>
              </w:rPr>
            </w:pPr>
          </w:p>
        </w:tc>
      </w:tr>
      <w:tr w:rsidR="00D607AB" w:rsidRPr="005C4677" w14:paraId="0D111D08" w14:textId="77777777" w:rsidTr="00D607AB">
        <w:trPr>
          <w:jc w:val="center"/>
        </w:trPr>
        <w:tc>
          <w:tcPr>
            <w:tcW w:w="691" w:type="dxa"/>
            <w:shd w:val="clear" w:color="auto" w:fill="D9D9D9" w:themeFill="background1" w:themeFillShade="D9"/>
          </w:tcPr>
          <w:p w14:paraId="46C0564A" w14:textId="77777777" w:rsidR="00D607AB" w:rsidRPr="005C4677" w:rsidRDefault="00D607AB" w:rsidP="00D607AB">
            <w:pPr>
              <w:widowControl/>
              <w:rPr>
                <w:rFonts w:eastAsia="Calibri" w:cs="Arial"/>
                <w:color w:val="070000"/>
                <w:szCs w:val="22"/>
              </w:rPr>
            </w:pPr>
            <w:r w:rsidRPr="005C4677">
              <w:rPr>
                <w:rFonts w:eastAsia="Calibri" w:cs="Arial"/>
                <w:color w:val="070000"/>
                <w:w w:val="101"/>
                <w:szCs w:val="22"/>
              </w:rPr>
              <w:t>2</w:t>
            </w:r>
          </w:p>
        </w:tc>
        <w:tc>
          <w:tcPr>
            <w:tcW w:w="6347" w:type="dxa"/>
            <w:shd w:val="clear" w:color="auto" w:fill="D9D9D9" w:themeFill="background1" w:themeFillShade="D9"/>
          </w:tcPr>
          <w:p w14:paraId="5BBB3491"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Strategy</w:t>
            </w:r>
          </w:p>
        </w:tc>
        <w:tc>
          <w:tcPr>
            <w:tcW w:w="1269" w:type="dxa"/>
            <w:shd w:val="clear" w:color="auto" w:fill="D9D9D9" w:themeFill="background1" w:themeFillShade="D9"/>
          </w:tcPr>
          <w:p w14:paraId="37DC76CB"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2.5</w:t>
            </w:r>
          </w:p>
        </w:tc>
        <w:tc>
          <w:tcPr>
            <w:tcW w:w="1269" w:type="dxa"/>
            <w:shd w:val="clear" w:color="auto" w:fill="D9D9D9" w:themeFill="background1" w:themeFillShade="D9"/>
          </w:tcPr>
          <w:p w14:paraId="1FC6149A" w14:textId="77777777" w:rsidR="00D607AB" w:rsidRPr="005C4677" w:rsidRDefault="00D607AB" w:rsidP="00D607AB">
            <w:pPr>
              <w:widowControl/>
              <w:jc w:val="center"/>
              <w:rPr>
                <w:szCs w:val="22"/>
              </w:rPr>
            </w:pPr>
          </w:p>
        </w:tc>
      </w:tr>
      <w:tr w:rsidR="00D607AB" w:rsidRPr="005C4677" w14:paraId="1FCE4301" w14:textId="77777777" w:rsidTr="00D607AB">
        <w:trPr>
          <w:jc w:val="center"/>
        </w:trPr>
        <w:tc>
          <w:tcPr>
            <w:tcW w:w="691" w:type="dxa"/>
          </w:tcPr>
          <w:p w14:paraId="64938183"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2.2</w:t>
            </w:r>
          </w:p>
        </w:tc>
        <w:tc>
          <w:tcPr>
            <w:tcW w:w="6347" w:type="dxa"/>
          </w:tcPr>
          <w:p w14:paraId="09DC74FB"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Aligning theory of</w:t>
            </w:r>
            <w:r w:rsidRPr="005C4677">
              <w:rPr>
                <w:rFonts w:eastAsia="Calibri" w:cs="Arial"/>
                <w:color w:val="070000"/>
                <w:spacing w:val="42"/>
                <w:szCs w:val="22"/>
              </w:rPr>
              <w:t xml:space="preserve"> </w:t>
            </w:r>
            <w:r w:rsidRPr="005C4677">
              <w:rPr>
                <w:rFonts w:eastAsia="Calibri" w:cs="Arial"/>
                <w:color w:val="070000"/>
                <w:szCs w:val="22"/>
              </w:rPr>
              <w:t>change</w:t>
            </w:r>
          </w:p>
        </w:tc>
        <w:tc>
          <w:tcPr>
            <w:tcW w:w="1269" w:type="dxa"/>
          </w:tcPr>
          <w:p w14:paraId="6980745B"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pacing w:val="-4"/>
                <w:szCs w:val="22"/>
              </w:rPr>
              <w:t>2.1</w:t>
            </w:r>
          </w:p>
        </w:tc>
        <w:tc>
          <w:tcPr>
            <w:tcW w:w="1269" w:type="dxa"/>
          </w:tcPr>
          <w:p w14:paraId="7FFCC995" w14:textId="77777777" w:rsidR="00D607AB" w:rsidRPr="005C4677" w:rsidRDefault="00D607AB" w:rsidP="00D607AB">
            <w:pPr>
              <w:widowControl/>
              <w:jc w:val="center"/>
              <w:rPr>
                <w:szCs w:val="22"/>
              </w:rPr>
            </w:pPr>
            <w:r w:rsidRPr="005C4677">
              <w:rPr>
                <w:rFonts w:eastAsia="Calibri" w:cs="Arial"/>
                <w:color w:val="070000"/>
                <w:szCs w:val="22"/>
              </w:rPr>
              <w:t>Low</w:t>
            </w:r>
          </w:p>
        </w:tc>
      </w:tr>
      <w:tr w:rsidR="00D607AB" w:rsidRPr="005C4677" w14:paraId="655C09F2" w14:textId="77777777" w:rsidTr="00D607AB">
        <w:trPr>
          <w:jc w:val="center"/>
        </w:trPr>
        <w:tc>
          <w:tcPr>
            <w:tcW w:w="691" w:type="dxa"/>
          </w:tcPr>
          <w:p w14:paraId="46ED4A2A"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2.3</w:t>
            </w:r>
          </w:p>
        </w:tc>
        <w:tc>
          <w:tcPr>
            <w:tcW w:w="6347" w:type="dxa"/>
          </w:tcPr>
          <w:p w14:paraId="18430E11"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Logic</w:t>
            </w:r>
            <w:r w:rsidRPr="005C4677">
              <w:rPr>
                <w:rFonts w:eastAsia="Calibri" w:cs="Arial"/>
                <w:color w:val="070000"/>
                <w:spacing w:val="21"/>
                <w:szCs w:val="22"/>
              </w:rPr>
              <w:t xml:space="preserve"> </w:t>
            </w:r>
            <w:r w:rsidRPr="005C4677">
              <w:rPr>
                <w:rFonts w:eastAsia="Calibri" w:cs="Arial"/>
                <w:color w:val="070000"/>
                <w:szCs w:val="22"/>
              </w:rPr>
              <w:t>model</w:t>
            </w:r>
          </w:p>
        </w:tc>
        <w:tc>
          <w:tcPr>
            <w:tcW w:w="1269" w:type="dxa"/>
          </w:tcPr>
          <w:p w14:paraId="5F7F6FBA" w14:textId="77777777" w:rsidR="00D607AB" w:rsidRPr="005C4677" w:rsidRDefault="00D607AB" w:rsidP="00D607AB">
            <w:pPr>
              <w:widowControl/>
              <w:jc w:val="center"/>
              <w:rPr>
                <w:rFonts w:eastAsia="Calibri" w:cs="Arial"/>
                <w:color w:val="070000"/>
                <w:spacing w:val="-4"/>
                <w:szCs w:val="22"/>
              </w:rPr>
            </w:pPr>
            <w:r w:rsidRPr="005C4677">
              <w:rPr>
                <w:rFonts w:eastAsia="Calibri" w:cs="Arial"/>
                <w:color w:val="070000"/>
                <w:szCs w:val="22"/>
              </w:rPr>
              <w:t>2.0</w:t>
            </w:r>
          </w:p>
        </w:tc>
        <w:tc>
          <w:tcPr>
            <w:tcW w:w="1269" w:type="dxa"/>
          </w:tcPr>
          <w:p w14:paraId="36EE0C56"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Low</w:t>
            </w:r>
          </w:p>
        </w:tc>
      </w:tr>
      <w:tr w:rsidR="00D607AB" w:rsidRPr="005C4677" w14:paraId="169FCE59" w14:textId="77777777" w:rsidTr="00D607AB">
        <w:trPr>
          <w:jc w:val="center"/>
        </w:trPr>
        <w:tc>
          <w:tcPr>
            <w:tcW w:w="691" w:type="dxa"/>
          </w:tcPr>
          <w:p w14:paraId="16F6666D"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2.7</w:t>
            </w:r>
          </w:p>
        </w:tc>
        <w:tc>
          <w:tcPr>
            <w:tcW w:w="6347" w:type="dxa"/>
          </w:tcPr>
          <w:p w14:paraId="05C43174"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Specific goals aligned to mission and vision</w:t>
            </w:r>
          </w:p>
        </w:tc>
        <w:tc>
          <w:tcPr>
            <w:tcW w:w="1269" w:type="dxa"/>
          </w:tcPr>
          <w:p w14:paraId="52A9D80D"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2.0</w:t>
            </w:r>
          </w:p>
        </w:tc>
        <w:tc>
          <w:tcPr>
            <w:tcW w:w="1269" w:type="dxa"/>
          </w:tcPr>
          <w:p w14:paraId="58D24B4E"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Low</w:t>
            </w:r>
          </w:p>
        </w:tc>
      </w:tr>
      <w:tr w:rsidR="00D607AB" w:rsidRPr="005C4677" w14:paraId="542C4835" w14:textId="77777777" w:rsidTr="00D607AB">
        <w:trPr>
          <w:jc w:val="center"/>
        </w:trPr>
        <w:tc>
          <w:tcPr>
            <w:tcW w:w="691" w:type="dxa"/>
          </w:tcPr>
          <w:p w14:paraId="0BBBEC19"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2.13</w:t>
            </w:r>
          </w:p>
        </w:tc>
        <w:tc>
          <w:tcPr>
            <w:tcW w:w="6347" w:type="dxa"/>
          </w:tcPr>
          <w:p w14:paraId="435D44A9"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Use of strategic</w:t>
            </w:r>
            <w:r w:rsidRPr="005C4677">
              <w:rPr>
                <w:rFonts w:eastAsia="Calibri" w:cs="Arial"/>
                <w:color w:val="070000"/>
                <w:spacing w:val="35"/>
                <w:szCs w:val="22"/>
              </w:rPr>
              <w:t xml:space="preserve"> </w:t>
            </w:r>
            <w:r w:rsidRPr="005C4677">
              <w:rPr>
                <w:rFonts w:eastAsia="Calibri" w:cs="Arial"/>
                <w:color w:val="070000"/>
                <w:szCs w:val="22"/>
              </w:rPr>
              <w:t>plan</w:t>
            </w:r>
          </w:p>
        </w:tc>
        <w:tc>
          <w:tcPr>
            <w:tcW w:w="1269" w:type="dxa"/>
          </w:tcPr>
          <w:p w14:paraId="6C1FEF78"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1.9</w:t>
            </w:r>
          </w:p>
        </w:tc>
        <w:tc>
          <w:tcPr>
            <w:tcW w:w="1269" w:type="dxa"/>
          </w:tcPr>
          <w:p w14:paraId="2032B3E6"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Low</w:t>
            </w:r>
          </w:p>
        </w:tc>
      </w:tr>
      <w:tr w:rsidR="00D607AB" w:rsidRPr="005C4677" w14:paraId="7EB182CA" w14:textId="77777777" w:rsidTr="00D607AB">
        <w:trPr>
          <w:jc w:val="center"/>
        </w:trPr>
        <w:tc>
          <w:tcPr>
            <w:tcW w:w="691" w:type="dxa"/>
            <w:shd w:val="clear" w:color="auto" w:fill="D9D9D9" w:themeFill="background1" w:themeFillShade="D9"/>
          </w:tcPr>
          <w:p w14:paraId="41DB084C" w14:textId="77777777" w:rsidR="00D607AB" w:rsidRPr="005C4677" w:rsidRDefault="00D607AB" w:rsidP="00D607AB">
            <w:pPr>
              <w:widowControl/>
              <w:rPr>
                <w:rFonts w:eastAsia="Calibri" w:cs="Arial"/>
                <w:color w:val="070000"/>
                <w:szCs w:val="22"/>
              </w:rPr>
            </w:pPr>
            <w:r w:rsidRPr="005C4677">
              <w:rPr>
                <w:rFonts w:eastAsia="Calibri" w:cs="Arial"/>
                <w:color w:val="070000"/>
                <w:w w:val="101"/>
                <w:szCs w:val="22"/>
              </w:rPr>
              <w:t>3</w:t>
            </w:r>
          </w:p>
        </w:tc>
        <w:tc>
          <w:tcPr>
            <w:tcW w:w="6347" w:type="dxa"/>
            <w:shd w:val="clear" w:color="auto" w:fill="D9D9D9" w:themeFill="background1" w:themeFillShade="D9"/>
          </w:tcPr>
          <w:p w14:paraId="0ADA2CCC"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Leadership, Staff</w:t>
            </w:r>
            <w:r>
              <w:rPr>
                <w:rFonts w:eastAsia="Calibri" w:cs="Arial"/>
                <w:color w:val="070000"/>
                <w:szCs w:val="22"/>
              </w:rPr>
              <w:t>,</w:t>
            </w:r>
            <w:r w:rsidRPr="005C4677">
              <w:rPr>
                <w:rFonts w:eastAsia="Calibri" w:cs="Arial"/>
                <w:color w:val="070000"/>
                <w:szCs w:val="22"/>
              </w:rPr>
              <w:t xml:space="preserve"> and</w:t>
            </w:r>
            <w:r w:rsidRPr="005C4677">
              <w:rPr>
                <w:rFonts w:eastAsia="Calibri" w:cs="Arial"/>
                <w:color w:val="070000"/>
                <w:spacing w:val="38"/>
                <w:szCs w:val="22"/>
              </w:rPr>
              <w:t xml:space="preserve"> </w:t>
            </w:r>
            <w:r w:rsidRPr="005C4677">
              <w:rPr>
                <w:rFonts w:eastAsia="Calibri" w:cs="Arial"/>
                <w:color w:val="070000"/>
                <w:szCs w:val="22"/>
              </w:rPr>
              <w:t>Volunteers</w:t>
            </w:r>
          </w:p>
        </w:tc>
        <w:tc>
          <w:tcPr>
            <w:tcW w:w="1269" w:type="dxa"/>
            <w:shd w:val="clear" w:color="auto" w:fill="D9D9D9" w:themeFill="background1" w:themeFillShade="D9"/>
          </w:tcPr>
          <w:p w14:paraId="6EF531C6"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2.8</w:t>
            </w:r>
          </w:p>
        </w:tc>
        <w:tc>
          <w:tcPr>
            <w:tcW w:w="1269" w:type="dxa"/>
            <w:shd w:val="clear" w:color="auto" w:fill="D9D9D9" w:themeFill="background1" w:themeFillShade="D9"/>
          </w:tcPr>
          <w:p w14:paraId="4F836473" w14:textId="77777777" w:rsidR="00D607AB" w:rsidRPr="005C4677" w:rsidRDefault="00D607AB" w:rsidP="00D607AB">
            <w:pPr>
              <w:widowControl/>
              <w:jc w:val="center"/>
              <w:rPr>
                <w:rFonts w:eastAsia="Calibri" w:cs="Arial"/>
                <w:color w:val="070000"/>
                <w:szCs w:val="22"/>
              </w:rPr>
            </w:pPr>
          </w:p>
        </w:tc>
      </w:tr>
      <w:tr w:rsidR="00D607AB" w:rsidRPr="005C4677" w14:paraId="53A59F23" w14:textId="77777777" w:rsidTr="00D607AB">
        <w:trPr>
          <w:jc w:val="center"/>
        </w:trPr>
        <w:tc>
          <w:tcPr>
            <w:tcW w:w="691" w:type="dxa"/>
          </w:tcPr>
          <w:p w14:paraId="7AF3789D"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3.6</w:t>
            </w:r>
          </w:p>
        </w:tc>
        <w:tc>
          <w:tcPr>
            <w:tcW w:w="6347" w:type="dxa"/>
          </w:tcPr>
          <w:p w14:paraId="69671B57"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CEO external</w:t>
            </w:r>
            <w:r w:rsidRPr="005C4677">
              <w:rPr>
                <w:rFonts w:eastAsia="Calibri" w:cs="Arial"/>
                <w:color w:val="070000"/>
                <w:spacing w:val="41"/>
                <w:szCs w:val="22"/>
              </w:rPr>
              <w:t xml:space="preserve"> </w:t>
            </w:r>
            <w:r w:rsidRPr="005C4677">
              <w:rPr>
                <w:rFonts w:eastAsia="Calibri" w:cs="Arial"/>
                <w:color w:val="070000"/>
                <w:szCs w:val="22"/>
              </w:rPr>
              <w:t>recognition</w:t>
            </w:r>
          </w:p>
        </w:tc>
        <w:tc>
          <w:tcPr>
            <w:tcW w:w="1269" w:type="dxa"/>
          </w:tcPr>
          <w:p w14:paraId="3390BFA2"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3.8</w:t>
            </w:r>
          </w:p>
        </w:tc>
        <w:tc>
          <w:tcPr>
            <w:tcW w:w="1269" w:type="dxa"/>
          </w:tcPr>
          <w:p w14:paraId="53147A53"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High</w:t>
            </w:r>
          </w:p>
        </w:tc>
      </w:tr>
      <w:tr w:rsidR="00D607AB" w:rsidRPr="005C4677" w14:paraId="51A6E139" w14:textId="77777777" w:rsidTr="00D607AB">
        <w:trPr>
          <w:jc w:val="center"/>
        </w:trPr>
        <w:tc>
          <w:tcPr>
            <w:tcW w:w="691" w:type="dxa"/>
          </w:tcPr>
          <w:p w14:paraId="13D6EB84"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3.18</w:t>
            </w:r>
          </w:p>
        </w:tc>
        <w:tc>
          <w:tcPr>
            <w:tcW w:w="6347" w:type="dxa"/>
          </w:tcPr>
          <w:p w14:paraId="3715ECB6"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Board contribution to the organization</w:t>
            </w:r>
          </w:p>
        </w:tc>
        <w:tc>
          <w:tcPr>
            <w:tcW w:w="1269" w:type="dxa"/>
          </w:tcPr>
          <w:p w14:paraId="5F26E013"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2.2</w:t>
            </w:r>
          </w:p>
        </w:tc>
        <w:tc>
          <w:tcPr>
            <w:tcW w:w="1269" w:type="dxa"/>
          </w:tcPr>
          <w:p w14:paraId="716F308F"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Low</w:t>
            </w:r>
          </w:p>
        </w:tc>
      </w:tr>
      <w:tr w:rsidR="00D607AB" w:rsidRPr="005C4677" w14:paraId="7DDEFA45" w14:textId="77777777" w:rsidTr="00D607AB">
        <w:trPr>
          <w:jc w:val="center"/>
        </w:trPr>
        <w:tc>
          <w:tcPr>
            <w:tcW w:w="691" w:type="dxa"/>
          </w:tcPr>
          <w:p w14:paraId="0A1B2A8B"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3.25</w:t>
            </w:r>
          </w:p>
        </w:tc>
        <w:tc>
          <w:tcPr>
            <w:tcW w:w="6347" w:type="dxa"/>
          </w:tcPr>
          <w:p w14:paraId="4F3BBA03"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Board</w:t>
            </w:r>
            <w:r w:rsidRPr="005C4677">
              <w:rPr>
                <w:rFonts w:eastAsia="Calibri" w:cs="Arial"/>
                <w:color w:val="070000"/>
                <w:spacing w:val="28"/>
                <w:szCs w:val="22"/>
              </w:rPr>
              <w:t xml:space="preserve"> </w:t>
            </w:r>
            <w:r w:rsidRPr="005C4677">
              <w:rPr>
                <w:rFonts w:eastAsia="Calibri" w:cs="Arial"/>
                <w:color w:val="070000"/>
                <w:szCs w:val="22"/>
              </w:rPr>
              <w:t>operations</w:t>
            </w:r>
          </w:p>
        </w:tc>
        <w:tc>
          <w:tcPr>
            <w:tcW w:w="1269" w:type="dxa"/>
          </w:tcPr>
          <w:p w14:paraId="415BE2AD"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3.5</w:t>
            </w:r>
          </w:p>
        </w:tc>
        <w:tc>
          <w:tcPr>
            <w:tcW w:w="1269" w:type="dxa"/>
          </w:tcPr>
          <w:p w14:paraId="7D13DBAA"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High</w:t>
            </w:r>
          </w:p>
        </w:tc>
      </w:tr>
      <w:tr w:rsidR="00D607AB" w:rsidRPr="005C4677" w14:paraId="4688408C" w14:textId="77777777" w:rsidTr="00D607AB">
        <w:trPr>
          <w:jc w:val="center"/>
        </w:trPr>
        <w:tc>
          <w:tcPr>
            <w:tcW w:w="691" w:type="dxa"/>
          </w:tcPr>
          <w:p w14:paraId="6E343076"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3.29</w:t>
            </w:r>
          </w:p>
        </w:tc>
        <w:tc>
          <w:tcPr>
            <w:tcW w:w="6347" w:type="dxa"/>
          </w:tcPr>
          <w:p w14:paraId="63340165"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Diversity of staff skills and experience</w:t>
            </w:r>
          </w:p>
        </w:tc>
        <w:tc>
          <w:tcPr>
            <w:tcW w:w="1269" w:type="dxa"/>
          </w:tcPr>
          <w:p w14:paraId="5D267A7F"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3.7</w:t>
            </w:r>
          </w:p>
        </w:tc>
        <w:tc>
          <w:tcPr>
            <w:tcW w:w="1269" w:type="dxa"/>
          </w:tcPr>
          <w:p w14:paraId="28364F2D"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High</w:t>
            </w:r>
          </w:p>
        </w:tc>
      </w:tr>
      <w:tr w:rsidR="00D607AB" w:rsidRPr="005C4677" w14:paraId="50EE1D9E" w14:textId="77777777" w:rsidTr="00D607AB">
        <w:trPr>
          <w:jc w:val="center"/>
        </w:trPr>
        <w:tc>
          <w:tcPr>
            <w:tcW w:w="691" w:type="dxa"/>
          </w:tcPr>
          <w:p w14:paraId="74211479"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3.30</w:t>
            </w:r>
          </w:p>
        </w:tc>
        <w:tc>
          <w:tcPr>
            <w:tcW w:w="6347" w:type="dxa"/>
          </w:tcPr>
          <w:p w14:paraId="341B4917"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Staff</w:t>
            </w:r>
            <w:r w:rsidRPr="005C4677">
              <w:rPr>
                <w:rFonts w:eastAsia="Calibri" w:cs="Arial"/>
                <w:color w:val="070000"/>
                <w:spacing w:val="18"/>
                <w:szCs w:val="22"/>
              </w:rPr>
              <w:t xml:space="preserve"> </w:t>
            </w:r>
            <w:r w:rsidRPr="005C4677">
              <w:rPr>
                <w:rFonts w:eastAsia="Calibri" w:cs="Arial"/>
                <w:color w:val="070000"/>
                <w:szCs w:val="22"/>
              </w:rPr>
              <w:t>quality</w:t>
            </w:r>
          </w:p>
        </w:tc>
        <w:tc>
          <w:tcPr>
            <w:tcW w:w="1269" w:type="dxa"/>
          </w:tcPr>
          <w:p w14:paraId="15CFB6D3"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3.3</w:t>
            </w:r>
          </w:p>
        </w:tc>
        <w:tc>
          <w:tcPr>
            <w:tcW w:w="1269" w:type="dxa"/>
          </w:tcPr>
          <w:p w14:paraId="5CA56A5B"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High</w:t>
            </w:r>
          </w:p>
        </w:tc>
      </w:tr>
      <w:tr w:rsidR="00D607AB" w:rsidRPr="005C4677" w14:paraId="2AFCFF94" w14:textId="77777777" w:rsidTr="00D607AB">
        <w:trPr>
          <w:jc w:val="center"/>
        </w:trPr>
        <w:tc>
          <w:tcPr>
            <w:tcW w:w="691" w:type="dxa"/>
          </w:tcPr>
          <w:p w14:paraId="59F31A34"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3.35</w:t>
            </w:r>
          </w:p>
        </w:tc>
        <w:tc>
          <w:tcPr>
            <w:tcW w:w="6347" w:type="dxa"/>
          </w:tcPr>
          <w:p w14:paraId="5E4114A1"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Pipeline of</w:t>
            </w:r>
            <w:r w:rsidRPr="005C4677">
              <w:rPr>
                <w:rFonts w:eastAsia="Calibri" w:cs="Arial"/>
                <w:color w:val="070000"/>
                <w:spacing w:val="27"/>
                <w:szCs w:val="22"/>
              </w:rPr>
              <w:t xml:space="preserve"> </w:t>
            </w:r>
            <w:r w:rsidRPr="005C4677">
              <w:rPr>
                <w:rFonts w:eastAsia="Calibri" w:cs="Arial"/>
                <w:color w:val="070000"/>
                <w:szCs w:val="22"/>
              </w:rPr>
              <w:t>talent</w:t>
            </w:r>
          </w:p>
        </w:tc>
        <w:tc>
          <w:tcPr>
            <w:tcW w:w="1269" w:type="dxa"/>
          </w:tcPr>
          <w:p w14:paraId="01C1593B"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1.9</w:t>
            </w:r>
          </w:p>
        </w:tc>
        <w:tc>
          <w:tcPr>
            <w:tcW w:w="1269" w:type="dxa"/>
          </w:tcPr>
          <w:p w14:paraId="7188DFC2"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Low</w:t>
            </w:r>
          </w:p>
        </w:tc>
      </w:tr>
      <w:tr w:rsidR="00D607AB" w:rsidRPr="005C4677" w14:paraId="7B87B335" w14:textId="77777777" w:rsidTr="00A34E81">
        <w:trPr>
          <w:jc w:val="center"/>
        </w:trPr>
        <w:tc>
          <w:tcPr>
            <w:tcW w:w="691" w:type="dxa"/>
            <w:tcBorders>
              <w:bottom w:val="single" w:sz="4" w:space="0" w:color="auto"/>
            </w:tcBorders>
          </w:tcPr>
          <w:p w14:paraId="46E5A31D"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3.37</w:t>
            </w:r>
          </w:p>
        </w:tc>
        <w:tc>
          <w:tcPr>
            <w:tcW w:w="6347" w:type="dxa"/>
            <w:tcBorders>
              <w:bottom w:val="single" w:sz="4" w:space="0" w:color="auto"/>
            </w:tcBorders>
          </w:tcPr>
          <w:p w14:paraId="72AF5AE9"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Incentive</w:t>
            </w:r>
            <w:r w:rsidRPr="005C4677">
              <w:rPr>
                <w:rFonts w:eastAsia="Calibri" w:cs="Arial"/>
                <w:color w:val="070000"/>
                <w:spacing w:val="30"/>
                <w:szCs w:val="22"/>
              </w:rPr>
              <w:t xml:space="preserve"> </w:t>
            </w:r>
            <w:r w:rsidRPr="005C4677">
              <w:rPr>
                <w:rFonts w:eastAsia="Calibri" w:cs="Arial"/>
                <w:color w:val="070000"/>
                <w:szCs w:val="22"/>
              </w:rPr>
              <w:t>systems</w:t>
            </w:r>
          </w:p>
        </w:tc>
        <w:tc>
          <w:tcPr>
            <w:tcW w:w="1269" w:type="dxa"/>
            <w:tcBorders>
              <w:bottom w:val="single" w:sz="4" w:space="0" w:color="auto"/>
            </w:tcBorders>
          </w:tcPr>
          <w:p w14:paraId="4C3F9282"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1.8</w:t>
            </w:r>
          </w:p>
        </w:tc>
        <w:tc>
          <w:tcPr>
            <w:tcW w:w="1269" w:type="dxa"/>
            <w:tcBorders>
              <w:bottom w:val="single" w:sz="4" w:space="0" w:color="auto"/>
            </w:tcBorders>
          </w:tcPr>
          <w:p w14:paraId="3DE4546D"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Low</w:t>
            </w:r>
          </w:p>
        </w:tc>
      </w:tr>
      <w:tr w:rsidR="00D607AB" w:rsidRPr="005C4677" w14:paraId="71FCDB2C" w14:textId="77777777" w:rsidTr="00A34E81">
        <w:trPr>
          <w:jc w:val="center"/>
        </w:trPr>
        <w:tc>
          <w:tcPr>
            <w:tcW w:w="691" w:type="dxa"/>
            <w:tcBorders>
              <w:bottom w:val="single" w:sz="4" w:space="0" w:color="auto"/>
            </w:tcBorders>
          </w:tcPr>
          <w:p w14:paraId="1FF301C0"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3.39</w:t>
            </w:r>
          </w:p>
        </w:tc>
        <w:tc>
          <w:tcPr>
            <w:tcW w:w="6347" w:type="dxa"/>
            <w:tcBorders>
              <w:bottom w:val="single" w:sz="4" w:space="0" w:color="auto"/>
            </w:tcBorders>
          </w:tcPr>
          <w:p w14:paraId="4896E237" w14:textId="77777777" w:rsidR="00D607AB" w:rsidRPr="005C4677" w:rsidRDefault="00D607AB" w:rsidP="00D607AB">
            <w:pPr>
              <w:widowControl/>
              <w:rPr>
                <w:rFonts w:eastAsia="Calibri" w:cs="Arial"/>
                <w:color w:val="070000"/>
                <w:szCs w:val="22"/>
              </w:rPr>
            </w:pPr>
            <w:r w:rsidRPr="005C4677">
              <w:rPr>
                <w:rFonts w:eastAsia="Calibri" w:cs="Arial"/>
                <w:color w:val="070000"/>
                <w:spacing w:val="-5"/>
                <w:szCs w:val="22"/>
              </w:rPr>
              <w:t xml:space="preserve">Talent </w:t>
            </w:r>
            <w:r w:rsidRPr="005C4677">
              <w:rPr>
                <w:rFonts w:eastAsia="Calibri" w:cs="Arial"/>
                <w:color w:val="070000"/>
                <w:szCs w:val="22"/>
              </w:rPr>
              <w:t>management</w:t>
            </w:r>
            <w:r w:rsidRPr="005C4677">
              <w:rPr>
                <w:rFonts w:eastAsia="Calibri" w:cs="Arial"/>
                <w:color w:val="070000"/>
                <w:spacing w:val="46"/>
                <w:szCs w:val="22"/>
              </w:rPr>
              <w:t xml:space="preserve"> </w:t>
            </w:r>
            <w:r w:rsidRPr="005C4677">
              <w:rPr>
                <w:rFonts w:eastAsia="Calibri" w:cs="Arial"/>
                <w:color w:val="070000"/>
                <w:szCs w:val="22"/>
              </w:rPr>
              <w:t>plan</w:t>
            </w:r>
          </w:p>
        </w:tc>
        <w:tc>
          <w:tcPr>
            <w:tcW w:w="1269" w:type="dxa"/>
            <w:tcBorders>
              <w:bottom w:val="single" w:sz="4" w:space="0" w:color="auto"/>
            </w:tcBorders>
          </w:tcPr>
          <w:p w14:paraId="5F712C0C"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1.8</w:t>
            </w:r>
          </w:p>
        </w:tc>
        <w:tc>
          <w:tcPr>
            <w:tcW w:w="1269" w:type="dxa"/>
            <w:tcBorders>
              <w:bottom w:val="single" w:sz="4" w:space="0" w:color="auto"/>
            </w:tcBorders>
          </w:tcPr>
          <w:p w14:paraId="13B3C0EC"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Low</w:t>
            </w:r>
          </w:p>
        </w:tc>
      </w:tr>
      <w:tr w:rsidR="00A34E81" w:rsidRPr="005C4677" w14:paraId="019302D2" w14:textId="77777777" w:rsidTr="00A34E81">
        <w:trPr>
          <w:jc w:val="center"/>
        </w:trPr>
        <w:tc>
          <w:tcPr>
            <w:tcW w:w="691" w:type="dxa"/>
            <w:tcBorders>
              <w:top w:val="single" w:sz="4" w:space="0" w:color="auto"/>
              <w:left w:val="nil"/>
              <w:bottom w:val="nil"/>
              <w:right w:val="nil"/>
            </w:tcBorders>
          </w:tcPr>
          <w:p w14:paraId="27125A19" w14:textId="77777777" w:rsidR="00A34E81" w:rsidRPr="005C4677" w:rsidRDefault="00A34E81" w:rsidP="00D607AB">
            <w:pPr>
              <w:widowControl/>
              <w:rPr>
                <w:rFonts w:eastAsia="Calibri" w:cs="Arial"/>
                <w:color w:val="070000"/>
                <w:szCs w:val="22"/>
              </w:rPr>
            </w:pPr>
          </w:p>
        </w:tc>
        <w:tc>
          <w:tcPr>
            <w:tcW w:w="6347" w:type="dxa"/>
            <w:tcBorders>
              <w:top w:val="single" w:sz="4" w:space="0" w:color="auto"/>
              <w:left w:val="nil"/>
              <w:bottom w:val="nil"/>
              <w:right w:val="nil"/>
            </w:tcBorders>
          </w:tcPr>
          <w:p w14:paraId="06174B26" w14:textId="77777777" w:rsidR="00A34E81" w:rsidRPr="005C4677" w:rsidRDefault="00A34E81" w:rsidP="00D607AB">
            <w:pPr>
              <w:widowControl/>
              <w:rPr>
                <w:rFonts w:eastAsia="Calibri" w:cs="Arial"/>
                <w:color w:val="070000"/>
                <w:spacing w:val="-5"/>
                <w:szCs w:val="22"/>
              </w:rPr>
            </w:pPr>
          </w:p>
        </w:tc>
        <w:tc>
          <w:tcPr>
            <w:tcW w:w="1269" w:type="dxa"/>
            <w:tcBorders>
              <w:top w:val="single" w:sz="4" w:space="0" w:color="auto"/>
              <w:left w:val="nil"/>
              <w:bottom w:val="nil"/>
              <w:right w:val="nil"/>
            </w:tcBorders>
          </w:tcPr>
          <w:p w14:paraId="46AAB105" w14:textId="77777777" w:rsidR="00A34E81" w:rsidRPr="005C4677" w:rsidRDefault="00A34E81" w:rsidP="00D607AB">
            <w:pPr>
              <w:widowControl/>
              <w:jc w:val="center"/>
              <w:rPr>
                <w:rFonts w:eastAsia="Calibri" w:cs="Arial"/>
                <w:color w:val="070000"/>
                <w:szCs w:val="22"/>
              </w:rPr>
            </w:pPr>
          </w:p>
        </w:tc>
        <w:tc>
          <w:tcPr>
            <w:tcW w:w="1269" w:type="dxa"/>
            <w:tcBorders>
              <w:top w:val="single" w:sz="4" w:space="0" w:color="auto"/>
              <w:left w:val="nil"/>
              <w:bottom w:val="nil"/>
              <w:right w:val="nil"/>
            </w:tcBorders>
          </w:tcPr>
          <w:p w14:paraId="1D55D9D8" w14:textId="77777777" w:rsidR="00A34E81" w:rsidRPr="005C4677" w:rsidRDefault="00A34E81" w:rsidP="00D607AB">
            <w:pPr>
              <w:widowControl/>
              <w:jc w:val="center"/>
              <w:rPr>
                <w:rFonts w:eastAsia="Calibri" w:cs="Arial"/>
                <w:color w:val="070000"/>
                <w:szCs w:val="22"/>
              </w:rPr>
            </w:pPr>
          </w:p>
        </w:tc>
      </w:tr>
      <w:tr w:rsidR="00D607AB" w:rsidRPr="005C4677" w14:paraId="17341E80" w14:textId="77777777" w:rsidTr="00A34E81">
        <w:trPr>
          <w:jc w:val="center"/>
        </w:trPr>
        <w:tc>
          <w:tcPr>
            <w:tcW w:w="691" w:type="dxa"/>
            <w:tcBorders>
              <w:top w:val="nil"/>
            </w:tcBorders>
            <w:shd w:val="clear" w:color="auto" w:fill="D9D9D9" w:themeFill="background1" w:themeFillShade="D9"/>
          </w:tcPr>
          <w:p w14:paraId="0C712518" w14:textId="77777777" w:rsidR="00D607AB" w:rsidRPr="005C4677" w:rsidRDefault="00D607AB" w:rsidP="00D607AB">
            <w:pPr>
              <w:widowControl/>
              <w:rPr>
                <w:rFonts w:eastAsia="Calibri" w:cs="Arial"/>
                <w:color w:val="070000"/>
                <w:szCs w:val="22"/>
              </w:rPr>
            </w:pPr>
            <w:r w:rsidRPr="005C4677">
              <w:rPr>
                <w:rFonts w:eastAsia="Calibri" w:cs="Arial"/>
                <w:color w:val="070000"/>
                <w:w w:val="101"/>
                <w:szCs w:val="22"/>
              </w:rPr>
              <w:lastRenderedPageBreak/>
              <w:t>4</w:t>
            </w:r>
          </w:p>
        </w:tc>
        <w:tc>
          <w:tcPr>
            <w:tcW w:w="6347" w:type="dxa"/>
            <w:tcBorders>
              <w:top w:val="nil"/>
            </w:tcBorders>
            <w:shd w:val="clear" w:color="auto" w:fill="D9D9D9" w:themeFill="background1" w:themeFillShade="D9"/>
          </w:tcPr>
          <w:p w14:paraId="6BA8B1CE"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Funding</w:t>
            </w:r>
          </w:p>
        </w:tc>
        <w:tc>
          <w:tcPr>
            <w:tcW w:w="1269" w:type="dxa"/>
            <w:tcBorders>
              <w:top w:val="nil"/>
            </w:tcBorders>
            <w:shd w:val="clear" w:color="auto" w:fill="D9D9D9" w:themeFill="background1" w:themeFillShade="D9"/>
          </w:tcPr>
          <w:p w14:paraId="41BA0C7E"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2.6</w:t>
            </w:r>
          </w:p>
        </w:tc>
        <w:tc>
          <w:tcPr>
            <w:tcW w:w="1269" w:type="dxa"/>
            <w:tcBorders>
              <w:top w:val="nil"/>
            </w:tcBorders>
            <w:shd w:val="clear" w:color="auto" w:fill="D9D9D9" w:themeFill="background1" w:themeFillShade="D9"/>
          </w:tcPr>
          <w:p w14:paraId="197E23E7" w14:textId="77777777" w:rsidR="00D607AB" w:rsidRPr="005C4677" w:rsidRDefault="00D607AB" w:rsidP="00D607AB">
            <w:pPr>
              <w:widowControl/>
              <w:jc w:val="center"/>
              <w:rPr>
                <w:rFonts w:eastAsia="Calibri" w:cs="Arial"/>
                <w:color w:val="070000"/>
                <w:szCs w:val="22"/>
              </w:rPr>
            </w:pPr>
          </w:p>
        </w:tc>
      </w:tr>
      <w:tr w:rsidR="00D607AB" w:rsidRPr="005C4677" w14:paraId="562EFFE8" w14:textId="77777777" w:rsidTr="00D607AB">
        <w:trPr>
          <w:jc w:val="center"/>
        </w:trPr>
        <w:tc>
          <w:tcPr>
            <w:tcW w:w="691" w:type="dxa"/>
          </w:tcPr>
          <w:p w14:paraId="4582D636" w14:textId="77777777" w:rsidR="00D607AB" w:rsidRPr="005C4677" w:rsidRDefault="00D607AB" w:rsidP="00D607AB">
            <w:pPr>
              <w:widowControl/>
              <w:rPr>
                <w:rFonts w:eastAsia="Calibri" w:cs="Arial"/>
                <w:color w:val="070000"/>
                <w:w w:val="101"/>
                <w:szCs w:val="22"/>
              </w:rPr>
            </w:pPr>
            <w:r w:rsidRPr="005C4677">
              <w:rPr>
                <w:rFonts w:eastAsia="Calibri" w:cs="Arial"/>
                <w:color w:val="070000"/>
                <w:szCs w:val="22"/>
              </w:rPr>
              <w:t>4.1</w:t>
            </w:r>
          </w:p>
        </w:tc>
        <w:tc>
          <w:tcPr>
            <w:tcW w:w="6347" w:type="dxa"/>
          </w:tcPr>
          <w:p w14:paraId="4760BAEC"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Fundraising</w:t>
            </w:r>
            <w:r w:rsidRPr="005C4677">
              <w:rPr>
                <w:rFonts w:eastAsia="Calibri" w:cs="Arial"/>
                <w:color w:val="070000"/>
                <w:spacing w:val="27"/>
                <w:szCs w:val="22"/>
              </w:rPr>
              <w:t xml:space="preserve"> </w:t>
            </w:r>
            <w:r w:rsidRPr="005C4677">
              <w:rPr>
                <w:rFonts w:eastAsia="Calibri" w:cs="Arial"/>
                <w:color w:val="070000"/>
                <w:szCs w:val="22"/>
              </w:rPr>
              <w:t>skills</w:t>
            </w:r>
          </w:p>
        </w:tc>
        <w:tc>
          <w:tcPr>
            <w:tcW w:w="1269" w:type="dxa"/>
          </w:tcPr>
          <w:p w14:paraId="64EFB963"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pacing w:val="-4"/>
                <w:szCs w:val="22"/>
              </w:rPr>
              <w:t>2.1</w:t>
            </w:r>
          </w:p>
        </w:tc>
        <w:tc>
          <w:tcPr>
            <w:tcW w:w="1269" w:type="dxa"/>
          </w:tcPr>
          <w:p w14:paraId="5BA7FA02"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Low</w:t>
            </w:r>
          </w:p>
        </w:tc>
      </w:tr>
      <w:tr w:rsidR="00D607AB" w:rsidRPr="005C4677" w14:paraId="20162C14" w14:textId="77777777" w:rsidTr="00D607AB">
        <w:trPr>
          <w:jc w:val="center"/>
        </w:trPr>
        <w:tc>
          <w:tcPr>
            <w:tcW w:w="691" w:type="dxa"/>
          </w:tcPr>
          <w:p w14:paraId="641C57AC"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4.2</w:t>
            </w:r>
          </w:p>
        </w:tc>
        <w:tc>
          <w:tcPr>
            <w:tcW w:w="6347" w:type="dxa"/>
          </w:tcPr>
          <w:p w14:paraId="2E5C4D02"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Fundraising</w:t>
            </w:r>
            <w:r w:rsidRPr="005C4677">
              <w:rPr>
                <w:rFonts w:eastAsia="Calibri" w:cs="Arial"/>
                <w:color w:val="070000"/>
                <w:spacing w:val="34"/>
                <w:szCs w:val="22"/>
              </w:rPr>
              <w:t xml:space="preserve"> </w:t>
            </w:r>
            <w:r w:rsidRPr="005C4677">
              <w:rPr>
                <w:rFonts w:eastAsia="Calibri" w:cs="Arial"/>
                <w:color w:val="070000"/>
                <w:szCs w:val="22"/>
              </w:rPr>
              <w:t>systems</w:t>
            </w:r>
          </w:p>
        </w:tc>
        <w:tc>
          <w:tcPr>
            <w:tcW w:w="1269" w:type="dxa"/>
          </w:tcPr>
          <w:p w14:paraId="2603124E" w14:textId="77777777" w:rsidR="00D607AB" w:rsidRPr="005C4677" w:rsidRDefault="00D607AB" w:rsidP="00D607AB">
            <w:pPr>
              <w:widowControl/>
              <w:jc w:val="center"/>
              <w:rPr>
                <w:rFonts w:eastAsia="Calibri" w:cs="Arial"/>
                <w:color w:val="070000"/>
                <w:spacing w:val="-4"/>
                <w:szCs w:val="22"/>
              </w:rPr>
            </w:pPr>
            <w:r w:rsidRPr="005C4677">
              <w:rPr>
                <w:rFonts w:eastAsia="Calibri" w:cs="Arial"/>
                <w:color w:val="070000"/>
                <w:szCs w:val="22"/>
              </w:rPr>
              <w:t>2.0</w:t>
            </w:r>
          </w:p>
        </w:tc>
        <w:tc>
          <w:tcPr>
            <w:tcW w:w="1269" w:type="dxa"/>
          </w:tcPr>
          <w:p w14:paraId="5EE2063D"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Low</w:t>
            </w:r>
          </w:p>
        </w:tc>
      </w:tr>
      <w:tr w:rsidR="00D607AB" w:rsidRPr="005C4677" w14:paraId="0A98F3EA" w14:textId="77777777" w:rsidTr="00D607AB">
        <w:trPr>
          <w:jc w:val="center"/>
        </w:trPr>
        <w:tc>
          <w:tcPr>
            <w:tcW w:w="691" w:type="dxa"/>
          </w:tcPr>
          <w:p w14:paraId="0DA5AD8C"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4.3</w:t>
            </w:r>
          </w:p>
        </w:tc>
        <w:tc>
          <w:tcPr>
            <w:tcW w:w="6347" w:type="dxa"/>
          </w:tcPr>
          <w:p w14:paraId="27FF82C4"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Strategic funder</w:t>
            </w:r>
            <w:r w:rsidRPr="005C4677">
              <w:rPr>
                <w:rFonts w:eastAsia="Calibri" w:cs="Arial"/>
                <w:color w:val="070000"/>
                <w:spacing w:val="35"/>
                <w:szCs w:val="22"/>
              </w:rPr>
              <w:t xml:space="preserve"> </w:t>
            </w:r>
            <w:r w:rsidRPr="005C4677">
              <w:rPr>
                <w:rFonts w:eastAsia="Calibri" w:cs="Arial"/>
                <w:color w:val="070000"/>
                <w:szCs w:val="22"/>
              </w:rPr>
              <w:t>base</w:t>
            </w:r>
          </w:p>
        </w:tc>
        <w:tc>
          <w:tcPr>
            <w:tcW w:w="1269" w:type="dxa"/>
          </w:tcPr>
          <w:p w14:paraId="104867CE"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3.3</w:t>
            </w:r>
          </w:p>
        </w:tc>
        <w:tc>
          <w:tcPr>
            <w:tcW w:w="1269" w:type="dxa"/>
          </w:tcPr>
          <w:p w14:paraId="44C31211"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High</w:t>
            </w:r>
          </w:p>
        </w:tc>
      </w:tr>
      <w:tr w:rsidR="00D607AB" w:rsidRPr="005C4677" w14:paraId="58B2AFD7" w14:textId="77777777" w:rsidTr="00D607AB">
        <w:trPr>
          <w:jc w:val="center"/>
        </w:trPr>
        <w:tc>
          <w:tcPr>
            <w:tcW w:w="691" w:type="dxa"/>
          </w:tcPr>
          <w:p w14:paraId="28D21467"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4.4</w:t>
            </w:r>
          </w:p>
        </w:tc>
        <w:tc>
          <w:tcPr>
            <w:tcW w:w="6347" w:type="dxa"/>
          </w:tcPr>
          <w:p w14:paraId="1E657655"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Sustainable funder</w:t>
            </w:r>
            <w:r w:rsidRPr="005C4677">
              <w:rPr>
                <w:rFonts w:eastAsia="Calibri" w:cs="Arial"/>
                <w:color w:val="070000"/>
                <w:spacing w:val="39"/>
                <w:szCs w:val="22"/>
              </w:rPr>
              <w:t xml:space="preserve"> </w:t>
            </w:r>
            <w:r w:rsidRPr="005C4677">
              <w:rPr>
                <w:rFonts w:eastAsia="Calibri" w:cs="Arial"/>
                <w:color w:val="070000"/>
                <w:szCs w:val="22"/>
              </w:rPr>
              <w:t>base</w:t>
            </w:r>
          </w:p>
        </w:tc>
        <w:tc>
          <w:tcPr>
            <w:tcW w:w="1269" w:type="dxa"/>
          </w:tcPr>
          <w:p w14:paraId="35795639"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3.3</w:t>
            </w:r>
          </w:p>
        </w:tc>
        <w:tc>
          <w:tcPr>
            <w:tcW w:w="1269" w:type="dxa"/>
          </w:tcPr>
          <w:p w14:paraId="0AED9D28"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High</w:t>
            </w:r>
          </w:p>
        </w:tc>
      </w:tr>
      <w:tr w:rsidR="00D607AB" w:rsidRPr="005C4677" w14:paraId="35FF9CCD" w14:textId="77777777" w:rsidTr="00D607AB">
        <w:trPr>
          <w:jc w:val="center"/>
        </w:trPr>
        <w:tc>
          <w:tcPr>
            <w:tcW w:w="691" w:type="dxa"/>
          </w:tcPr>
          <w:p w14:paraId="5A10C0AB"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4.6</w:t>
            </w:r>
          </w:p>
        </w:tc>
        <w:tc>
          <w:tcPr>
            <w:tcW w:w="6347" w:type="dxa"/>
          </w:tcPr>
          <w:p w14:paraId="4FBC39BC"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Financial management</w:t>
            </w:r>
            <w:r w:rsidRPr="005C4677">
              <w:rPr>
                <w:rFonts w:eastAsia="Calibri" w:cs="Arial"/>
                <w:color w:val="070000"/>
                <w:spacing w:val="52"/>
                <w:szCs w:val="22"/>
              </w:rPr>
              <w:t xml:space="preserve"> </w:t>
            </w:r>
            <w:r w:rsidRPr="005C4677">
              <w:rPr>
                <w:rFonts w:eastAsia="Calibri" w:cs="Arial"/>
                <w:color w:val="070000"/>
                <w:szCs w:val="22"/>
              </w:rPr>
              <w:t>systems</w:t>
            </w:r>
          </w:p>
        </w:tc>
        <w:tc>
          <w:tcPr>
            <w:tcW w:w="1269" w:type="dxa"/>
          </w:tcPr>
          <w:p w14:paraId="02FFC46E"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2.1</w:t>
            </w:r>
          </w:p>
        </w:tc>
        <w:tc>
          <w:tcPr>
            <w:tcW w:w="1269" w:type="dxa"/>
          </w:tcPr>
          <w:p w14:paraId="291F6F5A"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Low</w:t>
            </w:r>
          </w:p>
        </w:tc>
      </w:tr>
      <w:tr w:rsidR="00D607AB" w:rsidRPr="005C4677" w14:paraId="7EA73CE4" w14:textId="77777777" w:rsidTr="00D607AB">
        <w:trPr>
          <w:jc w:val="center"/>
        </w:trPr>
        <w:tc>
          <w:tcPr>
            <w:tcW w:w="691" w:type="dxa"/>
            <w:shd w:val="clear" w:color="auto" w:fill="D9D9D9" w:themeFill="background1" w:themeFillShade="D9"/>
          </w:tcPr>
          <w:p w14:paraId="2A2F2B6E" w14:textId="77777777" w:rsidR="00D607AB" w:rsidRPr="005C4677" w:rsidRDefault="00D607AB" w:rsidP="00D607AB">
            <w:pPr>
              <w:widowControl/>
              <w:rPr>
                <w:rFonts w:eastAsia="Calibri" w:cs="Arial"/>
                <w:color w:val="070000"/>
                <w:spacing w:val="-4"/>
                <w:szCs w:val="22"/>
              </w:rPr>
            </w:pPr>
            <w:r w:rsidRPr="005C4677">
              <w:rPr>
                <w:rFonts w:eastAsia="Calibri" w:cs="Arial"/>
                <w:color w:val="070000"/>
                <w:w w:val="101"/>
                <w:szCs w:val="22"/>
              </w:rPr>
              <w:t>5</w:t>
            </w:r>
          </w:p>
        </w:tc>
        <w:tc>
          <w:tcPr>
            <w:tcW w:w="6347" w:type="dxa"/>
            <w:shd w:val="clear" w:color="auto" w:fill="D9D9D9" w:themeFill="background1" w:themeFillShade="D9"/>
          </w:tcPr>
          <w:p w14:paraId="6EA1F552" w14:textId="77777777" w:rsidR="00D607AB" w:rsidRPr="005C4677" w:rsidRDefault="00D607AB" w:rsidP="00D607AB">
            <w:pPr>
              <w:widowControl/>
              <w:rPr>
                <w:rFonts w:eastAsia="Calibri" w:cs="Arial"/>
                <w:color w:val="070000"/>
                <w:szCs w:val="22"/>
              </w:rPr>
            </w:pPr>
            <w:r w:rsidRPr="005C4677">
              <w:rPr>
                <w:rFonts w:eastAsia="Calibri" w:cs="Arial"/>
                <w:color w:val="070000"/>
                <w:spacing w:val="-3"/>
                <w:szCs w:val="22"/>
              </w:rPr>
              <w:t>Values</w:t>
            </w:r>
          </w:p>
        </w:tc>
        <w:tc>
          <w:tcPr>
            <w:tcW w:w="1269" w:type="dxa"/>
            <w:shd w:val="clear" w:color="auto" w:fill="D9D9D9" w:themeFill="background1" w:themeFillShade="D9"/>
          </w:tcPr>
          <w:p w14:paraId="564D4D3D"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2.8</w:t>
            </w:r>
          </w:p>
        </w:tc>
        <w:tc>
          <w:tcPr>
            <w:tcW w:w="1269" w:type="dxa"/>
            <w:shd w:val="clear" w:color="auto" w:fill="D9D9D9" w:themeFill="background1" w:themeFillShade="D9"/>
          </w:tcPr>
          <w:p w14:paraId="6E990023" w14:textId="77777777" w:rsidR="00D607AB" w:rsidRPr="005C4677" w:rsidRDefault="00D607AB" w:rsidP="00D607AB">
            <w:pPr>
              <w:widowControl/>
              <w:jc w:val="center"/>
              <w:rPr>
                <w:rFonts w:eastAsia="Calibri" w:cs="Arial"/>
                <w:color w:val="070000"/>
                <w:szCs w:val="22"/>
              </w:rPr>
            </w:pPr>
          </w:p>
        </w:tc>
      </w:tr>
      <w:tr w:rsidR="00D607AB" w:rsidRPr="005C4677" w14:paraId="2DE97456" w14:textId="77777777" w:rsidTr="00D607AB">
        <w:trPr>
          <w:jc w:val="center"/>
        </w:trPr>
        <w:tc>
          <w:tcPr>
            <w:tcW w:w="691" w:type="dxa"/>
          </w:tcPr>
          <w:p w14:paraId="70D7F288"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5.5</w:t>
            </w:r>
          </w:p>
        </w:tc>
        <w:tc>
          <w:tcPr>
            <w:tcW w:w="6347" w:type="dxa"/>
          </w:tcPr>
          <w:p w14:paraId="2780476A"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Orientation toward external stakeholders</w:t>
            </w:r>
          </w:p>
        </w:tc>
        <w:tc>
          <w:tcPr>
            <w:tcW w:w="1269" w:type="dxa"/>
          </w:tcPr>
          <w:p w14:paraId="7F4078A8"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3.8</w:t>
            </w:r>
          </w:p>
        </w:tc>
        <w:tc>
          <w:tcPr>
            <w:tcW w:w="1269" w:type="dxa"/>
          </w:tcPr>
          <w:p w14:paraId="6761CC5A"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High</w:t>
            </w:r>
          </w:p>
        </w:tc>
      </w:tr>
      <w:tr w:rsidR="00D607AB" w:rsidRPr="005C4677" w14:paraId="2892497C" w14:textId="77777777" w:rsidTr="00D607AB">
        <w:trPr>
          <w:jc w:val="center"/>
        </w:trPr>
        <w:tc>
          <w:tcPr>
            <w:tcW w:w="691" w:type="dxa"/>
          </w:tcPr>
          <w:p w14:paraId="7020C056"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5.7</w:t>
            </w:r>
          </w:p>
        </w:tc>
        <w:tc>
          <w:tcPr>
            <w:tcW w:w="6347" w:type="dxa"/>
          </w:tcPr>
          <w:p w14:paraId="337F8CD1"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Organizational</w:t>
            </w:r>
            <w:r w:rsidRPr="005C4677">
              <w:rPr>
                <w:rFonts w:eastAsia="Calibri" w:cs="Arial"/>
                <w:color w:val="070000"/>
                <w:spacing w:val="36"/>
                <w:szCs w:val="22"/>
              </w:rPr>
              <w:t xml:space="preserve"> </w:t>
            </w:r>
            <w:r>
              <w:rPr>
                <w:rFonts w:eastAsia="Calibri" w:cs="Arial"/>
                <w:color w:val="070000"/>
                <w:szCs w:val="22"/>
              </w:rPr>
              <w:t>i</w:t>
            </w:r>
            <w:r w:rsidRPr="005C4677">
              <w:rPr>
                <w:rFonts w:eastAsia="Calibri" w:cs="Arial"/>
                <w:color w:val="070000"/>
                <w:szCs w:val="22"/>
              </w:rPr>
              <w:t>mpact</w:t>
            </w:r>
          </w:p>
        </w:tc>
        <w:tc>
          <w:tcPr>
            <w:tcW w:w="1269" w:type="dxa"/>
          </w:tcPr>
          <w:p w14:paraId="3F4A0538"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3.6</w:t>
            </w:r>
          </w:p>
        </w:tc>
        <w:tc>
          <w:tcPr>
            <w:tcW w:w="1269" w:type="dxa"/>
          </w:tcPr>
          <w:p w14:paraId="15B70046"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High</w:t>
            </w:r>
          </w:p>
        </w:tc>
      </w:tr>
      <w:tr w:rsidR="00D607AB" w:rsidRPr="005C4677" w14:paraId="3153551A" w14:textId="77777777" w:rsidTr="00D607AB">
        <w:trPr>
          <w:jc w:val="center"/>
        </w:trPr>
        <w:tc>
          <w:tcPr>
            <w:tcW w:w="691" w:type="dxa"/>
            <w:shd w:val="clear" w:color="auto" w:fill="D9D9D9" w:themeFill="background1" w:themeFillShade="D9"/>
          </w:tcPr>
          <w:p w14:paraId="0F19DB8A" w14:textId="77777777" w:rsidR="00D607AB" w:rsidRPr="005C4677" w:rsidRDefault="00D607AB" w:rsidP="00D607AB">
            <w:pPr>
              <w:widowControl/>
              <w:rPr>
                <w:rFonts w:eastAsia="Calibri" w:cs="Arial"/>
                <w:color w:val="070000"/>
                <w:szCs w:val="22"/>
              </w:rPr>
            </w:pPr>
            <w:r w:rsidRPr="005C4677">
              <w:rPr>
                <w:rFonts w:eastAsia="Calibri" w:cs="Arial"/>
                <w:color w:val="070000"/>
                <w:w w:val="101"/>
                <w:szCs w:val="22"/>
              </w:rPr>
              <w:t>6</w:t>
            </w:r>
          </w:p>
        </w:tc>
        <w:tc>
          <w:tcPr>
            <w:tcW w:w="6347" w:type="dxa"/>
            <w:shd w:val="clear" w:color="auto" w:fill="D9D9D9" w:themeFill="background1" w:themeFillShade="D9"/>
          </w:tcPr>
          <w:p w14:paraId="6E07E72A"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Learning and</w:t>
            </w:r>
            <w:r w:rsidRPr="005C4677">
              <w:rPr>
                <w:rFonts w:eastAsia="Calibri" w:cs="Arial"/>
                <w:color w:val="070000"/>
                <w:spacing w:val="40"/>
                <w:szCs w:val="22"/>
              </w:rPr>
              <w:t xml:space="preserve"> </w:t>
            </w:r>
            <w:r w:rsidRPr="005C4677">
              <w:rPr>
                <w:rFonts w:eastAsia="Calibri" w:cs="Arial"/>
                <w:color w:val="070000"/>
                <w:szCs w:val="22"/>
              </w:rPr>
              <w:t>Innovation</w:t>
            </w:r>
          </w:p>
        </w:tc>
        <w:tc>
          <w:tcPr>
            <w:tcW w:w="1269" w:type="dxa"/>
            <w:shd w:val="clear" w:color="auto" w:fill="D9D9D9" w:themeFill="background1" w:themeFillShade="D9"/>
          </w:tcPr>
          <w:p w14:paraId="403C32A4"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2.9</w:t>
            </w:r>
          </w:p>
        </w:tc>
        <w:tc>
          <w:tcPr>
            <w:tcW w:w="1269" w:type="dxa"/>
            <w:shd w:val="clear" w:color="auto" w:fill="D9D9D9" w:themeFill="background1" w:themeFillShade="D9"/>
          </w:tcPr>
          <w:p w14:paraId="606F8522" w14:textId="77777777" w:rsidR="00D607AB" w:rsidRPr="005C4677" w:rsidRDefault="00D607AB" w:rsidP="00D607AB">
            <w:pPr>
              <w:widowControl/>
              <w:jc w:val="center"/>
              <w:rPr>
                <w:rFonts w:eastAsia="Calibri" w:cs="Arial"/>
                <w:color w:val="070000"/>
                <w:szCs w:val="22"/>
              </w:rPr>
            </w:pPr>
          </w:p>
        </w:tc>
      </w:tr>
      <w:tr w:rsidR="00D607AB" w:rsidRPr="005C4677" w14:paraId="608F9C01" w14:textId="77777777" w:rsidTr="00D607AB">
        <w:trPr>
          <w:jc w:val="center"/>
        </w:trPr>
        <w:tc>
          <w:tcPr>
            <w:tcW w:w="691" w:type="dxa"/>
          </w:tcPr>
          <w:p w14:paraId="64F48190"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6.4</w:t>
            </w:r>
          </w:p>
        </w:tc>
        <w:tc>
          <w:tcPr>
            <w:tcW w:w="6347" w:type="dxa"/>
          </w:tcPr>
          <w:p w14:paraId="131B5738"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Research</w:t>
            </w:r>
            <w:r w:rsidRPr="001F49AE">
              <w:t xml:space="preserve"> skills: data</w:t>
            </w:r>
            <w:r>
              <w:t xml:space="preserve"> </w:t>
            </w:r>
            <w:r w:rsidRPr="001F49AE">
              <w:t>gathering</w:t>
            </w:r>
          </w:p>
        </w:tc>
        <w:tc>
          <w:tcPr>
            <w:tcW w:w="1269" w:type="dxa"/>
          </w:tcPr>
          <w:p w14:paraId="1AEDB405"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3.6</w:t>
            </w:r>
          </w:p>
        </w:tc>
        <w:tc>
          <w:tcPr>
            <w:tcW w:w="1269" w:type="dxa"/>
          </w:tcPr>
          <w:p w14:paraId="2C1FF1E5"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High</w:t>
            </w:r>
          </w:p>
        </w:tc>
      </w:tr>
      <w:tr w:rsidR="00D607AB" w:rsidRPr="005C4677" w14:paraId="27C15C93" w14:textId="77777777" w:rsidTr="00D607AB">
        <w:trPr>
          <w:jc w:val="center"/>
        </w:trPr>
        <w:tc>
          <w:tcPr>
            <w:tcW w:w="691" w:type="dxa"/>
          </w:tcPr>
          <w:p w14:paraId="0060CCF3"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6.6</w:t>
            </w:r>
          </w:p>
        </w:tc>
        <w:tc>
          <w:tcPr>
            <w:tcW w:w="6347" w:type="dxa"/>
          </w:tcPr>
          <w:p w14:paraId="1CA3400D"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Monitoring of</w:t>
            </w:r>
            <w:r>
              <w:rPr>
                <w:rFonts w:eastAsia="Calibri" w:cs="Arial"/>
                <w:color w:val="070000"/>
                <w:szCs w:val="22"/>
              </w:rPr>
              <w:t xml:space="preserve"> l</w:t>
            </w:r>
            <w:r w:rsidRPr="001F49AE">
              <w:t>andsc</w:t>
            </w:r>
            <w:r w:rsidRPr="005C4677">
              <w:rPr>
                <w:rFonts w:eastAsia="Calibri" w:cs="Arial"/>
                <w:color w:val="070000"/>
                <w:szCs w:val="22"/>
              </w:rPr>
              <w:t>ape</w:t>
            </w:r>
          </w:p>
        </w:tc>
        <w:tc>
          <w:tcPr>
            <w:tcW w:w="1269" w:type="dxa"/>
          </w:tcPr>
          <w:p w14:paraId="3DDCE7EC"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3.3</w:t>
            </w:r>
          </w:p>
        </w:tc>
        <w:tc>
          <w:tcPr>
            <w:tcW w:w="1269" w:type="dxa"/>
          </w:tcPr>
          <w:p w14:paraId="5EBA2F9C"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High</w:t>
            </w:r>
          </w:p>
        </w:tc>
      </w:tr>
      <w:tr w:rsidR="00D607AB" w:rsidRPr="005C4677" w14:paraId="6A917379" w14:textId="77777777" w:rsidTr="00D607AB">
        <w:trPr>
          <w:jc w:val="center"/>
        </w:trPr>
        <w:tc>
          <w:tcPr>
            <w:tcW w:w="691" w:type="dxa"/>
          </w:tcPr>
          <w:p w14:paraId="40093244" w14:textId="77777777" w:rsidR="00D607AB" w:rsidRPr="005C4677" w:rsidRDefault="00D607AB" w:rsidP="00D607AB">
            <w:pPr>
              <w:widowControl/>
              <w:rPr>
                <w:rFonts w:eastAsia="Calibri" w:cs="Arial"/>
                <w:color w:val="070000"/>
                <w:spacing w:val="-4"/>
                <w:szCs w:val="22"/>
              </w:rPr>
            </w:pPr>
            <w:r w:rsidRPr="005C4677">
              <w:rPr>
                <w:rFonts w:eastAsia="Calibri" w:cs="Arial"/>
                <w:color w:val="070000"/>
                <w:szCs w:val="22"/>
              </w:rPr>
              <w:t>6.12</w:t>
            </w:r>
          </w:p>
        </w:tc>
        <w:tc>
          <w:tcPr>
            <w:tcW w:w="6347" w:type="dxa"/>
          </w:tcPr>
          <w:p w14:paraId="3BDA43C1"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I</w:t>
            </w:r>
            <w:r w:rsidRPr="001F49AE">
              <w:t>dentify</w:t>
            </w:r>
            <w:r w:rsidRPr="001F49AE">
              <w:rPr>
                <w:spacing w:val="14"/>
              </w:rPr>
              <w:t xml:space="preserve"> </w:t>
            </w:r>
            <w:r w:rsidRPr="001F49AE">
              <w:t>new</w:t>
            </w:r>
            <w:r w:rsidRPr="001F49AE">
              <w:rPr>
                <w:spacing w:val="14"/>
              </w:rPr>
              <w:t xml:space="preserve"> </w:t>
            </w:r>
            <w:r w:rsidRPr="001F49AE">
              <w:t>program</w:t>
            </w:r>
            <w:r w:rsidRPr="001F49AE">
              <w:rPr>
                <w:spacing w:val="14"/>
              </w:rPr>
              <w:t xml:space="preserve"> </w:t>
            </w:r>
            <w:r w:rsidRPr="001F49AE">
              <w:t>opportunities</w:t>
            </w:r>
            <w:r w:rsidRPr="001F49AE">
              <w:rPr>
                <w:spacing w:val="14"/>
              </w:rPr>
              <w:t xml:space="preserve"> or adjustments</w:t>
            </w:r>
          </w:p>
        </w:tc>
        <w:tc>
          <w:tcPr>
            <w:tcW w:w="1269" w:type="dxa"/>
          </w:tcPr>
          <w:p w14:paraId="3F660FEA"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3.3</w:t>
            </w:r>
          </w:p>
        </w:tc>
        <w:tc>
          <w:tcPr>
            <w:tcW w:w="1269" w:type="dxa"/>
          </w:tcPr>
          <w:p w14:paraId="497D64D1"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High</w:t>
            </w:r>
          </w:p>
        </w:tc>
      </w:tr>
      <w:tr w:rsidR="00D607AB" w:rsidRPr="005C4677" w14:paraId="199850E1" w14:textId="77777777" w:rsidTr="00D607AB">
        <w:trPr>
          <w:jc w:val="center"/>
        </w:trPr>
        <w:tc>
          <w:tcPr>
            <w:tcW w:w="691" w:type="dxa"/>
            <w:shd w:val="clear" w:color="auto" w:fill="D9D9D9" w:themeFill="background1" w:themeFillShade="D9"/>
          </w:tcPr>
          <w:p w14:paraId="6907E915" w14:textId="77777777" w:rsidR="00D607AB" w:rsidRPr="005C4677" w:rsidRDefault="00D607AB" w:rsidP="00D607AB">
            <w:pPr>
              <w:widowControl/>
              <w:rPr>
                <w:rFonts w:eastAsia="Calibri" w:cs="Arial"/>
                <w:color w:val="070000"/>
                <w:szCs w:val="22"/>
              </w:rPr>
            </w:pPr>
            <w:r w:rsidRPr="005C4677">
              <w:rPr>
                <w:rFonts w:eastAsia="Calibri" w:cs="Arial"/>
                <w:color w:val="070000"/>
                <w:w w:val="101"/>
                <w:szCs w:val="22"/>
              </w:rPr>
              <w:t>7</w:t>
            </w:r>
          </w:p>
        </w:tc>
        <w:tc>
          <w:tcPr>
            <w:tcW w:w="6347" w:type="dxa"/>
            <w:shd w:val="clear" w:color="auto" w:fill="D9D9D9" w:themeFill="background1" w:themeFillShade="D9"/>
          </w:tcPr>
          <w:p w14:paraId="6F85BBB1"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Marketing and</w:t>
            </w:r>
            <w:r w:rsidRPr="005C4677">
              <w:rPr>
                <w:rFonts w:eastAsia="Calibri" w:cs="Arial"/>
                <w:color w:val="070000"/>
                <w:spacing w:val="53"/>
                <w:szCs w:val="22"/>
              </w:rPr>
              <w:t xml:space="preserve"> </w:t>
            </w:r>
            <w:r w:rsidRPr="005C4677">
              <w:rPr>
                <w:rFonts w:eastAsia="Calibri" w:cs="Arial"/>
                <w:color w:val="070000"/>
                <w:szCs w:val="22"/>
              </w:rPr>
              <w:t>Communication</w:t>
            </w:r>
          </w:p>
        </w:tc>
        <w:tc>
          <w:tcPr>
            <w:tcW w:w="1269" w:type="dxa"/>
            <w:shd w:val="clear" w:color="auto" w:fill="D9D9D9" w:themeFill="background1" w:themeFillShade="D9"/>
          </w:tcPr>
          <w:p w14:paraId="787E792C"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2.8</w:t>
            </w:r>
          </w:p>
        </w:tc>
        <w:tc>
          <w:tcPr>
            <w:tcW w:w="1269" w:type="dxa"/>
            <w:shd w:val="clear" w:color="auto" w:fill="D9D9D9" w:themeFill="background1" w:themeFillShade="D9"/>
          </w:tcPr>
          <w:p w14:paraId="26FB8133" w14:textId="77777777" w:rsidR="00D607AB" w:rsidRPr="005C4677" w:rsidRDefault="00D607AB" w:rsidP="00D607AB">
            <w:pPr>
              <w:widowControl/>
              <w:jc w:val="center"/>
              <w:rPr>
                <w:rFonts w:eastAsia="Calibri" w:cs="Arial"/>
                <w:color w:val="070000"/>
                <w:szCs w:val="22"/>
              </w:rPr>
            </w:pPr>
          </w:p>
        </w:tc>
      </w:tr>
      <w:tr w:rsidR="00D607AB" w:rsidRPr="005C4677" w14:paraId="5278FC20" w14:textId="77777777" w:rsidTr="00D607AB">
        <w:trPr>
          <w:jc w:val="center"/>
        </w:trPr>
        <w:tc>
          <w:tcPr>
            <w:tcW w:w="691" w:type="dxa"/>
            <w:shd w:val="clear" w:color="auto" w:fill="D9D9D9" w:themeFill="background1" w:themeFillShade="D9"/>
          </w:tcPr>
          <w:p w14:paraId="036388EE" w14:textId="77777777" w:rsidR="00D607AB" w:rsidRPr="005C4677" w:rsidRDefault="00D607AB" w:rsidP="00D607AB">
            <w:pPr>
              <w:widowControl/>
              <w:rPr>
                <w:rFonts w:eastAsia="Calibri" w:cs="Arial"/>
                <w:color w:val="070000"/>
                <w:szCs w:val="22"/>
              </w:rPr>
            </w:pPr>
            <w:r w:rsidRPr="005C4677">
              <w:rPr>
                <w:rFonts w:eastAsia="Calibri" w:cs="Arial"/>
                <w:color w:val="070000"/>
                <w:w w:val="101"/>
                <w:szCs w:val="22"/>
              </w:rPr>
              <w:t>8</w:t>
            </w:r>
          </w:p>
        </w:tc>
        <w:tc>
          <w:tcPr>
            <w:tcW w:w="6347" w:type="dxa"/>
            <w:shd w:val="clear" w:color="auto" w:fill="D9D9D9" w:themeFill="background1" w:themeFillShade="D9"/>
          </w:tcPr>
          <w:p w14:paraId="1C88C6FD"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Managing</w:t>
            </w:r>
            <w:r w:rsidRPr="005C4677">
              <w:rPr>
                <w:rFonts w:eastAsia="Calibri" w:cs="Arial"/>
                <w:color w:val="070000"/>
                <w:spacing w:val="35"/>
                <w:szCs w:val="22"/>
              </w:rPr>
              <w:t xml:space="preserve"> </w:t>
            </w:r>
            <w:r w:rsidRPr="005C4677">
              <w:rPr>
                <w:rFonts w:eastAsia="Calibri" w:cs="Arial"/>
                <w:color w:val="070000"/>
                <w:szCs w:val="22"/>
              </w:rPr>
              <w:t>Processes</w:t>
            </w:r>
          </w:p>
        </w:tc>
        <w:tc>
          <w:tcPr>
            <w:tcW w:w="1269" w:type="dxa"/>
            <w:shd w:val="clear" w:color="auto" w:fill="D9D9D9" w:themeFill="background1" w:themeFillShade="D9"/>
          </w:tcPr>
          <w:p w14:paraId="4646980C"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2.8</w:t>
            </w:r>
          </w:p>
        </w:tc>
        <w:tc>
          <w:tcPr>
            <w:tcW w:w="1269" w:type="dxa"/>
            <w:shd w:val="clear" w:color="auto" w:fill="D9D9D9" w:themeFill="background1" w:themeFillShade="D9"/>
          </w:tcPr>
          <w:p w14:paraId="1D43F0C8" w14:textId="77777777" w:rsidR="00D607AB" w:rsidRPr="005C4677" w:rsidRDefault="00D607AB" w:rsidP="00D607AB">
            <w:pPr>
              <w:widowControl/>
              <w:jc w:val="center"/>
              <w:rPr>
                <w:rFonts w:eastAsia="Calibri" w:cs="Arial"/>
                <w:color w:val="070000"/>
                <w:szCs w:val="22"/>
              </w:rPr>
            </w:pPr>
          </w:p>
        </w:tc>
      </w:tr>
      <w:tr w:rsidR="00D607AB" w:rsidRPr="005C4677" w14:paraId="7C965187" w14:textId="77777777" w:rsidTr="00D607AB">
        <w:trPr>
          <w:jc w:val="center"/>
        </w:trPr>
        <w:tc>
          <w:tcPr>
            <w:tcW w:w="691" w:type="dxa"/>
          </w:tcPr>
          <w:p w14:paraId="066D3ECE"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8.4</w:t>
            </w:r>
          </w:p>
        </w:tc>
        <w:tc>
          <w:tcPr>
            <w:tcW w:w="6347" w:type="dxa"/>
          </w:tcPr>
          <w:p w14:paraId="280F1CE2"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Regulatory</w:t>
            </w:r>
            <w:r w:rsidRPr="005C4677">
              <w:rPr>
                <w:rFonts w:eastAsia="Calibri" w:cs="Arial"/>
                <w:color w:val="070000"/>
                <w:spacing w:val="38"/>
                <w:szCs w:val="22"/>
              </w:rPr>
              <w:t xml:space="preserve"> </w:t>
            </w:r>
            <w:r w:rsidRPr="005C4677">
              <w:rPr>
                <w:rFonts w:eastAsia="Calibri" w:cs="Arial"/>
                <w:color w:val="070000"/>
                <w:szCs w:val="22"/>
              </w:rPr>
              <w:t>compliance</w:t>
            </w:r>
          </w:p>
        </w:tc>
        <w:tc>
          <w:tcPr>
            <w:tcW w:w="1269" w:type="dxa"/>
          </w:tcPr>
          <w:p w14:paraId="66D3DED8"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3.5</w:t>
            </w:r>
          </w:p>
        </w:tc>
        <w:tc>
          <w:tcPr>
            <w:tcW w:w="1269" w:type="dxa"/>
          </w:tcPr>
          <w:p w14:paraId="6918EF04"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High</w:t>
            </w:r>
          </w:p>
        </w:tc>
      </w:tr>
      <w:tr w:rsidR="00D607AB" w:rsidRPr="005C4677" w14:paraId="4DFF5067" w14:textId="77777777" w:rsidTr="00D607AB">
        <w:trPr>
          <w:jc w:val="center"/>
        </w:trPr>
        <w:tc>
          <w:tcPr>
            <w:tcW w:w="691" w:type="dxa"/>
          </w:tcPr>
          <w:p w14:paraId="2DC2A985"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8.6</w:t>
            </w:r>
          </w:p>
        </w:tc>
        <w:tc>
          <w:tcPr>
            <w:tcW w:w="6347" w:type="dxa"/>
          </w:tcPr>
          <w:p w14:paraId="1FEE285D"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Financial</w:t>
            </w:r>
            <w:r w:rsidRPr="005C4677">
              <w:rPr>
                <w:rFonts w:eastAsia="Calibri" w:cs="Arial"/>
                <w:color w:val="070000"/>
                <w:spacing w:val="27"/>
                <w:szCs w:val="22"/>
              </w:rPr>
              <w:t xml:space="preserve"> </w:t>
            </w:r>
            <w:r w:rsidRPr="005C4677">
              <w:rPr>
                <w:rFonts w:eastAsia="Calibri" w:cs="Arial"/>
                <w:color w:val="070000"/>
                <w:szCs w:val="22"/>
              </w:rPr>
              <w:t>controls</w:t>
            </w:r>
          </w:p>
        </w:tc>
        <w:tc>
          <w:tcPr>
            <w:tcW w:w="1269" w:type="dxa"/>
          </w:tcPr>
          <w:p w14:paraId="0E8F317C"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3.5</w:t>
            </w:r>
          </w:p>
        </w:tc>
        <w:tc>
          <w:tcPr>
            <w:tcW w:w="1269" w:type="dxa"/>
          </w:tcPr>
          <w:p w14:paraId="266A1048"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High</w:t>
            </w:r>
          </w:p>
        </w:tc>
      </w:tr>
      <w:tr w:rsidR="00D607AB" w:rsidRPr="005C4677" w14:paraId="6C9D7784" w14:textId="77777777" w:rsidTr="00D607AB">
        <w:trPr>
          <w:jc w:val="center"/>
        </w:trPr>
        <w:tc>
          <w:tcPr>
            <w:tcW w:w="691" w:type="dxa"/>
          </w:tcPr>
          <w:p w14:paraId="56BC6CBD"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8.9</w:t>
            </w:r>
          </w:p>
        </w:tc>
        <w:tc>
          <w:tcPr>
            <w:tcW w:w="6347" w:type="dxa"/>
          </w:tcPr>
          <w:p w14:paraId="15A46907"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Insurance</w:t>
            </w:r>
          </w:p>
        </w:tc>
        <w:tc>
          <w:tcPr>
            <w:tcW w:w="1269" w:type="dxa"/>
          </w:tcPr>
          <w:p w14:paraId="5F5DE744"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4.0</w:t>
            </w:r>
          </w:p>
        </w:tc>
        <w:tc>
          <w:tcPr>
            <w:tcW w:w="1269" w:type="dxa"/>
          </w:tcPr>
          <w:p w14:paraId="307DFE9C"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High</w:t>
            </w:r>
          </w:p>
        </w:tc>
      </w:tr>
      <w:tr w:rsidR="00D607AB" w:rsidRPr="005C4677" w14:paraId="3685CFCE" w14:textId="77777777" w:rsidTr="00D607AB">
        <w:trPr>
          <w:jc w:val="center"/>
        </w:trPr>
        <w:tc>
          <w:tcPr>
            <w:tcW w:w="691" w:type="dxa"/>
          </w:tcPr>
          <w:p w14:paraId="6FFF02C7"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8.10</w:t>
            </w:r>
          </w:p>
        </w:tc>
        <w:tc>
          <w:tcPr>
            <w:tcW w:w="6347" w:type="dxa"/>
          </w:tcPr>
          <w:p w14:paraId="251A8800"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Backup</w:t>
            </w:r>
            <w:r w:rsidRPr="005C4677">
              <w:rPr>
                <w:rFonts w:eastAsia="Calibri" w:cs="Arial"/>
                <w:color w:val="070000"/>
                <w:spacing w:val="27"/>
                <w:szCs w:val="22"/>
              </w:rPr>
              <w:t xml:space="preserve"> </w:t>
            </w:r>
            <w:r w:rsidRPr="005C4677">
              <w:rPr>
                <w:rFonts w:eastAsia="Calibri" w:cs="Arial"/>
                <w:color w:val="070000"/>
                <w:szCs w:val="22"/>
              </w:rPr>
              <w:t>systems</w:t>
            </w:r>
          </w:p>
        </w:tc>
        <w:tc>
          <w:tcPr>
            <w:tcW w:w="1269" w:type="dxa"/>
          </w:tcPr>
          <w:p w14:paraId="05E03DA6"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3.4</w:t>
            </w:r>
          </w:p>
        </w:tc>
        <w:tc>
          <w:tcPr>
            <w:tcW w:w="1269" w:type="dxa"/>
          </w:tcPr>
          <w:p w14:paraId="06A9AE06"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High</w:t>
            </w:r>
          </w:p>
        </w:tc>
      </w:tr>
      <w:tr w:rsidR="00D607AB" w:rsidRPr="005C4677" w14:paraId="78B93059" w14:textId="77777777" w:rsidTr="00D607AB">
        <w:trPr>
          <w:jc w:val="center"/>
        </w:trPr>
        <w:tc>
          <w:tcPr>
            <w:tcW w:w="691" w:type="dxa"/>
          </w:tcPr>
          <w:p w14:paraId="4681F172" w14:textId="77777777" w:rsidR="00D607AB" w:rsidRPr="005C4677" w:rsidRDefault="00D607AB" w:rsidP="00D607AB">
            <w:pPr>
              <w:widowControl/>
              <w:rPr>
                <w:rFonts w:eastAsia="Calibri" w:cs="Arial"/>
                <w:color w:val="070000"/>
                <w:szCs w:val="22"/>
              </w:rPr>
            </w:pPr>
            <w:r w:rsidRPr="005C4677">
              <w:rPr>
                <w:rFonts w:eastAsia="Calibri" w:cs="Arial"/>
                <w:color w:val="070000"/>
                <w:spacing w:val="-4"/>
                <w:szCs w:val="22"/>
              </w:rPr>
              <w:t>8.11</w:t>
            </w:r>
          </w:p>
        </w:tc>
        <w:tc>
          <w:tcPr>
            <w:tcW w:w="6347" w:type="dxa"/>
          </w:tcPr>
          <w:p w14:paraId="02187391"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Disaster</w:t>
            </w:r>
            <w:r w:rsidRPr="005C4677">
              <w:rPr>
                <w:rFonts w:eastAsia="Calibri" w:cs="Arial"/>
                <w:color w:val="070000"/>
                <w:spacing w:val="36"/>
                <w:szCs w:val="22"/>
              </w:rPr>
              <w:t xml:space="preserve"> </w:t>
            </w:r>
            <w:r w:rsidRPr="005C4677">
              <w:rPr>
                <w:rFonts w:eastAsia="Calibri" w:cs="Arial"/>
                <w:color w:val="070000"/>
                <w:szCs w:val="22"/>
              </w:rPr>
              <w:t>preparedness</w:t>
            </w:r>
          </w:p>
        </w:tc>
        <w:tc>
          <w:tcPr>
            <w:tcW w:w="1269" w:type="dxa"/>
          </w:tcPr>
          <w:p w14:paraId="7F162A49"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2.1</w:t>
            </w:r>
          </w:p>
        </w:tc>
        <w:tc>
          <w:tcPr>
            <w:tcW w:w="1269" w:type="dxa"/>
          </w:tcPr>
          <w:p w14:paraId="10611D99"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Low</w:t>
            </w:r>
          </w:p>
        </w:tc>
      </w:tr>
      <w:tr w:rsidR="00D607AB" w:rsidRPr="005C4677" w14:paraId="3749E754" w14:textId="77777777" w:rsidTr="00D607AB">
        <w:trPr>
          <w:jc w:val="center"/>
        </w:trPr>
        <w:tc>
          <w:tcPr>
            <w:tcW w:w="691" w:type="dxa"/>
            <w:shd w:val="clear" w:color="auto" w:fill="D9D9D9" w:themeFill="background1" w:themeFillShade="D9"/>
          </w:tcPr>
          <w:p w14:paraId="7380C841" w14:textId="77777777" w:rsidR="00D607AB" w:rsidRPr="005C4677" w:rsidRDefault="00D607AB" w:rsidP="00D607AB">
            <w:pPr>
              <w:widowControl/>
              <w:rPr>
                <w:rFonts w:eastAsia="Calibri" w:cs="Arial"/>
                <w:color w:val="070000"/>
                <w:szCs w:val="22"/>
              </w:rPr>
            </w:pPr>
            <w:r w:rsidRPr="005C4677">
              <w:rPr>
                <w:rFonts w:eastAsia="Calibri" w:cs="Arial"/>
                <w:color w:val="070000"/>
                <w:w w:val="101"/>
                <w:szCs w:val="22"/>
              </w:rPr>
              <w:t>9</w:t>
            </w:r>
          </w:p>
        </w:tc>
        <w:tc>
          <w:tcPr>
            <w:tcW w:w="6347" w:type="dxa"/>
            <w:shd w:val="clear" w:color="auto" w:fill="D9D9D9" w:themeFill="background1" w:themeFillShade="D9"/>
          </w:tcPr>
          <w:p w14:paraId="2E8F649E"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Organization, Infrastructure</w:t>
            </w:r>
            <w:r>
              <w:rPr>
                <w:rFonts w:eastAsia="Calibri" w:cs="Arial"/>
                <w:color w:val="070000"/>
                <w:szCs w:val="22"/>
              </w:rPr>
              <w:t>,</w:t>
            </w:r>
            <w:r w:rsidRPr="005C4677">
              <w:rPr>
                <w:rFonts w:eastAsia="Calibri" w:cs="Arial"/>
                <w:color w:val="070000"/>
                <w:szCs w:val="22"/>
              </w:rPr>
              <w:t xml:space="preserve"> and </w:t>
            </w:r>
            <w:r w:rsidRPr="005C4677">
              <w:rPr>
                <w:rFonts w:eastAsia="Calibri" w:cs="Arial"/>
                <w:color w:val="070000"/>
                <w:spacing w:val="-3"/>
                <w:szCs w:val="22"/>
              </w:rPr>
              <w:t>Technology</w:t>
            </w:r>
          </w:p>
        </w:tc>
        <w:tc>
          <w:tcPr>
            <w:tcW w:w="1269" w:type="dxa"/>
            <w:shd w:val="clear" w:color="auto" w:fill="D9D9D9" w:themeFill="background1" w:themeFillShade="D9"/>
          </w:tcPr>
          <w:p w14:paraId="4E13D6BE"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2.5</w:t>
            </w:r>
          </w:p>
        </w:tc>
        <w:tc>
          <w:tcPr>
            <w:tcW w:w="1269" w:type="dxa"/>
            <w:shd w:val="clear" w:color="auto" w:fill="D9D9D9" w:themeFill="background1" w:themeFillShade="D9"/>
          </w:tcPr>
          <w:p w14:paraId="6A220C97" w14:textId="77777777" w:rsidR="00D607AB" w:rsidRPr="005C4677" w:rsidRDefault="00D607AB" w:rsidP="00D607AB">
            <w:pPr>
              <w:widowControl/>
              <w:jc w:val="center"/>
              <w:rPr>
                <w:rFonts w:eastAsia="Calibri" w:cs="Arial"/>
                <w:color w:val="070000"/>
                <w:szCs w:val="22"/>
              </w:rPr>
            </w:pPr>
          </w:p>
        </w:tc>
      </w:tr>
      <w:tr w:rsidR="00D607AB" w:rsidRPr="005C4677" w14:paraId="2E0C7506" w14:textId="77777777" w:rsidTr="00D607AB">
        <w:trPr>
          <w:jc w:val="center"/>
        </w:trPr>
        <w:tc>
          <w:tcPr>
            <w:tcW w:w="691" w:type="dxa"/>
          </w:tcPr>
          <w:p w14:paraId="293C5FA1"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9.3</w:t>
            </w:r>
          </w:p>
        </w:tc>
        <w:tc>
          <w:tcPr>
            <w:tcW w:w="6347" w:type="dxa"/>
          </w:tcPr>
          <w:p w14:paraId="0C2D5C5D"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Cross-functional</w:t>
            </w:r>
            <w:r w:rsidRPr="005C4677">
              <w:rPr>
                <w:rFonts w:eastAsia="Calibri" w:cs="Arial"/>
                <w:color w:val="070000"/>
                <w:spacing w:val="46"/>
                <w:szCs w:val="22"/>
              </w:rPr>
              <w:t xml:space="preserve"> </w:t>
            </w:r>
            <w:r w:rsidRPr="005C4677">
              <w:rPr>
                <w:rFonts w:eastAsia="Calibri" w:cs="Arial"/>
                <w:color w:val="070000"/>
                <w:szCs w:val="22"/>
              </w:rPr>
              <w:t>coordination</w:t>
            </w:r>
          </w:p>
        </w:tc>
        <w:tc>
          <w:tcPr>
            <w:tcW w:w="1269" w:type="dxa"/>
          </w:tcPr>
          <w:p w14:paraId="433D0A17"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pacing w:val="-4"/>
                <w:szCs w:val="22"/>
              </w:rPr>
              <w:t>2.1</w:t>
            </w:r>
          </w:p>
        </w:tc>
        <w:tc>
          <w:tcPr>
            <w:tcW w:w="1269" w:type="dxa"/>
          </w:tcPr>
          <w:p w14:paraId="17B8F7F0"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Low</w:t>
            </w:r>
          </w:p>
        </w:tc>
      </w:tr>
      <w:tr w:rsidR="00D607AB" w:rsidRPr="005C4677" w14:paraId="56EE7F35" w14:textId="77777777" w:rsidTr="00D607AB">
        <w:trPr>
          <w:jc w:val="center"/>
        </w:trPr>
        <w:tc>
          <w:tcPr>
            <w:tcW w:w="691" w:type="dxa"/>
          </w:tcPr>
          <w:p w14:paraId="2EF241EB"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9.6</w:t>
            </w:r>
          </w:p>
        </w:tc>
        <w:tc>
          <w:tcPr>
            <w:tcW w:w="6347" w:type="dxa"/>
          </w:tcPr>
          <w:p w14:paraId="1ED7ACF0"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 xml:space="preserve">Information </w:t>
            </w:r>
            <w:r>
              <w:rPr>
                <w:rFonts w:eastAsia="Calibri" w:cs="Arial"/>
                <w:color w:val="070000"/>
                <w:spacing w:val="-3"/>
                <w:szCs w:val="22"/>
              </w:rPr>
              <w:t>t</w:t>
            </w:r>
            <w:r w:rsidRPr="005C4677">
              <w:rPr>
                <w:rFonts w:eastAsia="Calibri" w:cs="Arial"/>
                <w:color w:val="070000"/>
                <w:spacing w:val="-3"/>
                <w:szCs w:val="22"/>
              </w:rPr>
              <w:t>echnology</w:t>
            </w:r>
            <w:r w:rsidRPr="005C4677">
              <w:rPr>
                <w:rFonts w:eastAsia="Calibri" w:cs="Arial"/>
                <w:color w:val="070000"/>
                <w:spacing w:val="46"/>
                <w:szCs w:val="22"/>
              </w:rPr>
              <w:t xml:space="preserve"> </w:t>
            </w:r>
            <w:r w:rsidRPr="005C4677">
              <w:rPr>
                <w:rFonts w:eastAsia="Calibri" w:cs="Arial"/>
                <w:color w:val="070000"/>
                <w:szCs w:val="22"/>
              </w:rPr>
              <w:t>(IT)</w:t>
            </w:r>
          </w:p>
        </w:tc>
        <w:tc>
          <w:tcPr>
            <w:tcW w:w="1269" w:type="dxa"/>
          </w:tcPr>
          <w:p w14:paraId="5312417D"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1.9</w:t>
            </w:r>
          </w:p>
        </w:tc>
        <w:tc>
          <w:tcPr>
            <w:tcW w:w="1269" w:type="dxa"/>
          </w:tcPr>
          <w:p w14:paraId="7E672B21"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Low</w:t>
            </w:r>
          </w:p>
        </w:tc>
      </w:tr>
      <w:tr w:rsidR="00D607AB" w:rsidRPr="005C4677" w14:paraId="51E87931" w14:textId="77777777" w:rsidTr="00D607AB">
        <w:trPr>
          <w:jc w:val="center"/>
        </w:trPr>
        <w:tc>
          <w:tcPr>
            <w:tcW w:w="691" w:type="dxa"/>
          </w:tcPr>
          <w:p w14:paraId="1692F597"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9.8</w:t>
            </w:r>
          </w:p>
        </w:tc>
        <w:tc>
          <w:tcPr>
            <w:tcW w:w="6347" w:type="dxa"/>
          </w:tcPr>
          <w:p w14:paraId="1EE45376" w14:textId="77777777" w:rsidR="00D607AB" w:rsidRPr="005C4677" w:rsidRDefault="00D607AB" w:rsidP="00D607AB">
            <w:pPr>
              <w:widowControl/>
              <w:rPr>
                <w:rFonts w:eastAsia="Calibri" w:cs="Arial"/>
                <w:color w:val="070000"/>
                <w:szCs w:val="22"/>
              </w:rPr>
            </w:pPr>
            <w:r w:rsidRPr="005C4677">
              <w:rPr>
                <w:rFonts w:eastAsia="Calibri" w:cs="Arial"/>
                <w:color w:val="070000"/>
                <w:szCs w:val="22"/>
              </w:rPr>
              <w:t>Effective use of social</w:t>
            </w:r>
            <w:r w:rsidRPr="005C4677">
              <w:rPr>
                <w:rFonts w:eastAsia="Calibri" w:cs="Arial"/>
                <w:color w:val="070000"/>
                <w:spacing w:val="48"/>
                <w:szCs w:val="22"/>
              </w:rPr>
              <w:t xml:space="preserve"> </w:t>
            </w:r>
            <w:r w:rsidRPr="005C4677">
              <w:rPr>
                <w:rFonts w:eastAsia="Calibri" w:cs="Arial"/>
                <w:color w:val="070000"/>
                <w:szCs w:val="22"/>
              </w:rPr>
              <w:t>media</w:t>
            </w:r>
          </w:p>
        </w:tc>
        <w:tc>
          <w:tcPr>
            <w:tcW w:w="1269" w:type="dxa"/>
          </w:tcPr>
          <w:p w14:paraId="386292C9"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2.1</w:t>
            </w:r>
          </w:p>
        </w:tc>
        <w:tc>
          <w:tcPr>
            <w:tcW w:w="1269" w:type="dxa"/>
          </w:tcPr>
          <w:p w14:paraId="38A5F659" w14:textId="77777777" w:rsidR="00D607AB" w:rsidRPr="005C4677" w:rsidRDefault="00D607AB" w:rsidP="00D607AB">
            <w:pPr>
              <w:widowControl/>
              <w:jc w:val="center"/>
              <w:rPr>
                <w:rFonts w:eastAsia="Calibri" w:cs="Arial"/>
                <w:color w:val="070000"/>
                <w:szCs w:val="22"/>
              </w:rPr>
            </w:pPr>
            <w:r w:rsidRPr="005C4677">
              <w:rPr>
                <w:rFonts w:eastAsia="Calibri" w:cs="Arial"/>
                <w:color w:val="070000"/>
                <w:szCs w:val="22"/>
              </w:rPr>
              <w:t>Low</w:t>
            </w:r>
          </w:p>
        </w:tc>
      </w:tr>
    </w:tbl>
    <w:p w14:paraId="5E7E23DE" w14:textId="77777777" w:rsidR="00D607AB" w:rsidRDefault="00D607AB" w:rsidP="00D607AB">
      <w:pPr>
        <w:widowControl/>
      </w:pPr>
    </w:p>
    <w:p w14:paraId="2832D809" w14:textId="77777777" w:rsidR="00D607AB" w:rsidRDefault="00D607AB" w:rsidP="00D607AB">
      <w:pPr>
        <w:widowControl/>
      </w:pPr>
      <w:r>
        <w:t>In the case of this agency, it chose orientation toward external stakeholders – its second highest score – and renamed it “client centered care” to make it the competitive advantage for the agency.</w:t>
      </w:r>
    </w:p>
    <w:p w14:paraId="4196A9AF" w14:textId="77777777" w:rsidR="00D607AB" w:rsidRDefault="00D607AB" w:rsidP="00D607AB">
      <w:pPr>
        <w:widowControl/>
      </w:pPr>
    </w:p>
    <w:p w14:paraId="4BF8854D" w14:textId="77777777" w:rsidR="00D607AB" w:rsidRDefault="00D607AB" w:rsidP="00D607AB">
      <w:pPr>
        <w:pStyle w:val="Heading5"/>
        <w:widowControl/>
      </w:pPr>
      <w:r>
        <w:t>Four Questions</w:t>
      </w:r>
    </w:p>
    <w:p w14:paraId="181EB5F0" w14:textId="77777777" w:rsidR="00D607AB" w:rsidRDefault="00D607AB" w:rsidP="00D607AB">
      <w:pPr>
        <w:widowControl/>
      </w:pPr>
    </w:p>
    <w:p w14:paraId="6D367F4B" w14:textId="77777777" w:rsidR="00D607AB" w:rsidRDefault="00D607AB" w:rsidP="00D607AB">
      <w:pPr>
        <w:widowControl/>
      </w:pPr>
      <w:r>
        <w:t>A more linear approach undertakes an analysis of resources (tangible and intangible), capabilities, core competencies (valuable, rare, costly to imitate, and nonsubstitutable) to identify your competitive advantage: “Resources are bundled to create organization capabilities. In turn capabilities are the source of a firm’s core competencies, which are the basis of competitive advantages.”</w:t>
      </w:r>
      <w:r>
        <w:rPr>
          <w:rStyle w:val="EndnoteReference"/>
        </w:rPr>
        <w:endnoteReference w:id="149"/>
      </w:r>
      <w:r>
        <w:t xml:space="preserve"> Once compete, you have an appreciation for what you’re good at and what you’re not. Typically, you want to play to your strengths and minimize your weaknesses.  </w:t>
      </w:r>
    </w:p>
    <w:p w14:paraId="5EBE488B" w14:textId="77777777" w:rsidR="00D607AB" w:rsidRDefault="00D607AB" w:rsidP="00D607AB">
      <w:pPr>
        <w:widowControl/>
      </w:pPr>
    </w:p>
    <w:p w14:paraId="44F1F6B4" w14:textId="77777777" w:rsidR="00D607AB" w:rsidRPr="00B55C65" w:rsidRDefault="00D607AB" w:rsidP="00D607AB">
      <w:pPr>
        <w:widowControl/>
      </w:pPr>
      <w:r>
        <w:t>F</w:t>
      </w:r>
      <w:r w:rsidRPr="00B55C65">
        <w:t xml:space="preserve">irst, what are your agency’s </w:t>
      </w:r>
      <w:r w:rsidRPr="00180056">
        <w:rPr>
          <w:b/>
        </w:rPr>
        <w:t>greatest resources</w:t>
      </w:r>
      <w:r w:rsidRPr="00B55C65">
        <w:t>? There are two types: tangible (physical, financial, organizational, technological, etc.) and intangible (human resources, innovation, reputation, values, etc.). In essence, what does your agency have to work with? Pick the top two or three resources and list them as strengths.</w:t>
      </w:r>
    </w:p>
    <w:p w14:paraId="11923B0C" w14:textId="77777777" w:rsidR="00D607AB" w:rsidRPr="00B55C65" w:rsidRDefault="00D607AB" w:rsidP="00D607AB">
      <w:pPr>
        <w:widowControl/>
      </w:pPr>
    </w:p>
    <w:p w14:paraId="31F0052A" w14:textId="77777777" w:rsidR="00D607AB" w:rsidRPr="00B55C65" w:rsidRDefault="00D607AB" w:rsidP="00D607AB">
      <w:pPr>
        <w:widowControl/>
      </w:pPr>
      <w:r w:rsidRPr="00B55C65">
        <w:lastRenderedPageBreak/>
        <w:t xml:space="preserve">Second, what are your agency’s </w:t>
      </w:r>
      <w:r w:rsidRPr="00180056">
        <w:rPr>
          <w:b/>
        </w:rPr>
        <w:t>capabilities</w:t>
      </w:r>
      <w:r w:rsidRPr="00B55C65">
        <w:t xml:space="preserve">? Make a list of all the things that the agency is </w:t>
      </w:r>
      <w:r w:rsidRPr="00B55C65">
        <w:rPr>
          <w:i/>
        </w:rPr>
        <w:t>pretty</w:t>
      </w:r>
      <w:r w:rsidRPr="00B55C65">
        <w:t xml:space="preserve"> good at doing. Usually these are not specific lines of business, but could be the way the agency designs, delivers, and/or manages a line or lines of business. It could also be customer service, reputation, location, your facilities, or human talent. </w:t>
      </w:r>
    </w:p>
    <w:p w14:paraId="6002F2E0" w14:textId="77777777" w:rsidR="00D607AB" w:rsidRPr="00B55C65" w:rsidRDefault="00D607AB" w:rsidP="00D607AB">
      <w:pPr>
        <w:widowControl/>
      </w:pPr>
    </w:p>
    <w:p w14:paraId="6C2C5450" w14:textId="77777777" w:rsidR="00D607AB" w:rsidRDefault="00D607AB" w:rsidP="00D607AB">
      <w:pPr>
        <w:widowControl/>
      </w:pPr>
      <w:r w:rsidRPr="00B55C65">
        <w:t>Third, what are your agency’s</w:t>
      </w:r>
      <w:r>
        <w:t xml:space="preserve"> </w:t>
      </w:r>
      <w:r w:rsidRPr="00180056">
        <w:rPr>
          <w:b/>
        </w:rPr>
        <w:t>core competencies</w:t>
      </w:r>
      <w:r w:rsidRPr="00B55C65">
        <w:t xml:space="preserve">? Look at the resources and the capabilities and decide which of them your agency is </w:t>
      </w:r>
      <w:r w:rsidRPr="00B55C65">
        <w:rPr>
          <w:i/>
        </w:rPr>
        <w:t>really</w:t>
      </w:r>
      <w:r w:rsidRPr="00B55C65">
        <w:t xml:space="preserve"> good at doing. You should only have a few </w:t>
      </w:r>
      <w:r>
        <w:t xml:space="preserve">candidates for </w:t>
      </w:r>
      <w:r w:rsidRPr="00B55C65">
        <w:t>core competencies</w:t>
      </w:r>
      <w:r>
        <w:t>, which are “the activities that the company performs especially well compared with competitors and through which the firm adds unique value to its goods or services over a long period of time.”</w:t>
      </w:r>
      <w:r>
        <w:rPr>
          <w:rStyle w:val="EndnoteReference"/>
        </w:rPr>
        <w:endnoteReference w:id="150"/>
      </w:r>
    </w:p>
    <w:p w14:paraId="7BAB7233" w14:textId="77777777" w:rsidR="00D607AB" w:rsidRDefault="00D607AB" w:rsidP="00D607AB">
      <w:pPr>
        <w:widowControl/>
      </w:pPr>
    </w:p>
    <w:p w14:paraId="7B491984" w14:textId="7CE3EA0E" w:rsidR="00D607AB" w:rsidRDefault="00D607AB" w:rsidP="00D607AB">
      <w:pPr>
        <w:widowControl/>
      </w:pPr>
      <w:r>
        <w:t>How do you determine which of your capabilities deserve to be called core competencies? Sometimes the answer is so obvious that there is no need for any deliberation. But stepping back and testing your capabilities against the three criteria of sustainable competitive advantage is a good idea:</w:t>
      </w:r>
    </w:p>
    <w:p w14:paraId="3E64DB0F" w14:textId="77777777" w:rsidR="00D607AB" w:rsidRDefault="00D607AB" w:rsidP="00D607AB">
      <w:pPr>
        <w:widowControl/>
      </w:pPr>
    </w:p>
    <w:p w14:paraId="3E349CE6" w14:textId="77777777" w:rsidR="00D607AB" w:rsidRDefault="00D607AB" w:rsidP="004F1934">
      <w:pPr>
        <w:pStyle w:val="ListParagraph"/>
        <w:widowControl/>
        <w:numPr>
          <w:ilvl w:val="0"/>
          <w:numId w:val="16"/>
        </w:numPr>
      </w:pPr>
      <w:r>
        <w:t>Valuable capabilities allow your agency to “exploit opportunities or neutralize threats in the external environment [to create] value for customers”</w:t>
      </w:r>
      <w:r>
        <w:rPr>
          <w:rStyle w:val="EndnoteReference"/>
        </w:rPr>
        <w:endnoteReference w:id="151"/>
      </w:r>
      <w:r>
        <w:t xml:space="preserve"> </w:t>
      </w:r>
    </w:p>
    <w:p w14:paraId="03740437" w14:textId="77777777" w:rsidR="00D607AB" w:rsidRDefault="00D607AB" w:rsidP="00D607AB">
      <w:pPr>
        <w:widowControl/>
      </w:pPr>
    </w:p>
    <w:p w14:paraId="14D27199" w14:textId="77777777" w:rsidR="00D607AB" w:rsidRDefault="00D607AB" w:rsidP="004F1934">
      <w:pPr>
        <w:pStyle w:val="ListParagraph"/>
        <w:widowControl/>
        <w:numPr>
          <w:ilvl w:val="0"/>
          <w:numId w:val="16"/>
        </w:numPr>
      </w:pPr>
      <w:r>
        <w:t>Rare capabilities are those that “few, if any, competitors possess. A key question to be answered is, ‘How many rival firms possess these valuable capabilities?’”</w:t>
      </w:r>
      <w:r>
        <w:rPr>
          <w:rStyle w:val="EndnoteReference"/>
        </w:rPr>
        <w:endnoteReference w:id="152"/>
      </w:r>
    </w:p>
    <w:p w14:paraId="685CB639" w14:textId="77777777" w:rsidR="00D607AB" w:rsidRDefault="00D607AB" w:rsidP="00D607AB">
      <w:pPr>
        <w:pStyle w:val="ListParagraph"/>
        <w:widowControl/>
      </w:pPr>
    </w:p>
    <w:p w14:paraId="460CC016" w14:textId="77777777" w:rsidR="00C1562F" w:rsidRDefault="00D607AB" w:rsidP="004F1934">
      <w:pPr>
        <w:pStyle w:val="ListParagraph"/>
        <w:widowControl/>
        <w:numPr>
          <w:ilvl w:val="0"/>
          <w:numId w:val="16"/>
        </w:numPr>
      </w:pPr>
      <w:r>
        <w:t xml:space="preserve">Costly to imitate capabilities are those that others cannot easily develop. Sometimes it is simply impossible to imitate a capability because of the cost. Other reasons could be because of unique historical conditions, causal ambiguity about how the capability works, and social complexity including interpersonal relationships and the like.  </w:t>
      </w:r>
    </w:p>
    <w:p w14:paraId="2C78D9EB" w14:textId="77777777" w:rsidR="00C1562F" w:rsidRDefault="00C1562F" w:rsidP="00C1562F">
      <w:pPr>
        <w:pStyle w:val="ListParagraph"/>
      </w:pPr>
    </w:p>
    <w:p w14:paraId="47C79906" w14:textId="5F933E0E" w:rsidR="00D607AB" w:rsidRDefault="00C1562F" w:rsidP="004F1934">
      <w:pPr>
        <w:pStyle w:val="ListParagraph"/>
        <w:widowControl/>
        <w:numPr>
          <w:ilvl w:val="0"/>
          <w:numId w:val="16"/>
        </w:numPr>
      </w:pPr>
      <w:r>
        <w:t>Non-substitutable, which means there are no substitutes for your core-competency.</w:t>
      </w:r>
    </w:p>
    <w:p w14:paraId="4F465FBC" w14:textId="77777777" w:rsidR="00D607AB" w:rsidRDefault="00D607AB" w:rsidP="00D607AB">
      <w:pPr>
        <w:widowControl/>
      </w:pPr>
    </w:p>
    <w:p w14:paraId="59D37FFE" w14:textId="77777777" w:rsidR="00D607AB" w:rsidRDefault="00D607AB" w:rsidP="00D607AB">
      <w:pPr>
        <w:widowControl/>
      </w:pPr>
      <w:r>
        <w:t xml:space="preserve">Capabilities that pass these three tests could be your </w:t>
      </w:r>
      <w:r w:rsidRPr="00204C99">
        <w:rPr>
          <w:b/>
        </w:rPr>
        <w:t>core competencies</w:t>
      </w:r>
      <w:r>
        <w:t xml:space="preserve">. </w:t>
      </w:r>
    </w:p>
    <w:p w14:paraId="21E2252B" w14:textId="77777777" w:rsidR="00D607AB" w:rsidRDefault="00D607AB" w:rsidP="00D607AB">
      <w:pPr>
        <w:widowControl/>
      </w:pPr>
    </w:p>
    <w:p w14:paraId="58F9A344" w14:textId="1E8AFBDB" w:rsidR="00C1562F" w:rsidRDefault="00D607AB" w:rsidP="00D607AB">
      <w:pPr>
        <w:widowControl/>
      </w:pPr>
      <w:r>
        <w:t xml:space="preserve">Fourth, what are your agency’s </w:t>
      </w:r>
      <w:r>
        <w:rPr>
          <w:b/>
        </w:rPr>
        <w:t>competitive advantages</w:t>
      </w:r>
      <w:r w:rsidRPr="00204C99">
        <w:t xml:space="preserve">? </w:t>
      </w:r>
      <w:r>
        <w:t xml:space="preserve">This is less a science than an art. To determine your competitive advantages, first look at your core competencies and decide which one (or two at most) </w:t>
      </w:r>
      <w:r w:rsidRPr="00FC0C47">
        <w:t>sets you apart from your rivals</w:t>
      </w:r>
      <w:r>
        <w:t>. Then</w:t>
      </w:r>
      <w:r w:rsidRPr="00FC0C47">
        <w:t xml:space="preserve"> briefly state it and discuss your conclusions. </w:t>
      </w:r>
      <w:r w:rsidRPr="00FC0C47">
        <w:rPr>
          <w:b/>
        </w:rPr>
        <w:t xml:space="preserve">Your competitive advantage </w:t>
      </w:r>
      <w:r w:rsidRPr="00C8215B">
        <w:rPr>
          <w:b/>
        </w:rPr>
        <w:t>should become a part of the</w:t>
      </w:r>
      <w:r>
        <w:rPr>
          <w:b/>
          <w:i/>
        </w:rPr>
        <w:t xml:space="preserve"> new m</w:t>
      </w:r>
      <w:r w:rsidRPr="00FC0C47">
        <w:rPr>
          <w:b/>
          <w:i/>
        </w:rPr>
        <w:t xml:space="preserve">ission </w:t>
      </w:r>
      <w:r>
        <w:rPr>
          <w:b/>
          <w:i/>
        </w:rPr>
        <w:t>s</w:t>
      </w:r>
      <w:r w:rsidRPr="00FC0C47">
        <w:rPr>
          <w:b/>
          <w:i/>
        </w:rPr>
        <w:t xml:space="preserve">tatement </w:t>
      </w:r>
      <w:r w:rsidRPr="00C8215B">
        <w:rPr>
          <w:b/>
        </w:rPr>
        <w:t>and</w:t>
      </w:r>
      <w:r w:rsidRPr="00FC0C47">
        <w:rPr>
          <w:b/>
          <w:i/>
        </w:rPr>
        <w:t xml:space="preserve"> new simplified mission statement.</w:t>
      </w:r>
      <w:r w:rsidR="00C1562F">
        <w:rPr>
          <w:b/>
          <w:i/>
        </w:rPr>
        <w:t xml:space="preserve"> </w:t>
      </w:r>
      <w:r w:rsidR="00C1562F">
        <w:t>Here is an example of an analysis for a theatre agency:</w:t>
      </w:r>
      <w:r w:rsidR="00C1562F">
        <w:rPr>
          <w:rStyle w:val="EndnoteReference"/>
        </w:rPr>
        <w:endnoteReference w:id="153"/>
      </w:r>
    </w:p>
    <w:p w14:paraId="54ECBA2D" w14:textId="52B9F8CD" w:rsidR="00445D2B" w:rsidRDefault="00445D2B" w:rsidP="00445D2B"/>
    <w:tbl>
      <w:tblPr>
        <w:tblStyle w:val="TableGrid"/>
        <w:tblW w:w="9576" w:type="dxa"/>
        <w:jc w:val="center"/>
        <w:tblLayout w:type="fixed"/>
        <w:tblCellMar>
          <w:left w:w="43" w:type="dxa"/>
          <w:right w:w="43" w:type="dxa"/>
        </w:tblCellMar>
        <w:tblLook w:val="04A0" w:firstRow="1" w:lastRow="0" w:firstColumn="1" w:lastColumn="0" w:noHBand="0" w:noVBand="1"/>
      </w:tblPr>
      <w:tblGrid>
        <w:gridCol w:w="1492"/>
        <w:gridCol w:w="2021"/>
        <w:gridCol w:w="2021"/>
        <w:gridCol w:w="2021"/>
        <w:gridCol w:w="2021"/>
      </w:tblGrid>
      <w:tr w:rsidR="005B5BF9" w14:paraId="6A5A2ECC" w14:textId="77777777" w:rsidTr="00F839AF">
        <w:trPr>
          <w:cantSplit/>
          <w:tblHeader/>
          <w:jc w:val="center"/>
        </w:trPr>
        <w:tc>
          <w:tcPr>
            <w:tcW w:w="1492" w:type="dxa"/>
            <w:tcBorders>
              <w:top w:val="nil"/>
              <w:left w:val="nil"/>
            </w:tcBorders>
            <w:shd w:val="clear" w:color="auto" w:fill="auto"/>
          </w:tcPr>
          <w:p w14:paraId="2D6ED47C" w14:textId="77777777" w:rsidR="005B5BF9" w:rsidRDefault="005B5BF9" w:rsidP="005B5BF9">
            <w:pPr>
              <w:jc w:val="center"/>
            </w:pPr>
          </w:p>
        </w:tc>
        <w:tc>
          <w:tcPr>
            <w:tcW w:w="2021" w:type="dxa"/>
            <w:tcBorders>
              <w:top w:val="single" w:sz="4" w:space="0" w:color="auto"/>
              <w:left w:val="nil"/>
            </w:tcBorders>
            <w:shd w:val="clear" w:color="auto" w:fill="D9D9D9" w:themeFill="background1" w:themeFillShade="D9"/>
          </w:tcPr>
          <w:p w14:paraId="0FDA6447" w14:textId="01977736" w:rsidR="005B5BF9" w:rsidRDefault="005B5BF9" w:rsidP="005B5BF9">
            <w:r w:rsidRPr="00046B66">
              <w:rPr>
                <w:rFonts w:cs="Arial"/>
              </w:rPr>
              <w:t>Theatre Inspired</w:t>
            </w:r>
            <w:r>
              <w:rPr>
                <w:rFonts w:cs="Arial"/>
              </w:rPr>
              <w:t xml:space="preserve"> b</w:t>
            </w:r>
            <w:r w:rsidRPr="00046B66">
              <w:rPr>
                <w:rFonts w:cs="Arial"/>
              </w:rPr>
              <w:t>y History</w:t>
            </w:r>
          </w:p>
        </w:tc>
        <w:tc>
          <w:tcPr>
            <w:tcW w:w="2021" w:type="dxa"/>
            <w:tcBorders>
              <w:top w:val="single" w:sz="4" w:space="0" w:color="auto"/>
              <w:left w:val="nil"/>
            </w:tcBorders>
            <w:shd w:val="clear" w:color="auto" w:fill="D9D9D9" w:themeFill="background1" w:themeFillShade="D9"/>
          </w:tcPr>
          <w:p w14:paraId="4845B95B" w14:textId="2AC4F576" w:rsidR="005B5BF9" w:rsidRDefault="005B5BF9" w:rsidP="005B5BF9">
            <w:r w:rsidRPr="00046B66">
              <w:rPr>
                <w:rFonts w:cs="Arial"/>
              </w:rPr>
              <w:t>Works with Chicago Actors</w:t>
            </w:r>
          </w:p>
        </w:tc>
        <w:tc>
          <w:tcPr>
            <w:tcW w:w="2021" w:type="dxa"/>
            <w:tcBorders>
              <w:top w:val="single" w:sz="4" w:space="0" w:color="auto"/>
              <w:left w:val="nil"/>
            </w:tcBorders>
            <w:shd w:val="clear" w:color="auto" w:fill="D9D9D9" w:themeFill="background1" w:themeFillShade="D9"/>
          </w:tcPr>
          <w:p w14:paraId="35E4AF6D" w14:textId="6109751A" w:rsidR="005B5BF9" w:rsidRDefault="005B5BF9" w:rsidP="005B5BF9">
            <w:r w:rsidRPr="00046B66">
              <w:rPr>
                <w:rFonts w:cs="Arial"/>
              </w:rPr>
              <w:t>Engages Audiences</w:t>
            </w:r>
          </w:p>
        </w:tc>
        <w:tc>
          <w:tcPr>
            <w:tcW w:w="2021" w:type="dxa"/>
            <w:tcBorders>
              <w:top w:val="single" w:sz="4" w:space="0" w:color="auto"/>
              <w:left w:val="nil"/>
            </w:tcBorders>
            <w:shd w:val="clear" w:color="auto" w:fill="D9D9D9" w:themeFill="background1" w:themeFillShade="D9"/>
          </w:tcPr>
          <w:p w14:paraId="212ABA7F" w14:textId="42DE457E" w:rsidR="005B5BF9" w:rsidRDefault="005B5BF9" w:rsidP="005B5BF9">
            <w:r w:rsidRPr="00046B66">
              <w:rPr>
                <w:rFonts w:cs="Arial"/>
              </w:rPr>
              <w:t>Art in Schools Programs</w:t>
            </w:r>
          </w:p>
        </w:tc>
      </w:tr>
      <w:tr w:rsidR="005B5BF9" w14:paraId="64F0A84E" w14:textId="77777777" w:rsidTr="00F839AF">
        <w:trPr>
          <w:cantSplit/>
          <w:jc w:val="center"/>
        </w:trPr>
        <w:tc>
          <w:tcPr>
            <w:tcW w:w="1492" w:type="dxa"/>
            <w:shd w:val="clear" w:color="auto" w:fill="D9D9D9" w:themeFill="background1" w:themeFillShade="D9"/>
          </w:tcPr>
          <w:p w14:paraId="0A5C0E68" w14:textId="641CC93D" w:rsidR="005B5BF9" w:rsidRDefault="005B5BF9" w:rsidP="005B5BF9">
            <w:pPr>
              <w:jc w:val="center"/>
            </w:pPr>
            <w:r w:rsidRPr="00E779A0">
              <w:rPr>
                <w:rFonts w:cs="Arial"/>
              </w:rPr>
              <w:t>Valuable</w:t>
            </w:r>
          </w:p>
        </w:tc>
        <w:tc>
          <w:tcPr>
            <w:tcW w:w="2021" w:type="dxa"/>
          </w:tcPr>
          <w:p w14:paraId="08A1525F" w14:textId="3F611A87" w:rsidR="005B5BF9" w:rsidRDefault="005B5BF9" w:rsidP="005B5BF9">
            <w:r w:rsidRPr="00E779A0">
              <w:rPr>
                <w:rFonts w:cs="Arial"/>
              </w:rPr>
              <w:t>Yes, unites audiences</w:t>
            </w:r>
            <w:r>
              <w:rPr>
                <w:rFonts w:cs="Arial"/>
              </w:rPr>
              <w:t xml:space="preserve">; </w:t>
            </w:r>
            <w:r w:rsidRPr="00E779A0">
              <w:rPr>
                <w:rFonts w:cs="Arial"/>
              </w:rPr>
              <w:t xml:space="preserve">increases self-awareness </w:t>
            </w:r>
          </w:p>
        </w:tc>
        <w:tc>
          <w:tcPr>
            <w:tcW w:w="2021" w:type="dxa"/>
          </w:tcPr>
          <w:p w14:paraId="2FE1CEE5" w14:textId="0B438011" w:rsidR="005B5BF9" w:rsidRDefault="005B5BF9" w:rsidP="005B5BF9">
            <w:r>
              <w:rPr>
                <w:rFonts w:cs="Arial"/>
              </w:rPr>
              <w:t xml:space="preserve">Yes, </w:t>
            </w:r>
            <w:r w:rsidRPr="00E779A0">
              <w:rPr>
                <w:rFonts w:cs="Arial"/>
              </w:rPr>
              <w:t>champions Chicago talent</w:t>
            </w:r>
          </w:p>
        </w:tc>
        <w:tc>
          <w:tcPr>
            <w:tcW w:w="2021" w:type="dxa"/>
          </w:tcPr>
          <w:p w14:paraId="04CAEC81" w14:textId="3794C98B" w:rsidR="005B5BF9" w:rsidRDefault="005B5BF9" w:rsidP="005B5BF9">
            <w:r>
              <w:rPr>
                <w:rFonts w:cs="Arial"/>
              </w:rPr>
              <w:t>Yes, pre- and post-show activities</w:t>
            </w:r>
            <w:r w:rsidRPr="00E779A0">
              <w:rPr>
                <w:rFonts w:cs="Arial"/>
              </w:rPr>
              <w:t xml:space="preserve"> spark dialogue</w:t>
            </w:r>
          </w:p>
        </w:tc>
        <w:tc>
          <w:tcPr>
            <w:tcW w:w="2021" w:type="dxa"/>
          </w:tcPr>
          <w:p w14:paraId="77DFC503" w14:textId="6204AA44" w:rsidR="005B5BF9" w:rsidRDefault="005B5BF9" w:rsidP="005B5BF9">
            <w:r>
              <w:rPr>
                <w:rFonts w:cs="Arial"/>
              </w:rPr>
              <w:t xml:space="preserve">Yes, </w:t>
            </w:r>
            <w:r w:rsidRPr="00E779A0">
              <w:rPr>
                <w:rFonts w:cs="Arial"/>
              </w:rPr>
              <w:t>fosters learning</w:t>
            </w:r>
          </w:p>
        </w:tc>
      </w:tr>
      <w:tr w:rsidR="005B5BF9" w14:paraId="0B9783AD" w14:textId="77777777" w:rsidTr="00F839AF">
        <w:trPr>
          <w:cantSplit/>
          <w:jc w:val="center"/>
        </w:trPr>
        <w:tc>
          <w:tcPr>
            <w:tcW w:w="1492" w:type="dxa"/>
            <w:shd w:val="clear" w:color="auto" w:fill="D9D9D9" w:themeFill="background1" w:themeFillShade="D9"/>
          </w:tcPr>
          <w:p w14:paraId="38DCA946" w14:textId="6804EB8F" w:rsidR="005B5BF9" w:rsidRDefault="005B5BF9" w:rsidP="005B5BF9">
            <w:pPr>
              <w:jc w:val="center"/>
            </w:pPr>
            <w:r w:rsidRPr="00E779A0">
              <w:rPr>
                <w:rFonts w:cs="Arial"/>
              </w:rPr>
              <w:t>Rare</w:t>
            </w:r>
          </w:p>
        </w:tc>
        <w:tc>
          <w:tcPr>
            <w:tcW w:w="2021" w:type="dxa"/>
          </w:tcPr>
          <w:p w14:paraId="0456BB00" w14:textId="1FCDCCA1" w:rsidR="005B5BF9" w:rsidRDefault="005B5BF9" w:rsidP="005B5BF9">
            <w:r w:rsidRPr="00E779A0">
              <w:rPr>
                <w:rFonts w:cs="Arial"/>
              </w:rPr>
              <w:t>Yes, only theatre in Chicago devoted to this undertaking</w:t>
            </w:r>
          </w:p>
        </w:tc>
        <w:tc>
          <w:tcPr>
            <w:tcW w:w="2021" w:type="dxa"/>
          </w:tcPr>
          <w:p w14:paraId="0E5096F1" w14:textId="353003BF" w:rsidR="005B5BF9" w:rsidRDefault="005B5BF9" w:rsidP="005B5BF9">
            <w:r w:rsidRPr="00E779A0">
              <w:rPr>
                <w:rFonts w:cs="Arial"/>
              </w:rPr>
              <w:t>No, many theatres only work with local artists</w:t>
            </w:r>
          </w:p>
        </w:tc>
        <w:tc>
          <w:tcPr>
            <w:tcW w:w="2021" w:type="dxa"/>
          </w:tcPr>
          <w:p w14:paraId="44BB47E9" w14:textId="0E0C8643" w:rsidR="005B5BF9" w:rsidRDefault="005B5BF9" w:rsidP="005B5BF9">
            <w:r w:rsidRPr="00E779A0">
              <w:rPr>
                <w:rFonts w:cs="Arial"/>
              </w:rPr>
              <w:t>Somewhat, but immersive theatre is becoming more popular</w:t>
            </w:r>
          </w:p>
        </w:tc>
        <w:tc>
          <w:tcPr>
            <w:tcW w:w="2021" w:type="dxa"/>
          </w:tcPr>
          <w:p w14:paraId="5FC27D80" w14:textId="118783F2" w:rsidR="005B5BF9" w:rsidRDefault="005B5BF9" w:rsidP="005B5BF9">
            <w:r>
              <w:rPr>
                <w:rFonts w:cs="Arial"/>
              </w:rPr>
              <w:t>No, many theatre</w:t>
            </w:r>
            <w:r w:rsidRPr="00E779A0">
              <w:rPr>
                <w:rFonts w:cs="Arial"/>
              </w:rPr>
              <w:t>s offer art in classroom opportunities</w:t>
            </w:r>
          </w:p>
        </w:tc>
      </w:tr>
      <w:tr w:rsidR="005B5BF9" w14:paraId="1BB20929" w14:textId="77777777" w:rsidTr="00F839AF">
        <w:trPr>
          <w:cantSplit/>
          <w:jc w:val="center"/>
        </w:trPr>
        <w:tc>
          <w:tcPr>
            <w:tcW w:w="1492" w:type="dxa"/>
            <w:shd w:val="clear" w:color="auto" w:fill="D9D9D9" w:themeFill="background1" w:themeFillShade="D9"/>
          </w:tcPr>
          <w:p w14:paraId="41067B79" w14:textId="16DD98F5" w:rsidR="005B5BF9" w:rsidRDefault="005B5BF9" w:rsidP="005B5BF9">
            <w:pPr>
              <w:jc w:val="center"/>
            </w:pPr>
            <w:r w:rsidRPr="00E779A0">
              <w:rPr>
                <w:rFonts w:cs="Arial"/>
              </w:rPr>
              <w:t>Costly to Imitate</w:t>
            </w:r>
          </w:p>
        </w:tc>
        <w:tc>
          <w:tcPr>
            <w:tcW w:w="2021" w:type="dxa"/>
          </w:tcPr>
          <w:p w14:paraId="30BBB85C" w14:textId="4E41B1C4" w:rsidR="005B5BF9" w:rsidRDefault="005B5BF9" w:rsidP="005B5BF9">
            <w:r w:rsidRPr="00E779A0">
              <w:rPr>
                <w:rFonts w:cs="Arial"/>
              </w:rPr>
              <w:t>Somewhat, any theatre can produce plays about history</w:t>
            </w:r>
          </w:p>
        </w:tc>
        <w:tc>
          <w:tcPr>
            <w:tcW w:w="2021" w:type="dxa"/>
          </w:tcPr>
          <w:p w14:paraId="2C9C6E60" w14:textId="494D7FF9" w:rsidR="005B5BF9" w:rsidRDefault="005B5BF9" w:rsidP="005B5BF9">
            <w:r>
              <w:rPr>
                <w:rFonts w:cs="Arial"/>
              </w:rPr>
              <w:t>No, any theatre can</w:t>
            </w:r>
            <w:r w:rsidRPr="00E779A0">
              <w:rPr>
                <w:rFonts w:cs="Arial"/>
              </w:rPr>
              <w:t xml:space="preserve"> use local artists</w:t>
            </w:r>
          </w:p>
        </w:tc>
        <w:tc>
          <w:tcPr>
            <w:tcW w:w="2021" w:type="dxa"/>
          </w:tcPr>
          <w:p w14:paraId="08432142" w14:textId="3D335025" w:rsidR="005B5BF9" w:rsidRDefault="005B5BF9" w:rsidP="005B5BF9">
            <w:r w:rsidRPr="00E779A0">
              <w:rPr>
                <w:rFonts w:cs="Arial"/>
              </w:rPr>
              <w:t>Yes, requires human and financial resources</w:t>
            </w:r>
          </w:p>
        </w:tc>
        <w:tc>
          <w:tcPr>
            <w:tcW w:w="2021" w:type="dxa"/>
          </w:tcPr>
          <w:p w14:paraId="125FA64A" w14:textId="7496695D" w:rsidR="005B5BF9" w:rsidRDefault="005B5BF9" w:rsidP="005B5BF9">
            <w:r w:rsidRPr="00E779A0">
              <w:rPr>
                <w:rFonts w:cs="Arial"/>
              </w:rPr>
              <w:t>No, most likely funding is available</w:t>
            </w:r>
          </w:p>
        </w:tc>
      </w:tr>
      <w:tr w:rsidR="005B5BF9" w14:paraId="70C5D155" w14:textId="77777777" w:rsidTr="00F839AF">
        <w:trPr>
          <w:cantSplit/>
          <w:jc w:val="center"/>
        </w:trPr>
        <w:tc>
          <w:tcPr>
            <w:tcW w:w="1492" w:type="dxa"/>
            <w:shd w:val="clear" w:color="auto" w:fill="D9D9D9" w:themeFill="background1" w:themeFillShade="D9"/>
          </w:tcPr>
          <w:p w14:paraId="5F7C31EE" w14:textId="49551164" w:rsidR="005B5BF9" w:rsidRDefault="005B5BF9" w:rsidP="005B5BF9">
            <w:pPr>
              <w:jc w:val="center"/>
            </w:pPr>
            <w:r w:rsidRPr="00E779A0">
              <w:rPr>
                <w:rFonts w:cs="Arial"/>
              </w:rPr>
              <w:t>Non-substitutable</w:t>
            </w:r>
          </w:p>
        </w:tc>
        <w:tc>
          <w:tcPr>
            <w:tcW w:w="2021" w:type="dxa"/>
          </w:tcPr>
          <w:p w14:paraId="3A945233" w14:textId="5F8905DD" w:rsidR="005B5BF9" w:rsidRDefault="005B5BF9" w:rsidP="005B5BF9">
            <w:r w:rsidRPr="00E779A0">
              <w:rPr>
                <w:rFonts w:cs="Arial"/>
              </w:rPr>
              <w:t>Yes, the mission requires the theatre only do plays inspired by history</w:t>
            </w:r>
          </w:p>
        </w:tc>
        <w:tc>
          <w:tcPr>
            <w:tcW w:w="2021" w:type="dxa"/>
          </w:tcPr>
          <w:p w14:paraId="67224717" w14:textId="26B2D5A4" w:rsidR="005B5BF9" w:rsidRDefault="005B5BF9" w:rsidP="005B5BF9">
            <w:r w:rsidRPr="00E779A0">
              <w:rPr>
                <w:rFonts w:cs="Arial"/>
              </w:rPr>
              <w:t>Yes, company members become int</w:t>
            </w:r>
            <w:r>
              <w:rPr>
                <w:rFonts w:cs="Arial"/>
              </w:rPr>
              <w:t>egrated within the organization</w:t>
            </w:r>
            <w:r w:rsidRPr="00E779A0">
              <w:rPr>
                <w:rFonts w:cs="Arial"/>
              </w:rPr>
              <w:t xml:space="preserve"> </w:t>
            </w:r>
            <w:r>
              <w:rPr>
                <w:rFonts w:cs="Arial"/>
              </w:rPr>
              <w:t>and must</w:t>
            </w:r>
            <w:r w:rsidRPr="00E779A0">
              <w:rPr>
                <w:rFonts w:cs="Arial"/>
              </w:rPr>
              <w:t xml:space="preserve"> be local</w:t>
            </w:r>
          </w:p>
        </w:tc>
        <w:tc>
          <w:tcPr>
            <w:tcW w:w="2021" w:type="dxa"/>
          </w:tcPr>
          <w:p w14:paraId="290E3205" w14:textId="35BAACB3" w:rsidR="005B5BF9" w:rsidRDefault="005B5BF9" w:rsidP="005B5BF9">
            <w:r>
              <w:rPr>
                <w:rFonts w:cs="Arial"/>
              </w:rPr>
              <w:t>Yes,</w:t>
            </w:r>
            <w:r w:rsidRPr="00E779A0">
              <w:rPr>
                <w:rFonts w:cs="Arial"/>
              </w:rPr>
              <w:t xml:space="preserve"> engagement effo</w:t>
            </w:r>
            <w:r>
              <w:rPr>
                <w:rFonts w:cs="Arial"/>
              </w:rPr>
              <w:t>rts have become part of its</w:t>
            </w:r>
            <w:r w:rsidRPr="00E779A0">
              <w:rPr>
                <w:rFonts w:cs="Arial"/>
              </w:rPr>
              <w:t xml:space="preserve"> reputation</w:t>
            </w:r>
          </w:p>
        </w:tc>
        <w:tc>
          <w:tcPr>
            <w:tcW w:w="2021" w:type="dxa"/>
          </w:tcPr>
          <w:p w14:paraId="20A1BC8A" w14:textId="55802ABD" w:rsidR="005B5BF9" w:rsidRDefault="005B5BF9" w:rsidP="005B5BF9">
            <w:r w:rsidRPr="00E779A0">
              <w:rPr>
                <w:rFonts w:cs="Arial"/>
              </w:rPr>
              <w:t>Yes, interacting with the next generation is a stated goal in the strategic plan.</w:t>
            </w:r>
          </w:p>
        </w:tc>
      </w:tr>
    </w:tbl>
    <w:p w14:paraId="438AC270" w14:textId="75DFEE8F" w:rsidR="005B5BF9" w:rsidRDefault="005B5BF9" w:rsidP="00445D2B"/>
    <w:p w14:paraId="5E390638" w14:textId="363689B8" w:rsidR="00C1562F" w:rsidRPr="00445D2B" w:rsidRDefault="00C1562F" w:rsidP="00D607AB">
      <w:pPr>
        <w:widowControl/>
      </w:pPr>
      <w:r>
        <w:t xml:space="preserve">In this example, </w:t>
      </w:r>
      <w:r w:rsidRPr="00E779A0">
        <w:rPr>
          <w:rFonts w:cs="Arial"/>
        </w:rPr>
        <w:t xml:space="preserve">the core competency that has passed the test and is therefore, the company’s competitive advantage is being </w:t>
      </w:r>
      <w:r w:rsidRPr="00445D2B">
        <w:rPr>
          <w:rFonts w:cs="Arial"/>
        </w:rPr>
        <w:t xml:space="preserve">Chicago’s only theatre company devoted to producing exceptional productions inspired by </w:t>
      </w:r>
      <w:r w:rsidR="00445D2B" w:rsidRPr="00445D2B">
        <w:rPr>
          <w:rFonts w:cs="Arial"/>
        </w:rPr>
        <w:t>Chicago’s shared</w:t>
      </w:r>
      <w:r w:rsidRPr="00445D2B">
        <w:rPr>
          <w:rFonts w:cs="Arial"/>
        </w:rPr>
        <w:t xml:space="preserve"> history.</w:t>
      </w:r>
      <w:r w:rsidRPr="00445D2B">
        <w:rPr>
          <w:rStyle w:val="EndnoteReference"/>
        </w:rPr>
        <w:endnoteReference w:id="154"/>
      </w:r>
      <w:r w:rsidRPr="00445D2B">
        <w:rPr>
          <w:rFonts w:cs="Arial"/>
        </w:rPr>
        <w:t xml:space="preserve"> </w:t>
      </w:r>
    </w:p>
    <w:p w14:paraId="29D87649" w14:textId="77777777" w:rsidR="00C1562F" w:rsidRPr="00445D2B" w:rsidRDefault="00C1562F" w:rsidP="00D607AB">
      <w:pPr>
        <w:widowControl/>
      </w:pPr>
    </w:p>
    <w:bookmarkEnd w:id="120"/>
    <w:p w14:paraId="676DB667" w14:textId="77777777" w:rsidR="00D607AB" w:rsidRDefault="00D607AB" w:rsidP="00D607AB">
      <w:pPr>
        <w:widowControl/>
      </w:pPr>
      <w:r>
        <w:t xml:space="preserve">A word of caution: the danger with this approach is that the competencies you have now may not be the ones that you need in the future. If that is the case, you have a possible new strategy to develop those needed competencies. Be forewarned, a strategy to build a core competency is no walk in the park and can be of a scale equal to other major endeavors since it often involves changing the culture of the agency. For example, the Victoria Theatre Association’s core competency of making the customer the star took years of discipline. But once established, it made an enormous difference in the organization’s success. </w:t>
      </w:r>
    </w:p>
    <w:p w14:paraId="76FB7BA2" w14:textId="77777777" w:rsidR="00D607AB" w:rsidRDefault="00D607AB" w:rsidP="00D607AB">
      <w:pPr>
        <w:widowControl/>
        <w:rPr>
          <w:b/>
        </w:rPr>
      </w:pPr>
    </w:p>
    <w:p w14:paraId="5B82DC1A" w14:textId="77777777" w:rsidR="00D607AB" w:rsidRDefault="00D607AB" w:rsidP="00D607AB">
      <w:pPr>
        <w:pStyle w:val="Heading4"/>
        <w:widowControl/>
      </w:pPr>
      <w:bookmarkStart w:id="121" w:name="_Toc444854698"/>
      <w:r>
        <w:t>Simplified Mission</w:t>
      </w:r>
      <w:bookmarkEnd w:id="121"/>
    </w:p>
    <w:p w14:paraId="4642C6C8" w14:textId="77777777" w:rsidR="00D607AB" w:rsidRPr="003930D0" w:rsidRDefault="00D607AB" w:rsidP="00D607AB">
      <w:pPr>
        <w:widowControl/>
      </w:pPr>
    </w:p>
    <w:p w14:paraId="0AD0D1BB" w14:textId="77777777" w:rsidR="00D607AB" w:rsidRDefault="00D607AB" w:rsidP="00D607AB">
      <w:pPr>
        <w:widowControl/>
      </w:pPr>
      <w:r>
        <w:t>In his popular book on motivation, Dan Pink uses the question “What’s your sentence?” to clarify the need for succinct, yet powerful, mission statements:</w:t>
      </w:r>
    </w:p>
    <w:p w14:paraId="080ABC11" w14:textId="77777777" w:rsidR="00D607AB" w:rsidRDefault="00D607AB" w:rsidP="00D607AB">
      <w:pPr>
        <w:widowControl/>
      </w:pPr>
    </w:p>
    <w:p w14:paraId="1EDD9672" w14:textId="77777777" w:rsidR="00D607AB" w:rsidRDefault="00D607AB" w:rsidP="00D607AB">
      <w:pPr>
        <w:widowControl/>
        <w:ind w:left="720"/>
      </w:pPr>
      <w:r w:rsidRPr="00ED05CE">
        <w:t xml:space="preserve">In 1962, Clare Booth </w:t>
      </w:r>
      <w:r w:rsidRPr="00496AC0">
        <w:t>Luce</w:t>
      </w:r>
      <w:r w:rsidRPr="00ED05CE">
        <w:t>, one of the first women to serve in the U.S. Congress, offered some advice to President John F. Kennedy. ‘A great man,’ she told him, ‘is one sentence.’ Abraham Lincoln’s sentence was: ‘He preserved the union and freed the slaves.’ Franklin Roosevelt’s was: ‘He lifted us out of a great depression and helped us win a world war.’ Luce feared that Kennedy’s attention was so splintered among different priorities that his sentence risked becoming a muddled paragraph.</w:t>
      </w:r>
      <w:r w:rsidRPr="00ED05CE">
        <w:rPr>
          <w:rStyle w:val="EndnoteReference"/>
        </w:rPr>
        <w:endnoteReference w:id="155"/>
      </w:r>
    </w:p>
    <w:p w14:paraId="35E144B8" w14:textId="77777777" w:rsidR="00D607AB" w:rsidRDefault="00D607AB" w:rsidP="00D607AB">
      <w:pPr>
        <w:widowControl/>
      </w:pPr>
    </w:p>
    <w:p w14:paraId="1E160E41" w14:textId="77777777" w:rsidR="00D607AB" w:rsidRDefault="00D607AB" w:rsidP="00D607AB">
      <w:pPr>
        <w:widowControl/>
      </w:pPr>
      <w:r>
        <w:lastRenderedPageBreak/>
        <w:t xml:space="preserve">When you’ve answered the three mission questions, you can finally find the sweet spot that puts your mission statement together in a concise, inspiring and memorable way - that one sentence that Dan Pink refers to. </w:t>
      </w:r>
    </w:p>
    <w:p w14:paraId="4F2D8B0F" w14:textId="77777777" w:rsidR="00D607AB" w:rsidRDefault="00D607AB" w:rsidP="00D607AB">
      <w:pPr>
        <w:widowControl/>
      </w:pPr>
    </w:p>
    <w:p w14:paraId="213CA82D" w14:textId="77777777" w:rsidR="00D607AB" w:rsidRDefault="00D607AB" w:rsidP="00D607AB">
      <w:pPr>
        <w:widowControl/>
      </w:pPr>
      <w:r>
        <w:t xml:space="preserve">As simple as it sounds, constructing that one sentence is a matter of putting your answers to the three questions together in a way that works for you. The mission for the outdoor camping organization is </w:t>
      </w:r>
      <w:r>
        <w:rPr>
          <w:i/>
        </w:rPr>
        <w:t>a</w:t>
      </w:r>
      <w:r w:rsidRPr="00ED0818">
        <w:rPr>
          <w:i/>
        </w:rPr>
        <w:t xml:space="preserve"> place for youth in our community where everyone succeeds with character-centered skills good for life</w:t>
      </w:r>
      <w:r>
        <w:t xml:space="preserve">. </w:t>
      </w:r>
    </w:p>
    <w:p w14:paraId="2F0C8524" w14:textId="77777777" w:rsidR="00D607AB" w:rsidRDefault="00D607AB" w:rsidP="00D607AB">
      <w:pPr>
        <w:widowControl/>
      </w:pPr>
    </w:p>
    <w:p w14:paraId="0E5C71CD" w14:textId="77777777" w:rsidR="00D607AB" w:rsidRDefault="00D607AB" w:rsidP="00D607AB">
      <w:pPr>
        <w:widowControl/>
      </w:pPr>
      <w:r>
        <w:t xml:space="preserve">Notice in this statement that there is nothing tentative about </w:t>
      </w:r>
      <w:r>
        <w:rPr>
          <w:i/>
        </w:rPr>
        <w:t>everyone succeeds</w:t>
      </w:r>
      <w:r>
        <w:t>; it doesn’t say that the agency helps, assists, or tries. John and Miriam Carver say that words like this “can be fulfilled while having absolutely no effect upon consumers. Be tough; allow yourselves and your CEO no points for supporting, assisting, or advocating; rather, hold yourselves to the discipline of requiring results for people.”</w:t>
      </w:r>
      <w:r>
        <w:rPr>
          <w:rStyle w:val="EndnoteReference"/>
        </w:rPr>
        <w:endnoteReference w:id="156"/>
      </w:r>
      <w:r>
        <w:t xml:space="preserve"> </w:t>
      </w:r>
    </w:p>
    <w:p w14:paraId="0B867009" w14:textId="77777777" w:rsidR="00D607AB" w:rsidRDefault="00D607AB" w:rsidP="00D607AB">
      <w:pPr>
        <w:widowControl/>
      </w:pPr>
    </w:p>
    <w:p w14:paraId="3F84C357" w14:textId="77777777" w:rsidR="00D607AB" w:rsidRDefault="00D607AB" w:rsidP="00D607AB">
      <w:pPr>
        <w:widowControl/>
      </w:pPr>
      <w:r>
        <w:t>People working on the mission statement sometimes struggle with letting go of old mission statements. They like the feel of the words or the historical context. There is no issue with using previously created mission statements provided that the mission explicitly addresses the three questions with authority. Take the comparison of before and after mission statements from a Big Brothers – Big Sisters chapter that is shown below:</w:t>
      </w:r>
    </w:p>
    <w:p w14:paraId="6346B1AD" w14:textId="77777777" w:rsidR="00D607AB" w:rsidRDefault="00D607AB" w:rsidP="00D607AB">
      <w:pPr>
        <w:widowControl/>
      </w:pPr>
    </w:p>
    <w:tbl>
      <w:tblPr>
        <w:tblW w:w="9567" w:type="dxa"/>
        <w:jc w:val="center"/>
        <w:tblBorders>
          <w:insideH w:val="single" w:sz="4" w:space="0" w:color="auto"/>
          <w:insideV w:val="single" w:sz="4" w:space="0" w:color="auto"/>
        </w:tblBorders>
        <w:tblLayout w:type="fixed"/>
        <w:tblCellMar>
          <w:left w:w="43" w:type="dxa"/>
          <w:right w:w="43" w:type="dxa"/>
        </w:tblCellMar>
        <w:tblLook w:val="0020" w:firstRow="1" w:lastRow="0" w:firstColumn="0" w:lastColumn="0" w:noHBand="0" w:noVBand="0"/>
      </w:tblPr>
      <w:tblGrid>
        <w:gridCol w:w="1435"/>
        <w:gridCol w:w="3985"/>
        <w:gridCol w:w="4147"/>
      </w:tblGrid>
      <w:tr w:rsidR="00D607AB" w:rsidRPr="00C72DEE" w14:paraId="6EE2B52C" w14:textId="77777777" w:rsidTr="00D607AB">
        <w:trPr>
          <w:cantSplit/>
          <w:trHeight w:val="182"/>
          <w:jc w:val="center"/>
        </w:trPr>
        <w:tc>
          <w:tcPr>
            <w:tcW w:w="9567" w:type="dxa"/>
            <w:gridSpan w:val="3"/>
            <w:tcBorders>
              <w:top w:val="single" w:sz="4" w:space="0" w:color="auto"/>
              <w:left w:val="single" w:sz="4" w:space="0" w:color="auto"/>
              <w:bottom w:val="single" w:sz="4" w:space="0" w:color="auto"/>
              <w:right w:val="single" w:sz="4" w:space="0" w:color="auto"/>
            </w:tcBorders>
            <w:shd w:val="clear" w:color="auto" w:fill="D9D9D9"/>
            <w:tcMar>
              <w:left w:w="43" w:type="dxa"/>
              <w:right w:w="43" w:type="dxa"/>
            </w:tcMar>
          </w:tcPr>
          <w:p w14:paraId="2A1B2838" w14:textId="77777777" w:rsidR="00D607AB" w:rsidRPr="00204C99" w:rsidRDefault="00D607AB" w:rsidP="00D607AB">
            <w:pPr>
              <w:widowControl/>
              <w:jc w:val="center"/>
              <w:rPr>
                <w:rFonts w:cs="Arial"/>
              </w:rPr>
            </w:pPr>
            <w:r w:rsidRPr="00204C99">
              <w:rPr>
                <w:rFonts w:cs="Arial"/>
              </w:rPr>
              <w:t>Mission Statement</w:t>
            </w:r>
          </w:p>
        </w:tc>
      </w:tr>
      <w:tr w:rsidR="00D607AB" w:rsidRPr="00C72DEE" w14:paraId="383C7533" w14:textId="77777777" w:rsidTr="00D607AB">
        <w:trPr>
          <w:cantSplit/>
          <w:trHeight w:val="182"/>
          <w:jc w:val="center"/>
        </w:trPr>
        <w:tc>
          <w:tcPr>
            <w:tcW w:w="1435" w:type="dxa"/>
            <w:tcBorders>
              <w:top w:val="single" w:sz="4" w:space="0" w:color="auto"/>
              <w:left w:val="single" w:sz="4" w:space="0" w:color="auto"/>
            </w:tcBorders>
            <w:shd w:val="clear" w:color="auto" w:fill="D9D9D9"/>
            <w:tcMar>
              <w:left w:w="43" w:type="dxa"/>
              <w:right w:w="43" w:type="dxa"/>
            </w:tcMar>
          </w:tcPr>
          <w:p w14:paraId="0A4D481B" w14:textId="77777777" w:rsidR="00D607AB" w:rsidRPr="00204C99" w:rsidRDefault="00D607AB" w:rsidP="00D607AB">
            <w:pPr>
              <w:widowControl/>
              <w:jc w:val="center"/>
              <w:rPr>
                <w:rFonts w:cs="Arial"/>
              </w:rPr>
            </w:pPr>
            <w:r w:rsidRPr="00204C99">
              <w:rPr>
                <w:rFonts w:cs="Arial"/>
              </w:rPr>
              <w:br w:type="page"/>
            </w:r>
            <w:r w:rsidRPr="00204C99">
              <w:rPr>
                <w:rFonts w:cs="Arial"/>
              </w:rPr>
              <w:br w:type="page"/>
              <w:t>Elements</w:t>
            </w:r>
          </w:p>
        </w:tc>
        <w:tc>
          <w:tcPr>
            <w:tcW w:w="3985" w:type="dxa"/>
            <w:tcBorders>
              <w:top w:val="single" w:sz="4" w:space="0" w:color="auto"/>
            </w:tcBorders>
            <w:shd w:val="clear" w:color="auto" w:fill="D9D9D9" w:themeFill="background1" w:themeFillShade="D9"/>
            <w:tcMar>
              <w:left w:w="43" w:type="dxa"/>
              <w:right w:w="43" w:type="dxa"/>
            </w:tcMar>
          </w:tcPr>
          <w:p w14:paraId="51D3F5AB" w14:textId="77777777" w:rsidR="00D607AB" w:rsidRPr="00204C99" w:rsidRDefault="00D607AB" w:rsidP="00D607AB">
            <w:pPr>
              <w:widowControl/>
              <w:jc w:val="center"/>
              <w:rPr>
                <w:rFonts w:cs="Arial"/>
              </w:rPr>
            </w:pPr>
            <w:r w:rsidRPr="00204C99">
              <w:rPr>
                <w:rFonts w:cs="Arial"/>
              </w:rPr>
              <w:t>Current Mission</w:t>
            </w:r>
          </w:p>
        </w:tc>
        <w:tc>
          <w:tcPr>
            <w:tcW w:w="4147" w:type="dxa"/>
            <w:tcBorders>
              <w:top w:val="single" w:sz="4" w:space="0" w:color="auto"/>
              <w:right w:val="single" w:sz="4" w:space="0" w:color="auto"/>
            </w:tcBorders>
            <w:shd w:val="clear" w:color="auto" w:fill="D9D9D9"/>
            <w:tcMar>
              <w:left w:w="43" w:type="dxa"/>
              <w:right w:w="43" w:type="dxa"/>
            </w:tcMar>
          </w:tcPr>
          <w:p w14:paraId="4B84945C" w14:textId="77777777" w:rsidR="00D607AB" w:rsidRPr="00204C99" w:rsidRDefault="00D607AB" w:rsidP="00D607AB">
            <w:pPr>
              <w:widowControl/>
              <w:jc w:val="center"/>
              <w:rPr>
                <w:rFonts w:cs="Arial"/>
              </w:rPr>
            </w:pPr>
            <w:r w:rsidRPr="00204C99">
              <w:rPr>
                <w:rFonts w:cs="Arial"/>
              </w:rPr>
              <w:t>New Mission</w:t>
            </w:r>
          </w:p>
        </w:tc>
      </w:tr>
      <w:tr w:rsidR="00D607AB" w:rsidRPr="00C72DEE" w14:paraId="79ED2308" w14:textId="77777777" w:rsidTr="00D607AB">
        <w:trPr>
          <w:cantSplit/>
          <w:trHeight w:val="50"/>
          <w:jc w:val="center"/>
        </w:trPr>
        <w:tc>
          <w:tcPr>
            <w:tcW w:w="1435" w:type="dxa"/>
            <w:tcBorders>
              <w:left w:val="single" w:sz="4" w:space="0" w:color="auto"/>
            </w:tcBorders>
            <w:tcMar>
              <w:left w:w="43" w:type="dxa"/>
              <w:right w:w="43" w:type="dxa"/>
            </w:tcMar>
          </w:tcPr>
          <w:p w14:paraId="0268EEF6" w14:textId="77777777" w:rsidR="00D607AB" w:rsidRPr="00204C99" w:rsidRDefault="00D607AB" w:rsidP="00D607AB">
            <w:pPr>
              <w:widowControl/>
              <w:jc w:val="center"/>
              <w:rPr>
                <w:rFonts w:cs="Arial"/>
              </w:rPr>
            </w:pPr>
            <w:r w:rsidRPr="00204C99">
              <w:rPr>
                <w:rFonts w:cs="Arial"/>
              </w:rPr>
              <w:t>Who</w:t>
            </w:r>
          </w:p>
        </w:tc>
        <w:tc>
          <w:tcPr>
            <w:tcW w:w="3985" w:type="dxa"/>
            <w:tcMar>
              <w:left w:w="43" w:type="dxa"/>
              <w:right w:w="43" w:type="dxa"/>
            </w:tcMar>
          </w:tcPr>
          <w:p w14:paraId="0EA40725" w14:textId="77777777" w:rsidR="00D607AB" w:rsidRPr="00C72DEE" w:rsidRDefault="00D607AB" w:rsidP="00D607AB">
            <w:pPr>
              <w:widowControl/>
              <w:jc w:val="center"/>
            </w:pPr>
            <w:r w:rsidRPr="00C72DEE">
              <w:t>Children and youth</w:t>
            </w:r>
          </w:p>
        </w:tc>
        <w:tc>
          <w:tcPr>
            <w:tcW w:w="4147" w:type="dxa"/>
            <w:tcBorders>
              <w:right w:val="single" w:sz="4" w:space="0" w:color="auto"/>
            </w:tcBorders>
            <w:tcMar>
              <w:left w:w="43" w:type="dxa"/>
              <w:right w:w="43" w:type="dxa"/>
            </w:tcMar>
          </w:tcPr>
          <w:p w14:paraId="45B2DDA0" w14:textId="77777777" w:rsidR="00D607AB" w:rsidRPr="00C72DEE" w:rsidRDefault="00D607AB" w:rsidP="00D607AB">
            <w:pPr>
              <w:widowControl/>
              <w:jc w:val="center"/>
              <w:rPr>
                <w:b/>
              </w:rPr>
            </w:pPr>
            <w:r w:rsidRPr="00C72DEE">
              <w:t>7-13</w:t>
            </w:r>
            <w:r>
              <w:t xml:space="preserve"> </w:t>
            </w:r>
            <w:r w:rsidRPr="00C72DEE">
              <w:t>year-old children from at-risk,</w:t>
            </w:r>
          </w:p>
        </w:tc>
      </w:tr>
      <w:tr w:rsidR="00D607AB" w:rsidRPr="00C72DEE" w14:paraId="7097E3E5" w14:textId="77777777" w:rsidTr="00D607AB">
        <w:trPr>
          <w:cantSplit/>
          <w:trHeight w:val="50"/>
          <w:jc w:val="center"/>
        </w:trPr>
        <w:tc>
          <w:tcPr>
            <w:tcW w:w="1435" w:type="dxa"/>
            <w:tcBorders>
              <w:left w:val="single" w:sz="4" w:space="0" w:color="auto"/>
            </w:tcBorders>
            <w:tcMar>
              <w:left w:w="43" w:type="dxa"/>
              <w:right w:w="43" w:type="dxa"/>
            </w:tcMar>
          </w:tcPr>
          <w:p w14:paraId="1965D6EE" w14:textId="77777777" w:rsidR="00D607AB" w:rsidRPr="00204C99" w:rsidRDefault="00D607AB" w:rsidP="00D607AB">
            <w:pPr>
              <w:widowControl/>
              <w:jc w:val="center"/>
              <w:rPr>
                <w:rFonts w:cs="Arial"/>
              </w:rPr>
            </w:pPr>
            <w:r w:rsidRPr="00204C99">
              <w:rPr>
                <w:rFonts w:cs="Arial"/>
              </w:rPr>
              <w:t>What difference</w:t>
            </w:r>
          </w:p>
        </w:tc>
        <w:tc>
          <w:tcPr>
            <w:tcW w:w="3985" w:type="dxa"/>
            <w:tcMar>
              <w:left w:w="43" w:type="dxa"/>
              <w:right w:w="43" w:type="dxa"/>
            </w:tcMar>
          </w:tcPr>
          <w:p w14:paraId="72F32706" w14:textId="77777777" w:rsidR="00D607AB" w:rsidRPr="00C72DEE" w:rsidRDefault="00D607AB" w:rsidP="00D607AB">
            <w:pPr>
              <w:widowControl/>
              <w:jc w:val="center"/>
            </w:pPr>
            <w:r w:rsidRPr="00C72DEE">
              <w:t>Committed to making a positive difference, assist them in achieving their highest potential, grow to become confident, competent, and caring individuals</w:t>
            </w:r>
          </w:p>
        </w:tc>
        <w:tc>
          <w:tcPr>
            <w:tcW w:w="4147" w:type="dxa"/>
            <w:tcBorders>
              <w:right w:val="single" w:sz="4" w:space="0" w:color="auto"/>
            </w:tcBorders>
            <w:tcMar>
              <w:left w:w="43" w:type="dxa"/>
              <w:right w:w="43" w:type="dxa"/>
            </w:tcMar>
          </w:tcPr>
          <w:p w14:paraId="752D04B7" w14:textId="77777777" w:rsidR="00D607AB" w:rsidRPr="00C72DEE" w:rsidRDefault="00D607AB" w:rsidP="00D607AB">
            <w:pPr>
              <w:widowControl/>
              <w:jc w:val="center"/>
            </w:pPr>
            <w:r>
              <w:t>s</w:t>
            </w:r>
            <w:r w:rsidRPr="00C72DEE">
              <w:t>ingle-parent households</w:t>
            </w:r>
          </w:p>
          <w:p w14:paraId="5B1AE447" w14:textId="77777777" w:rsidR="00D607AB" w:rsidRPr="00C72DEE" w:rsidRDefault="00D607AB" w:rsidP="00D607AB">
            <w:pPr>
              <w:widowControl/>
              <w:jc w:val="center"/>
            </w:pPr>
            <w:r w:rsidRPr="00C72DEE">
              <w:t>builds confident, competent, and</w:t>
            </w:r>
          </w:p>
          <w:p w14:paraId="31B4651D" w14:textId="77777777" w:rsidR="00D607AB" w:rsidRPr="00C72DEE" w:rsidRDefault="00D607AB" w:rsidP="00D607AB">
            <w:pPr>
              <w:widowControl/>
              <w:jc w:val="center"/>
            </w:pPr>
            <w:r w:rsidRPr="00C72DEE">
              <w:t>caring young adults</w:t>
            </w:r>
          </w:p>
        </w:tc>
      </w:tr>
      <w:tr w:rsidR="00D607AB" w:rsidRPr="00C72DEE" w14:paraId="18785513" w14:textId="77777777" w:rsidTr="00D607AB">
        <w:trPr>
          <w:cantSplit/>
          <w:trHeight w:val="50"/>
          <w:jc w:val="center"/>
        </w:trPr>
        <w:tc>
          <w:tcPr>
            <w:tcW w:w="1435" w:type="dxa"/>
            <w:tcBorders>
              <w:left w:val="single" w:sz="4" w:space="0" w:color="auto"/>
              <w:bottom w:val="single" w:sz="4" w:space="0" w:color="auto"/>
            </w:tcBorders>
            <w:tcMar>
              <w:left w:w="43" w:type="dxa"/>
              <w:right w:w="43" w:type="dxa"/>
            </w:tcMar>
          </w:tcPr>
          <w:p w14:paraId="0E0ECAA5" w14:textId="77777777" w:rsidR="00D607AB" w:rsidRPr="00204C99" w:rsidRDefault="00D607AB" w:rsidP="00D607AB">
            <w:pPr>
              <w:widowControl/>
              <w:jc w:val="center"/>
              <w:rPr>
                <w:rFonts w:cs="Arial"/>
              </w:rPr>
            </w:pPr>
            <w:r w:rsidRPr="00204C99">
              <w:rPr>
                <w:rFonts w:cs="Arial"/>
              </w:rPr>
              <w:t>Competitive advantage</w:t>
            </w:r>
          </w:p>
        </w:tc>
        <w:tc>
          <w:tcPr>
            <w:tcW w:w="3985" w:type="dxa"/>
            <w:tcBorders>
              <w:bottom w:val="single" w:sz="4" w:space="0" w:color="auto"/>
            </w:tcBorders>
            <w:tcMar>
              <w:left w:w="43" w:type="dxa"/>
              <w:right w:w="43" w:type="dxa"/>
            </w:tcMar>
          </w:tcPr>
          <w:p w14:paraId="6880D88E" w14:textId="77777777" w:rsidR="00D607AB" w:rsidRPr="00C72DEE" w:rsidRDefault="00D607AB" w:rsidP="00D607AB">
            <w:pPr>
              <w:widowControl/>
              <w:jc w:val="center"/>
            </w:pPr>
            <w:r w:rsidRPr="00C72DEE">
              <w:t>primarily through a professionally supported one-to-one relationship</w:t>
            </w:r>
          </w:p>
        </w:tc>
        <w:tc>
          <w:tcPr>
            <w:tcW w:w="4147" w:type="dxa"/>
            <w:tcBorders>
              <w:bottom w:val="single" w:sz="4" w:space="0" w:color="auto"/>
              <w:right w:val="single" w:sz="4" w:space="0" w:color="auto"/>
            </w:tcBorders>
            <w:tcMar>
              <w:left w:w="43" w:type="dxa"/>
              <w:right w:w="43" w:type="dxa"/>
            </w:tcMar>
          </w:tcPr>
          <w:p w14:paraId="3200BDC4" w14:textId="77777777" w:rsidR="00D607AB" w:rsidRPr="00C72DEE" w:rsidRDefault="00D607AB" w:rsidP="00D607AB">
            <w:pPr>
              <w:widowControl/>
              <w:jc w:val="center"/>
            </w:pPr>
            <w:r w:rsidRPr="00C72DEE">
              <w:t>through professionally supported</w:t>
            </w:r>
          </w:p>
          <w:p w14:paraId="617CDD8B" w14:textId="77777777" w:rsidR="00D607AB" w:rsidRPr="00C72DEE" w:rsidRDefault="00D607AB" w:rsidP="00D607AB">
            <w:pPr>
              <w:widowControl/>
              <w:jc w:val="center"/>
            </w:pPr>
            <w:r w:rsidRPr="00C72DEE">
              <w:t>one-to-one matches</w:t>
            </w:r>
          </w:p>
          <w:p w14:paraId="0E4C196E" w14:textId="77777777" w:rsidR="00D607AB" w:rsidRPr="00C72DEE" w:rsidRDefault="00D607AB" w:rsidP="00D607AB">
            <w:pPr>
              <w:widowControl/>
              <w:jc w:val="center"/>
            </w:pPr>
            <w:r w:rsidRPr="00C72DEE">
              <w:t>that deliver results</w:t>
            </w:r>
          </w:p>
        </w:tc>
      </w:tr>
    </w:tbl>
    <w:p w14:paraId="30119A54" w14:textId="77777777" w:rsidR="00F839AF" w:rsidRDefault="00F839AF" w:rsidP="00D607AB">
      <w:pPr>
        <w:widowControl/>
      </w:pPr>
    </w:p>
    <w:p w14:paraId="5B6471A6" w14:textId="5A6A0368" w:rsidR="00D607AB" w:rsidRDefault="00D607AB" w:rsidP="00D607AB">
      <w:pPr>
        <w:widowControl/>
      </w:pPr>
      <w:r>
        <w:t xml:space="preserve">Which of the two mission statements is better? The new mission has the edge because it offers more specific information to inform decisions. Moreover, less is more; definite is better than ambiguous. </w:t>
      </w:r>
    </w:p>
    <w:p w14:paraId="3768CC8A" w14:textId="77777777" w:rsidR="00D607AB" w:rsidRDefault="00D607AB" w:rsidP="00D607AB">
      <w:pPr>
        <w:widowControl/>
      </w:pPr>
    </w:p>
    <w:p w14:paraId="4A7B9ECD" w14:textId="77777777" w:rsidR="00D607AB" w:rsidRDefault="00D607AB" w:rsidP="00D607AB">
      <w:pPr>
        <w:widowControl/>
      </w:pPr>
      <w:r>
        <w:t xml:space="preserve">Of course, most missions like the one for Big Brothers – Big Sisters are not short enough to easily remember, which is why you need to work on the simplified mission. Even at 40 words, a mission statement is difficult to remember. The simplified mission takes the most important feature of the mission and distills it down into just a few words. It can become a rallying point for decision making; it can be a constant reminder to board members, staff, and volunteers about the organization’s mission. </w:t>
      </w:r>
    </w:p>
    <w:p w14:paraId="0388020E" w14:textId="77777777" w:rsidR="00D607AB" w:rsidRDefault="00D607AB" w:rsidP="00D607AB">
      <w:pPr>
        <w:widowControl/>
      </w:pPr>
    </w:p>
    <w:p w14:paraId="13C395ED" w14:textId="77777777" w:rsidR="00D607AB" w:rsidRDefault="00D607AB" w:rsidP="00D607AB">
      <w:pPr>
        <w:widowControl/>
      </w:pPr>
      <w:r>
        <w:lastRenderedPageBreak/>
        <w:t>My favorite approach to a simplified mission is constructing it as a Haiku. As Chris Finney explains, “Your organization’s mission statement deserves to be elegant, precise, and even poetic because these words embody the reason your nonprofit exists.”</w:t>
      </w:r>
      <w:r>
        <w:rPr>
          <w:rStyle w:val="EndnoteReference"/>
        </w:rPr>
        <w:endnoteReference w:id="157"/>
      </w:r>
      <w:r>
        <w:t xml:space="preserve"> </w:t>
      </w:r>
    </w:p>
    <w:p w14:paraId="515B5979" w14:textId="77777777" w:rsidR="00D607AB" w:rsidRDefault="00D607AB" w:rsidP="00D607AB">
      <w:pPr>
        <w:widowControl/>
      </w:pPr>
    </w:p>
    <w:p w14:paraId="38844F86" w14:textId="77777777" w:rsidR="00D607AB" w:rsidRDefault="00D607AB" w:rsidP="00D607AB">
      <w:pPr>
        <w:widowControl/>
      </w:pPr>
      <w:r>
        <w:t xml:space="preserve">How do you know your mission is a good one? According to Peter Drucker, a well-articulated mission: </w:t>
      </w:r>
    </w:p>
    <w:p w14:paraId="46EB95FB" w14:textId="77777777" w:rsidR="00D607AB" w:rsidRDefault="00D607AB" w:rsidP="00D607AB">
      <w:pPr>
        <w:widowControl/>
        <w:ind w:left="720"/>
      </w:pPr>
    </w:p>
    <w:p w14:paraId="56E590E7" w14:textId="77777777" w:rsidR="00D607AB" w:rsidRPr="006503BC" w:rsidRDefault="00D607AB" w:rsidP="00D607AB">
      <w:pPr>
        <w:widowControl/>
        <w:ind w:left="720"/>
      </w:pPr>
      <w:r>
        <w:t>Is short and sharply focused.</w:t>
      </w:r>
    </w:p>
    <w:p w14:paraId="3FF4DC23" w14:textId="77777777" w:rsidR="00D607AB" w:rsidRPr="006503BC" w:rsidRDefault="00D607AB" w:rsidP="00D607AB">
      <w:pPr>
        <w:widowControl/>
        <w:ind w:left="720"/>
      </w:pPr>
      <w:r>
        <w:t>Is clear and easily understood.</w:t>
      </w:r>
    </w:p>
    <w:p w14:paraId="2FAE0BF9" w14:textId="77777777" w:rsidR="00D607AB" w:rsidRPr="006503BC" w:rsidRDefault="00D607AB" w:rsidP="00D607AB">
      <w:pPr>
        <w:widowControl/>
        <w:ind w:left="720"/>
      </w:pPr>
      <w:r>
        <w:t>Defines why we do what we do, why the organization exists.</w:t>
      </w:r>
    </w:p>
    <w:p w14:paraId="430E2074" w14:textId="77777777" w:rsidR="00D607AB" w:rsidRPr="006503BC" w:rsidRDefault="00D607AB" w:rsidP="00D607AB">
      <w:pPr>
        <w:widowControl/>
        <w:ind w:left="720"/>
      </w:pPr>
      <w:r>
        <w:t>Does not prescribe means.</w:t>
      </w:r>
    </w:p>
    <w:p w14:paraId="0FFFE98C" w14:textId="77777777" w:rsidR="00D607AB" w:rsidRPr="006503BC" w:rsidRDefault="00D607AB" w:rsidP="00D607AB">
      <w:pPr>
        <w:widowControl/>
        <w:ind w:left="720"/>
      </w:pPr>
      <w:r>
        <w:t>Is sufficiently broad.</w:t>
      </w:r>
    </w:p>
    <w:p w14:paraId="67AF4672" w14:textId="77777777" w:rsidR="00D607AB" w:rsidRPr="006503BC" w:rsidRDefault="00D607AB" w:rsidP="00D607AB">
      <w:pPr>
        <w:widowControl/>
        <w:ind w:left="720"/>
      </w:pPr>
      <w:r>
        <w:t>Provides direction for doing the right things.</w:t>
      </w:r>
    </w:p>
    <w:p w14:paraId="4A2E7228" w14:textId="77777777" w:rsidR="00D607AB" w:rsidRPr="006503BC" w:rsidRDefault="00D607AB" w:rsidP="00D607AB">
      <w:pPr>
        <w:widowControl/>
        <w:ind w:left="720"/>
      </w:pPr>
      <w:r>
        <w:t>Addresses our opportunities.</w:t>
      </w:r>
    </w:p>
    <w:p w14:paraId="72DE5433" w14:textId="77777777" w:rsidR="00D607AB" w:rsidRPr="006503BC" w:rsidRDefault="00D607AB" w:rsidP="00D607AB">
      <w:pPr>
        <w:widowControl/>
        <w:ind w:left="720"/>
      </w:pPr>
      <w:r>
        <w:t>Matches our competence.</w:t>
      </w:r>
    </w:p>
    <w:p w14:paraId="56512967" w14:textId="77777777" w:rsidR="00D607AB" w:rsidRPr="006503BC" w:rsidRDefault="00D607AB" w:rsidP="00D607AB">
      <w:pPr>
        <w:widowControl/>
        <w:ind w:left="720"/>
      </w:pPr>
      <w:r>
        <w:t>Inspires our commitment.</w:t>
      </w:r>
    </w:p>
    <w:p w14:paraId="02AE3E72" w14:textId="77777777" w:rsidR="00D607AB" w:rsidRPr="006503BC" w:rsidRDefault="00D607AB" w:rsidP="00D607AB">
      <w:pPr>
        <w:widowControl/>
        <w:ind w:left="720"/>
      </w:pPr>
      <w:r>
        <w:t>Says what, in the end, we want to be remembered for.</w:t>
      </w:r>
      <w:r>
        <w:rPr>
          <w:rStyle w:val="EndnoteReference"/>
        </w:rPr>
        <w:endnoteReference w:id="158"/>
      </w:r>
    </w:p>
    <w:p w14:paraId="719E4FB6" w14:textId="77777777" w:rsidR="00D607AB" w:rsidRDefault="00D607AB" w:rsidP="00D607AB">
      <w:pPr>
        <w:widowControl/>
        <w:ind w:left="720"/>
        <w:rPr>
          <w:b/>
        </w:rPr>
      </w:pPr>
    </w:p>
    <w:bookmarkEnd w:id="94"/>
    <w:p w14:paraId="6164F114" w14:textId="77777777" w:rsidR="00D607AB" w:rsidRDefault="00D607AB" w:rsidP="00D607AB">
      <w:pPr>
        <w:widowControl/>
      </w:pPr>
      <w:r>
        <w:t>Remember, i</w:t>
      </w:r>
      <w:r w:rsidRPr="00A525D0">
        <w:t>f you single out one advantage and pound away at it, you just might pull it off</w:t>
      </w:r>
      <w:r>
        <w:t xml:space="preserve"> </w:t>
      </w:r>
      <w:r>
        <w:rPr>
          <w:i/>
        </w:rPr>
        <w:t xml:space="preserve">and </w:t>
      </w:r>
      <w:r>
        <w:t>people will remember it</w:t>
      </w:r>
      <w:r w:rsidRPr="00A525D0">
        <w:t xml:space="preserve">. </w:t>
      </w:r>
      <w:r>
        <w:t xml:space="preserve">The following shows the </w:t>
      </w:r>
      <w:r w:rsidRPr="00A525D0">
        <w:t xml:space="preserve">results from </w:t>
      </w:r>
      <w:r>
        <w:t xml:space="preserve">the Big Brothers – Big Sisters agency: </w:t>
      </w:r>
    </w:p>
    <w:p w14:paraId="788175B0" w14:textId="77777777" w:rsidR="00D607AB" w:rsidRDefault="00D607AB" w:rsidP="00D607AB">
      <w:pPr>
        <w:widowControl/>
      </w:pPr>
    </w:p>
    <w:tbl>
      <w:tblPr>
        <w:tblW w:w="7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7488"/>
      </w:tblGrid>
      <w:tr w:rsidR="00D607AB" w:rsidRPr="00B55C65" w14:paraId="4A2AB07B" w14:textId="77777777" w:rsidTr="00D607AB">
        <w:trPr>
          <w:cantSplit/>
          <w:trHeight w:val="222"/>
          <w:jc w:val="center"/>
        </w:trPr>
        <w:tc>
          <w:tcPr>
            <w:tcW w:w="9567" w:type="dxa"/>
            <w:shd w:val="clear" w:color="auto" w:fill="D9D9D9" w:themeFill="background1" w:themeFillShade="D9"/>
            <w:tcMar>
              <w:left w:w="43" w:type="dxa"/>
              <w:right w:w="43" w:type="dxa"/>
            </w:tcMar>
          </w:tcPr>
          <w:p w14:paraId="198CD095" w14:textId="77777777" w:rsidR="00D607AB" w:rsidRPr="00B55C65" w:rsidRDefault="00D607AB" w:rsidP="00D607AB">
            <w:pPr>
              <w:widowControl/>
              <w:jc w:val="center"/>
              <w:rPr>
                <w:rFonts w:cs="Arial"/>
                <w:sz w:val="22"/>
              </w:rPr>
            </w:pPr>
            <w:r w:rsidRPr="00B55C65">
              <w:rPr>
                <w:rFonts w:cs="Arial"/>
                <w:sz w:val="22"/>
              </w:rPr>
              <w:t>Simplified Mission</w:t>
            </w:r>
          </w:p>
        </w:tc>
      </w:tr>
      <w:tr w:rsidR="00D607AB" w:rsidRPr="00B55C65" w14:paraId="0F2C4CF3" w14:textId="77777777" w:rsidTr="00D607AB">
        <w:trPr>
          <w:cantSplit/>
          <w:trHeight w:val="277"/>
          <w:jc w:val="center"/>
        </w:trPr>
        <w:tc>
          <w:tcPr>
            <w:tcW w:w="9567" w:type="dxa"/>
            <w:tcMar>
              <w:left w:w="43" w:type="dxa"/>
              <w:right w:w="43" w:type="dxa"/>
            </w:tcMar>
          </w:tcPr>
          <w:p w14:paraId="62C13C0B" w14:textId="77777777" w:rsidR="00D607AB" w:rsidRDefault="00D607AB" w:rsidP="00D607AB">
            <w:pPr>
              <w:widowControl/>
              <w:jc w:val="center"/>
            </w:pPr>
            <w:r w:rsidRPr="0034088B">
              <w:t>1-to-1 match</w:t>
            </w:r>
            <w:r>
              <w:t>es</w:t>
            </w:r>
            <w:r w:rsidRPr="0034088B">
              <w:t xml:space="preserve"> </w:t>
            </w:r>
            <w:r>
              <w:t>transform</w:t>
            </w:r>
          </w:p>
          <w:p w14:paraId="2A295846" w14:textId="77777777" w:rsidR="00D607AB" w:rsidRDefault="00D607AB" w:rsidP="00D607AB">
            <w:pPr>
              <w:widowControl/>
              <w:jc w:val="center"/>
              <w:rPr>
                <w:rFonts w:cs="Arial"/>
                <w:sz w:val="22"/>
              </w:rPr>
            </w:pPr>
            <w:r>
              <w:t>at</w:t>
            </w:r>
            <w:r w:rsidRPr="0034088B">
              <w:t xml:space="preserve"> risk </w:t>
            </w:r>
            <w:r>
              <w:t>children</w:t>
            </w:r>
            <w:r>
              <w:br/>
              <w:t>into strong young adults</w:t>
            </w:r>
          </w:p>
        </w:tc>
      </w:tr>
    </w:tbl>
    <w:p w14:paraId="3190BFC0" w14:textId="77777777" w:rsidR="00D607AB" w:rsidRDefault="00D607AB" w:rsidP="00D607AB">
      <w:pPr>
        <w:widowControl/>
      </w:pPr>
    </w:p>
    <w:p w14:paraId="1918E871" w14:textId="77777777" w:rsidR="00D607AB" w:rsidRPr="00B55C65" w:rsidRDefault="00D607AB" w:rsidP="00D607AB">
      <w:pPr>
        <w:widowControl/>
      </w:pPr>
      <w:r>
        <w:t xml:space="preserve">Now it’s your turn to build a new simplified mission </w:t>
      </w:r>
      <w:r w:rsidRPr="00B55C65">
        <w:t>(17-syllable, give or take a syllable or two, Haiku)</w:t>
      </w:r>
      <w:r>
        <w:t xml:space="preserve">.  </w:t>
      </w:r>
      <w:r w:rsidRPr="002F3687">
        <w:t xml:space="preserve">Keep it short and simple, hammer </w:t>
      </w:r>
      <w:r>
        <w:t xml:space="preserve">it home, </w:t>
      </w:r>
      <w:r w:rsidRPr="002F3687">
        <w:t xml:space="preserve">and </w:t>
      </w:r>
      <w:r>
        <w:t xml:space="preserve">it likely will </w:t>
      </w:r>
      <w:r w:rsidRPr="002F3687">
        <w:t>come to life.</w:t>
      </w:r>
      <w:r>
        <w:t xml:space="preserve"> </w:t>
      </w:r>
      <w:r w:rsidRPr="002F3687">
        <w:t xml:space="preserve">As a core driver of decision-making, the complicated mission that no one can recall or understand serves little value to the organization. The simpler the mission, the better, and the more likely it will drive action on the front lines of work. </w:t>
      </w:r>
    </w:p>
    <w:p w14:paraId="0D0BB498" w14:textId="58BBEA97" w:rsidR="00D607AB" w:rsidRDefault="00D607AB" w:rsidP="00D607AB">
      <w:pPr>
        <w:widowControl/>
        <w:rPr>
          <w:b/>
        </w:rPr>
      </w:pPr>
      <w:bookmarkStart w:id="122" w:name="_Toc267124587"/>
      <w:bookmarkStart w:id="123" w:name="_Toc439003737"/>
    </w:p>
    <w:p w14:paraId="151BE9C9" w14:textId="547F04CC" w:rsidR="00D607AB" w:rsidRPr="00B55C65" w:rsidRDefault="00D607AB" w:rsidP="00D607AB">
      <w:pPr>
        <w:pStyle w:val="Heading2"/>
        <w:widowControl/>
      </w:pPr>
      <w:bookmarkStart w:id="124" w:name="_Toc444854699"/>
      <w:bookmarkStart w:id="125" w:name="_Toc445043400"/>
      <w:r>
        <w:t xml:space="preserve">Current </w:t>
      </w:r>
      <w:r w:rsidRPr="00B55C65">
        <w:t>Strategy</w:t>
      </w:r>
      <w:bookmarkEnd w:id="122"/>
      <w:bookmarkEnd w:id="123"/>
      <w:bookmarkEnd w:id="124"/>
      <w:bookmarkEnd w:id="125"/>
    </w:p>
    <w:p w14:paraId="6AE49132" w14:textId="77777777" w:rsidR="00D607AB" w:rsidRDefault="00D607AB" w:rsidP="00D607AB">
      <w:pPr>
        <w:widowControl/>
      </w:pPr>
      <w:bookmarkStart w:id="126" w:name="_Toc267124588"/>
    </w:p>
    <w:p w14:paraId="5DA30873" w14:textId="77777777" w:rsidR="00D607AB" w:rsidRDefault="00D607AB" w:rsidP="00D607AB">
      <w:pPr>
        <w:widowControl/>
      </w:pPr>
      <w:r>
        <w:t>S</w:t>
      </w:r>
      <w:r w:rsidRPr="00372C61">
        <w:t xml:space="preserve">trategy </w:t>
      </w:r>
      <w:r>
        <w:t>expert</w:t>
      </w:r>
      <w:r w:rsidRPr="00372C61">
        <w:t xml:space="preserve"> Michael Porter suggests that</w:t>
      </w:r>
      <w:r>
        <w:t xml:space="preserve"> you address</w:t>
      </w:r>
      <w:r w:rsidRPr="00372C61">
        <w:t xml:space="preserve"> three questions in the process of building competitive strategy: “What is the Business Doing now? What is Happening in the Environment? What Should the Business be Doing?”</w:t>
      </w:r>
      <w:r w:rsidRPr="00372C61">
        <w:rPr>
          <w:rStyle w:val="EndnoteReference"/>
        </w:rPr>
        <w:endnoteReference w:id="159"/>
      </w:r>
      <w:r w:rsidRPr="00372C61">
        <w:t xml:space="preserve"> In other words, let’s not worry about where we’re going tomorrow until we understand where we are today. After all, who would plan a trip without knowing the point of departure? That’s why </w:t>
      </w:r>
      <w:r>
        <w:t xml:space="preserve">we </w:t>
      </w:r>
      <w:r w:rsidRPr="00372C61">
        <w:t xml:space="preserve">begin with </w:t>
      </w:r>
      <w:r>
        <w:t xml:space="preserve">a discussion of the </w:t>
      </w:r>
      <w:r w:rsidRPr="00372C61">
        <w:t>lines of business</w:t>
      </w:r>
      <w:r>
        <w:t xml:space="preserve"> </w:t>
      </w:r>
      <w:r w:rsidRPr="00372C61">
        <w:t>f</w:t>
      </w:r>
      <w:r>
        <w:t xml:space="preserve">ollowed by a review of the success measures. </w:t>
      </w:r>
    </w:p>
    <w:p w14:paraId="52880329" w14:textId="77777777" w:rsidR="00D607AB" w:rsidRDefault="00D607AB" w:rsidP="00D607AB">
      <w:pPr>
        <w:widowControl/>
      </w:pPr>
    </w:p>
    <w:p w14:paraId="46EE1E80" w14:textId="77777777" w:rsidR="00D607AB" w:rsidRDefault="00D607AB" w:rsidP="00D607AB">
      <w:pPr>
        <w:pStyle w:val="Heading3"/>
        <w:widowControl/>
      </w:pPr>
      <w:bookmarkStart w:id="127" w:name="_Toc439003738"/>
      <w:bookmarkStart w:id="128" w:name="_Toc444854700"/>
      <w:bookmarkStart w:id="129" w:name="_Toc445043401"/>
      <w:r>
        <w:t>Lines of Business</w:t>
      </w:r>
      <w:bookmarkEnd w:id="127"/>
      <w:bookmarkEnd w:id="128"/>
      <w:bookmarkEnd w:id="129"/>
    </w:p>
    <w:p w14:paraId="3814EFD7" w14:textId="77777777" w:rsidR="00D607AB" w:rsidRDefault="00D607AB" w:rsidP="00D607AB">
      <w:pPr>
        <w:widowControl/>
      </w:pPr>
    </w:p>
    <w:p w14:paraId="1641CEB2" w14:textId="77777777" w:rsidR="00D607AB" w:rsidRDefault="00D607AB" w:rsidP="00D607AB">
      <w:pPr>
        <w:widowControl/>
      </w:pPr>
      <w:r>
        <w:lastRenderedPageBreak/>
        <w:t xml:space="preserve">Though it is true that purpose is the heart of the agency, it only begins to beat in the strategy. More specifically, and to broaden the definition, strategy brings purpose to life through the lines of business. And those lines of business make their home in the strategic plan. </w:t>
      </w:r>
    </w:p>
    <w:p w14:paraId="75A32FFE" w14:textId="77777777" w:rsidR="00D607AB" w:rsidRDefault="00D607AB" w:rsidP="00D607AB">
      <w:pPr>
        <w:widowControl/>
      </w:pPr>
    </w:p>
    <w:p w14:paraId="10751F5C" w14:textId="77777777" w:rsidR="00D607AB" w:rsidRDefault="00D607AB" w:rsidP="00D607AB">
      <w:pPr>
        <w:widowControl/>
      </w:pPr>
      <w:r>
        <w:t>You can do a number of different things to maintain a competitive position with your lines of business. Yet Michael Porter advocates just three strategic approaches.</w:t>
      </w:r>
      <w:r>
        <w:rPr>
          <w:rStyle w:val="EndnoteReference"/>
        </w:rPr>
        <w:endnoteReference w:id="160"/>
      </w:r>
      <w:r>
        <w:t xml:space="preserve"> </w:t>
      </w:r>
      <w:r w:rsidRPr="00FC4DA6">
        <w:rPr>
          <w:b/>
        </w:rPr>
        <w:t>First, you can be the low cost leader that allows you to have above average profits or to charge less than your rivals</w:t>
      </w:r>
      <w:r>
        <w:t xml:space="preserve">. </w:t>
      </w:r>
      <w:r w:rsidRPr="00FC4DA6">
        <w:rPr>
          <w:b/>
        </w:rPr>
        <w:t>Second, you can differentiate your product and make it unique compared to your rivals.</w:t>
      </w:r>
      <w:r>
        <w:t xml:space="preserve"> Making the customer the star was a way to do this for the Victoria Theatre. </w:t>
      </w:r>
      <w:r w:rsidRPr="00FC4DA6">
        <w:rPr>
          <w:b/>
        </w:rPr>
        <w:t>Third, you can choose which customers to focus on.</w:t>
      </w:r>
      <w:r>
        <w:t xml:space="preserve"> For example, you might be the only agency to serve clients with Downs Syndrome in a certain community or at a certain age. </w:t>
      </w:r>
    </w:p>
    <w:p w14:paraId="7840B81A" w14:textId="77777777" w:rsidR="00D607AB" w:rsidRDefault="00D607AB" w:rsidP="00D607AB">
      <w:pPr>
        <w:widowControl/>
      </w:pPr>
    </w:p>
    <w:p w14:paraId="65E3B9AD" w14:textId="77777777" w:rsidR="00D607AB" w:rsidRDefault="00D607AB" w:rsidP="00D607AB">
      <w:pPr>
        <w:widowControl/>
      </w:pPr>
      <w:r>
        <w:t>Any of these approaches might be magical, but without lines of business that exchange something of value between you and your customers, you have nothing to make the magic visible. Your lines of business are what generate the products or services of value for your customer. And in this brief chapter that belies its importance, you’ll learn why lines of business are important, why they are ends not means, and how to construct them.</w:t>
      </w:r>
    </w:p>
    <w:p w14:paraId="6C5701FA" w14:textId="77777777" w:rsidR="00D607AB" w:rsidRDefault="00D607AB" w:rsidP="00D607AB">
      <w:pPr>
        <w:widowControl/>
      </w:pPr>
    </w:p>
    <w:p w14:paraId="60F3D5BF" w14:textId="77777777" w:rsidR="00D607AB" w:rsidRDefault="00D607AB" w:rsidP="00D607AB">
      <w:pPr>
        <w:widowControl/>
      </w:pPr>
      <w:r>
        <w:t>At first, m</w:t>
      </w:r>
      <w:r w:rsidRPr="005F1BBF">
        <w:t xml:space="preserve">any people have difficulty thinking </w:t>
      </w:r>
      <w:r>
        <w:t>about lines of business</w:t>
      </w:r>
      <w:r w:rsidRPr="005F1BBF">
        <w:t>. It seems an acceptable idea for a manufacturer, but it’s a foreign concept when it comes to a housing agency or mentoring organization. It does</w:t>
      </w:r>
      <w:r>
        <w:t xml:space="preserve">n’t take long, however, for people </w:t>
      </w:r>
      <w:r w:rsidRPr="005F1BBF">
        <w:t>to get the hang of things when you ask the question in the context of core programs, services, and activities. In fact, the typical nonprofit has five or more</w:t>
      </w:r>
      <w:r>
        <w:t xml:space="preserve"> lines of business</w:t>
      </w:r>
      <w:r w:rsidRPr="005F1BBF">
        <w:t xml:space="preserve"> compared to small for-profits that</w:t>
      </w:r>
      <w:r>
        <w:t xml:space="preserve"> usually </w:t>
      </w:r>
      <w:r w:rsidRPr="005F1BBF">
        <w:t>have just one.</w:t>
      </w:r>
      <w:r w:rsidRPr="005F1BBF">
        <w:rPr>
          <w:rStyle w:val="EndnoteReference"/>
        </w:rPr>
        <w:endnoteReference w:id="161"/>
      </w:r>
    </w:p>
    <w:p w14:paraId="055BD908" w14:textId="77777777" w:rsidR="00D607AB" w:rsidRDefault="00D607AB" w:rsidP="00D607AB">
      <w:pPr>
        <w:widowControl/>
      </w:pPr>
    </w:p>
    <w:p w14:paraId="2FA1B6D0" w14:textId="77777777" w:rsidR="00D607AB" w:rsidRPr="000772C9" w:rsidRDefault="00D607AB" w:rsidP="00D607AB">
      <w:pPr>
        <w:widowControl/>
        <w:rPr>
          <w:i/>
        </w:rPr>
      </w:pPr>
      <w:r w:rsidRPr="005F1BBF">
        <w:t xml:space="preserve">Lines of </w:t>
      </w:r>
      <w:r>
        <w:t>b</w:t>
      </w:r>
      <w:r w:rsidRPr="005F1BBF">
        <w:t>usiness are different from other activities w</w:t>
      </w:r>
      <w:r>
        <w:t xml:space="preserve">ithin the organization because </w:t>
      </w:r>
      <w:r w:rsidRPr="005F1BBF">
        <w:t xml:space="preserve">they are ends, not means. They must stand the </w:t>
      </w:r>
      <w:r>
        <w:t>customer-difference</w:t>
      </w:r>
      <w:r w:rsidRPr="005F1BBF">
        <w:t xml:space="preserve"> test</w:t>
      </w:r>
      <w:r>
        <w:t>.</w:t>
      </w:r>
      <w:r w:rsidRPr="005F1BBF">
        <w:t xml:space="preserve"> First, there is a customer external to the organization</w:t>
      </w:r>
      <w:r>
        <w:t xml:space="preserve">. Second, there </w:t>
      </w:r>
      <w:r w:rsidRPr="005F1BBF">
        <w:t xml:space="preserve">is a life-changing difference </w:t>
      </w:r>
      <w:r>
        <w:t>for that customer.</w:t>
      </w:r>
    </w:p>
    <w:p w14:paraId="69EF1829" w14:textId="77777777" w:rsidR="00D607AB" w:rsidRDefault="00D607AB" w:rsidP="00D607AB">
      <w:pPr>
        <w:widowControl/>
      </w:pPr>
    </w:p>
    <w:p w14:paraId="147ECB7E" w14:textId="77777777" w:rsidR="00D607AB" w:rsidRDefault="00D607AB" w:rsidP="00D607AB">
      <w:pPr>
        <w:widowControl/>
      </w:pPr>
      <w:r w:rsidRPr="005F1BBF">
        <w:t xml:space="preserve">Because </w:t>
      </w:r>
      <w:r>
        <w:t xml:space="preserve">people naturally think first about </w:t>
      </w:r>
      <w:r w:rsidRPr="005F1BBF">
        <w:t xml:space="preserve">products or services </w:t>
      </w:r>
      <w:r>
        <w:t>that are provided to the customers, they can lose sight of the life-changing difference they</w:t>
      </w:r>
      <w:r w:rsidRPr="005F1BBF">
        <w:t xml:space="preserve"> </w:t>
      </w:r>
      <w:r>
        <w:t xml:space="preserve">are trying to </w:t>
      </w:r>
      <w:r w:rsidRPr="005F1BBF">
        <w:t xml:space="preserve">achieve. Consequently, </w:t>
      </w:r>
      <w:r>
        <w:t>lines of business</w:t>
      </w:r>
      <w:r w:rsidRPr="005F1BBF">
        <w:t xml:space="preserve"> often </w:t>
      </w:r>
      <w:r>
        <w:t>stray far from the purpose</w:t>
      </w:r>
      <w:r w:rsidRPr="006226C8">
        <w:t xml:space="preserve">. This drifting, which is sometimes referred to as mission creep, is </w:t>
      </w:r>
      <w:r>
        <w:t xml:space="preserve">tacitly endorsed </w:t>
      </w:r>
      <w:r w:rsidRPr="006226C8">
        <w:t xml:space="preserve">by funders </w:t>
      </w:r>
      <w:r>
        <w:t xml:space="preserve">who typically put </w:t>
      </w:r>
      <w:r w:rsidRPr="006226C8">
        <w:t>new programs ahead of established ones</w:t>
      </w:r>
      <w:r>
        <w:t xml:space="preserve"> and </w:t>
      </w:r>
      <w:r w:rsidRPr="006226C8">
        <w:t xml:space="preserve">project funding over general operating support. And because </w:t>
      </w:r>
      <w:r>
        <w:t xml:space="preserve">funders commonly provide support for new programs as a three-year commitment, getting out </w:t>
      </w:r>
      <w:r w:rsidRPr="00E27690">
        <w:t xml:space="preserve">of the program </w:t>
      </w:r>
      <w:r>
        <w:t xml:space="preserve">early </w:t>
      </w:r>
      <w:r w:rsidRPr="00E27690">
        <w:t xml:space="preserve">is very hard to do. </w:t>
      </w:r>
      <w:r w:rsidRPr="005F1BBF">
        <w:t xml:space="preserve">The </w:t>
      </w:r>
      <w:r>
        <w:t>customer-difference</w:t>
      </w:r>
      <w:r w:rsidRPr="005F1BBF">
        <w:t xml:space="preserve"> test helps </w:t>
      </w:r>
      <w:r>
        <w:t xml:space="preserve">you stay true to your purpose. </w:t>
      </w:r>
    </w:p>
    <w:p w14:paraId="5F515825" w14:textId="77777777" w:rsidR="00D607AB" w:rsidRDefault="00D607AB" w:rsidP="00D607AB">
      <w:pPr>
        <w:widowControl/>
      </w:pPr>
    </w:p>
    <w:p w14:paraId="4EAF6632" w14:textId="77777777" w:rsidR="00D607AB" w:rsidRDefault="00D607AB" w:rsidP="00D607AB">
      <w:pPr>
        <w:widowControl/>
      </w:pPr>
      <w:r w:rsidRPr="005F1BBF">
        <w:t xml:space="preserve">Some people involved with the organization may profess little interest in seeing a list of </w:t>
      </w:r>
      <w:r>
        <w:t>lines of business. “W</w:t>
      </w:r>
      <w:r w:rsidRPr="005F1BBF">
        <w:t xml:space="preserve">e already know what we do,” </w:t>
      </w:r>
      <w:r>
        <w:t>they say. B</w:t>
      </w:r>
      <w:r w:rsidRPr="005F1BBF">
        <w:t xml:space="preserve">ut board members and staff alike are </w:t>
      </w:r>
      <w:r>
        <w:t xml:space="preserve">often </w:t>
      </w:r>
      <w:r w:rsidRPr="005F1BBF">
        <w:t xml:space="preserve">surprised to see </w:t>
      </w:r>
      <w:r>
        <w:t>that w</w:t>
      </w:r>
      <w:r w:rsidRPr="005F1BBF">
        <w:t xml:space="preserve">hat they thought was a relatively simple operation </w:t>
      </w:r>
      <w:r>
        <w:t xml:space="preserve">actually </w:t>
      </w:r>
      <w:r w:rsidRPr="005F1BBF">
        <w:t xml:space="preserve">be much more dynamic. The benefit for the seasoned board member </w:t>
      </w:r>
      <w:r w:rsidRPr="005F1BBF">
        <w:lastRenderedPageBreak/>
        <w:t xml:space="preserve">is to see the wide array of </w:t>
      </w:r>
      <w:r>
        <w:t>lines of business</w:t>
      </w:r>
      <w:r w:rsidRPr="005F1BBF">
        <w:t xml:space="preserve">; the benefit for the new board member is to see them for the first time. In the process, some organizations decide that the array of </w:t>
      </w:r>
      <w:r>
        <w:t>lines of business</w:t>
      </w:r>
      <w:r w:rsidRPr="005F1BBF">
        <w:t xml:space="preserve"> is simply too broad to sustain; other organizations choose to expand.</w:t>
      </w:r>
      <w:r>
        <w:t xml:space="preserve"> </w:t>
      </w:r>
    </w:p>
    <w:p w14:paraId="39F07570" w14:textId="77777777" w:rsidR="00D607AB" w:rsidRDefault="00D607AB" w:rsidP="00D607AB">
      <w:pPr>
        <w:widowControl/>
      </w:pPr>
    </w:p>
    <w:p w14:paraId="58D62B65" w14:textId="77777777" w:rsidR="00D607AB" w:rsidRDefault="00D607AB" w:rsidP="00445D2B">
      <w:pPr>
        <w:widowControl/>
      </w:pPr>
      <w:r>
        <w:t xml:space="preserve">An </w:t>
      </w:r>
      <w:r w:rsidRPr="005F1BBF">
        <w:t>example</w:t>
      </w:r>
      <w:r>
        <w:t xml:space="preserve"> from a local </w:t>
      </w:r>
      <w:r w:rsidRPr="005F1BBF">
        <w:t xml:space="preserve">United Way </w:t>
      </w:r>
      <w:r>
        <w:t>identified</w:t>
      </w:r>
      <w:r w:rsidRPr="005F1BBF">
        <w:t xml:space="preserve"> 1</w:t>
      </w:r>
      <w:r>
        <w:t>4</w:t>
      </w:r>
      <w:r w:rsidRPr="005F1BBF">
        <w:t xml:space="preserve"> </w:t>
      </w:r>
      <w:r>
        <w:t>distinct lines of business:</w:t>
      </w:r>
    </w:p>
    <w:p w14:paraId="2B4B9623" w14:textId="77777777" w:rsidR="00D607AB" w:rsidRDefault="00D607AB" w:rsidP="00D607AB">
      <w:pPr>
        <w:widowControl/>
        <w:ind w:left="720"/>
      </w:pPr>
    </w:p>
    <w:tbl>
      <w:tblPr>
        <w:tblStyle w:val="TableGrid"/>
        <w:tblW w:w="957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3192"/>
        <w:gridCol w:w="3192"/>
        <w:gridCol w:w="3192"/>
      </w:tblGrid>
      <w:tr w:rsidR="00D607AB" w14:paraId="521C726C" w14:textId="77777777" w:rsidTr="00D607AB">
        <w:trPr>
          <w:trHeight w:val="47"/>
        </w:trPr>
        <w:tc>
          <w:tcPr>
            <w:tcW w:w="3192" w:type="dxa"/>
          </w:tcPr>
          <w:p w14:paraId="0DCB8B65" w14:textId="77777777" w:rsidR="00D607AB" w:rsidRPr="00C15A74" w:rsidRDefault="00D607AB" w:rsidP="00D607AB">
            <w:pPr>
              <w:widowControl/>
            </w:pPr>
            <w:r>
              <w:t>Research</w:t>
            </w:r>
          </w:p>
          <w:p w14:paraId="54AF4A87" w14:textId="77777777" w:rsidR="00D607AB" w:rsidRPr="00C15A74" w:rsidRDefault="00D607AB" w:rsidP="00D607AB">
            <w:pPr>
              <w:widowControl/>
            </w:pPr>
            <w:r>
              <w:t>Resource development</w:t>
            </w:r>
          </w:p>
          <w:p w14:paraId="63CAF6A8" w14:textId="77777777" w:rsidR="00D607AB" w:rsidRPr="00C15A74" w:rsidRDefault="00D607AB" w:rsidP="00D607AB">
            <w:pPr>
              <w:widowControl/>
            </w:pPr>
            <w:r>
              <w:t>Nurturing children</w:t>
            </w:r>
          </w:p>
          <w:p w14:paraId="7C656E28" w14:textId="77777777" w:rsidR="00D607AB" w:rsidRPr="00C15A74" w:rsidRDefault="00D607AB" w:rsidP="00D607AB">
            <w:pPr>
              <w:widowControl/>
            </w:pPr>
            <w:r>
              <w:t>Strengthening families</w:t>
            </w:r>
          </w:p>
          <w:p w14:paraId="5A4000A5" w14:textId="77777777" w:rsidR="00D607AB" w:rsidRDefault="00D607AB" w:rsidP="00D607AB">
            <w:pPr>
              <w:widowControl/>
            </w:pPr>
            <w:r>
              <w:t>Building communities</w:t>
            </w:r>
          </w:p>
        </w:tc>
        <w:tc>
          <w:tcPr>
            <w:tcW w:w="3192" w:type="dxa"/>
          </w:tcPr>
          <w:p w14:paraId="6465AD8E" w14:textId="77777777" w:rsidR="00D607AB" w:rsidRPr="00C15A74" w:rsidRDefault="00D607AB" w:rsidP="00D607AB">
            <w:pPr>
              <w:widowControl/>
            </w:pPr>
            <w:r>
              <w:t xml:space="preserve">Eliminating abuse </w:t>
            </w:r>
          </w:p>
          <w:p w14:paraId="2BC004D7" w14:textId="77777777" w:rsidR="00D607AB" w:rsidRPr="00C15A74" w:rsidRDefault="00D607AB" w:rsidP="00D607AB">
            <w:pPr>
              <w:widowControl/>
            </w:pPr>
            <w:r>
              <w:t>Heartland</w:t>
            </w:r>
          </w:p>
          <w:p w14:paraId="0086874C" w14:textId="77777777" w:rsidR="00D607AB" w:rsidRDefault="00D607AB" w:rsidP="00D607AB">
            <w:pPr>
              <w:widowControl/>
            </w:pPr>
            <w:r>
              <w:t xml:space="preserve">Encouraging self-sufficiency </w:t>
            </w:r>
          </w:p>
          <w:p w14:paraId="44012442" w14:textId="77777777" w:rsidR="00D607AB" w:rsidRDefault="00D607AB" w:rsidP="00D607AB">
            <w:pPr>
              <w:widowControl/>
            </w:pPr>
            <w:r>
              <w:t>Baby Steps</w:t>
            </w:r>
          </w:p>
        </w:tc>
        <w:tc>
          <w:tcPr>
            <w:tcW w:w="3192" w:type="dxa"/>
          </w:tcPr>
          <w:p w14:paraId="7AD8D3E9" w14:textId="77777777" w:rsidR="00D607AB" w:rsidRPr="00C15A74" w:rsidRDefault="00D607AB" w:rsidP="00D607AB">
            <w:pPr>
              <w:widowControl/>
            </w:pPr>
            <w:r>
              <w:t>Immunization Track</w:t>
            </w:r>
          </w:p>
          <w:p w14:paraId="6B469870" w14:textId="77777777" w:rsidR="00D607AB" w:rsidRPr="00C15A74" w:rsidRDefault="00D607AB" w:rsidP="00D607AB">
            <w:pPr>
              <w:widowControl/>
            </w:pPr>
            <w:r>
              <w:t>Preschool-Jump-Start</w:t>
            </w:r>
          </w:p>
          <w:p w14:paraId="0E52F834" w14:textId="77777777" w:rsidR="00D607AB" w:rsidRPr="00C15A74" w:rsidRDefault="00D607AB" w:rsidP="00D607AB">
            <w:pPr>
              <w:widowControl/>
            </w:pPr>
            <w:r>
              <w:t>Links</w:t>
            </w:r>
          </w:p>
          <w:p w14:paraId="20088B94" w14:textId="77777777" w:rsidR="00D607AB" w:rsidRDefault="00D607AB" w:rsidP="00D607AB">
            <w:pPr>
              <w:widowControl/>
            </w:pPr>
            <w:r>
              <w:t xml:space="preserve">Labor services </w:t>
            </w:r>
          </w:p>
          <w:p w14:paraId="02DF7872" w14:textId="77777777" w:rsidR="00D607AB" w:rsidRDefault="00D607AB" w:rsidP="00D607AB">
            <w:pPr>
              <w:widowControl/>
            </w:pPr>
            <w:r>
              <w:t>Outcomers</w:t>
            </w:r>
          </w:p>
        </w:tc>
      </w:tr>
    </w:tbl>
    <w:p w14:paraId="285E7E3E" w14:textId="77777777" w:rsidR="00D607AB" w:rsidRDefault="00D607AB" w:rsidP="00D607AB">
      <w:pPr>
        <w:widowControl/>
      </w:pPr>
    </w:p>
    <w:p w14:paraId="4C1DD54F" w14:textId="77777777" w:rsidR="00D607AB" w:rsidRDefault="00D607AB" w:rsidP="00D607AB">
      <w:pPr>
        <w:widowControl/>
      </w:pPr>
      <w:r>
        <w:t>Fourteen lines of business</w:t>
      </w:r>
      <w:r w:rsidRPr="005F1BBF">
        <w:t xml:space="preserve"> is common for an active</w:t>
      </w:r>
      <w:r>
        <w:t xml:space="preserve"> organization such as</w:t>
      </w:r>
      <w:r w:rsidRPr="005F1BBF">
        <w:t xml:space="preserve"> </w:t>
      </w:r>
      <w:r>
        <w:t xml:space="preserve">a </w:t>
      </w:r>
      <w:r w:rsidRPr="005F1BBF">
        <w:t xml:space="preserve">United Way </w:t>
      </w:r>
      <w:r>
        <w:t xml:space="preserve">that </w:t>
      </w:r>
      <w:r w:rsidRPr="005F1BBF">
        <w:t>provid</w:t>
      </w:r>
      <w:r>
        <w:t>es</w:t>
      </w:r>
      <w:r w:rsidRPr="005F1BBF">
        <w:t xml:space="preserve"> direct services, but </w:t>
      </w:r>
      <w:r>
        <w:t>this list</w:t>
      </w:r>
      <w:r w:rsidRPr="005F1BBF">
        <w:t xml:space="preserve"> is too broad to be memorable to most people</w:t>
      </w:r>
      <w:r>
        <w:t xml:space="preserve"> - </w:t>
      </w:r>
      <w:r w:rsidRPr="005F1BBF">
        <w:t xml:space="preserve"> especially those pressed for time. After all, experts say that the maximum number of “chunks” of information we can easily retain in our short-term memory appears to lie between five</w:t>
      </w:r>
      <w:r>
        <w:t xml:space="preserve"> and seven (</w:t>
      </w:r>
      <w:r w:rsidRPr="005F1BBF">
        <w:t>plus-or-minus two</w:t>
      </w:r>
      <w:r>
        <w:t>).</w:t>
      </w:r>
      <w:r w:rsidRPr="00C8215B">
        <w:rPr>
          <w:vertAlign w:val="superscript"/>
        </w:rPr>
        <w:endnoteReference w:id="162"/>
      </w:r>
    </w:p>
    <w:p w14:paraId="2F8D07CD" w14:textId="77777777" w:rsidR="00D607AB" w:rsidRDefault="00D607AB" w:rsidP="00D607AB">
      <w:pPr>
        <w:widowControl/>
      </w:pPr>
    </w:p>
    <w:tbl>
      <w:tblPr>
        <w:tblStyle w:val="TableGrid"/>
        <w:tblpPr w:leftFromText="180" w:rightFromText="180" w:vertAnchor="text" w:tblpY="73"/>
        <w:tblW w:w="9576" w:type="dxa"/>
        <w:tblBorders>
          <w:top w:val="none" w:sz="0" w:space="0" w:color="auto"/>
          <w:left w:val="none" w:sz="0" w:space="0" w:color="auto"/>
          <w:bottom w:val="none" w:sz="0" w:space="0" w:color="auto"/>
          <w:right w:val="none" w:sz="0" w:space="0" w:color="auto"/>
          <w:insideH w:val="none" w:sz="0" w:space="0" w:color="auto"/>
        </w:tblBorders>
        <w:tblLayout w:type="fixed"/>
        <w:tblCellMar>
          <w:left w:w="115" w:type="dxa"/>
          <w:right w:w="115" w:type="dxa"/>
        </w:tblCellMar>
        <w:tblLook w:val="04A0" w:firstRow="1" w:lastRow="0" w:firstColumn="1" w:lastColumn="0" w:noHBand="0" w:noVBand="1"/>
      </w:tblPr>
      <w:tblGrid>
        <w:gridCol w:w="3192"/>
        <w:gridCol w:w="3192"/>
        <w:gridCol w:w="3192"/>
      </w:tblGrid>
      <w:tr w:rsidR="00D607AB" w14:paraId="711E5162" w14:textId="77777777" w:rsidTr="00D607AB">
        <w:tc>
          <w:tcPr>
            <w:tcW w:w="3192" w:type="dxa"/>
          </w:tcPr>
          <w:p w14:paraId="5070FD9E" w14:textId="77777777" w:rsidR="00D607AB" w:rsidRPr="009C2077" w:rsidRDefault="00D607AB" w:rsidP="00D607AB">
            <w:pPr>
              <w:widowControl/>
              <w:rPr>
                <w:b/>
              </w:rPr>
            </w:pPr>
            <w:r w:rsidRPr="000777A4">
              <w:br w:type="page"/>
            </w:r>
            <w:r w:rsidRPr="000777A4">
              <w:br w:type="page"/>
            </w:r>
            <w:r w:rsidRPr="009C2077">
              <w:rPr>
                <w:b/>
              </w:rPr>
              <w:t>Research</w:t>
            </w:r>
          </w:p>
          <w:p w14:paraId="19BE6E71" w14:textId="77777777" w:rsidR="00D607AB" w:rsidRDefault="00D607AB" w:rsidP="00D607AB">
            <w:pPr>
              <w:widowControl/>
            </w:pPr>
            <w:r>
              <w:rPr>
                <w:i/>
              </w:rPr>
              <w:t xml:space="preserve">Problems </w:t>
            </w:r>
            <w:r w:rsidRPr="000777A4">
              <w:rPr>
                <w:i/>
              </w:rPr>
              <w:t xml:space="preserve">identified </w:t>
            </w:r>
            <w:r>
              <w:rPr>
                <w:i/>
              </w:rPr>
              <w:br/>
            </w:r>
            <w:r w:rsidRPr="000777A4">
              <w:rPr>
                <w:i/>
              </w:rPr>
              <w:t>and prioritized</w:t>
            </w:r>
            <w:r>
              <w:rPr>
                <w:i/>
              </w:rPr>
              <w:t xml:space="preserve"> </w:t>
            </w:r>
            <w:r>
              <w:rPr>
                <w:i/>
              </w:rPr>
              <w:br/>
              <w:t>for others in need</w:t>
            </w:r>
          </w:p>
        </w:tc>
        <w:tc>
          <w:tcPr>
            <w:tcW w:w="3192" w:type="dxa"/>
          </w:tcPr>
          <w:p w14:paraId="399FA8F0" w14:textId="77777777" w:rsidR="00D607AB" w:rsidRPr="009C2077" w:rsidRDefault="00D607AB" w:rsidP="00D607AB">
            <w:pPr>
              <w:widowControl/>
              <w:rPr>
                <w:b/>
              </w:rPr>
            </w:pPr>
            <w:r w:rsidRPr="009C2077">
              <w:rPr>
                <w:b/>
              </w:rPr>
              <w:t>Resource Development</w:t>
            </w:r>
          </w:p>
          <w:p w14:paraId="3D20C865" w14:textId="77777777" w:rsidR="00D607AB" w:rsidRDefault="00D607AB" w:rsidP="00D607AB">
            <w:pPr>
              <w:widowControl/>
              <w:rPr>
                <w:i/>
              </w:rPr>
            </w:pPr>
            <w:r>
              <w:rPr>
                <w:i/>
              </w:rPr>
              <w:t xml:space="preserve">Amplifying the impact </w:t>
            </w:r>
          </w:p>
          <w:p w14:paraId="2DB48FED" w14:textId="77777777" w:rsidR="00D607AB" w:rsidRDefault="00D607AB" w:rsidP="00D607AB">
            <w:pPr>
              <w:widowControl/>
              <w:rPr>
                <w:i/>
              </w:rPr>
            </w:pPr>
            <w:r>
              <w:rPr>
                <w:i/>
              </w:rPr>
              <w:t xml:space="preserve">of giving for donors </w:t>
            </w:r>
          </w:p>
          <w:p w14:paraId="03024AA6" w14:textId="77777777" w:rsidR="00D607AB" w:rsidRDefault="00D607AB" w:rsidP="00D607AB">
            <w:pPr>
              <w:widowControl/>
            </w:pPr>
            <w:r>
              <w:rPr>
                <w:i/>
              </w:rPr>
              <w:t xml:space="preserve">who want to help </w:t>
            </w:r>
            <w:r>
              <w:rPr>
                <w:i/>
              </w:rPr>
              <w:br/>
              <w:t>others in need</w:t>
            </w:r>
          </w:p>
        </w:tc>
        <w:tc>
          <w:tcPr>
            <w:tcW w:w="3192" w:type="dxa"/>
          </w:tcPr>
          <w:p w14:paraId="09F663BA" w14:textId="77777777" w:rsidR="00D607AB" w:rsidRPr="009C2077" w:rsidRDefault="00D607AB" w:rsidP="00D607AB">
            <w:pPr>
              <w:widowControl/>
              <w:rPr>
                <w:b/>
              </w:rPr>
            </w:pPr>
            <w:r w:rsidRPr="009C2077">
              <w:rPr>
                <w:b/>
              </w:rPr>
              <w:t>Resource Distribution</w:t>
            </w:r>
          </w:p>
          <w:p w14:paraId="4C5C8A7F" w14:textId="77777777" w:rsidR="00D607AB" w:rsidRDefault="00D607AB" w:rsidP="00D607AB">
            <w:pPr>
              <w:widowControl/>
              <w:rPr>
                <w:sz w:val="18"/>
              </w:rPr>
            </w:pPr>
            <w:r>
              <w:rPr>
                <w:i/>
              </w:rPr>
              <w:t xml:space="preserve">Funding for </w:t>
            </w:r>
            <w:r>
              <w:rPr>
                <w:i/>
              </w:rPr>
              <w:br/>
            </w:r>
            <w:r w:rsidRPr="000777A4">
              <w:rPr>
                <w:i/>
              </w:rPr>
              <w:t>high-impact problem</w:t>
            </w:r>
            <w:r>
              <w:rPr>
                <w:i/>
              </w:rPr>
              <w:t>-</w:t>
            </w:r>
            <w:r w:rsidRPr="000777A4">
              <w:rPr>
                <w:i/>
              </w:rPr>
              <w:t>solvers</w:t>
            </w:r>
            <w:r>
              <w:rPr>
                <w:i/>
              </w:rPr>
              <w:t xml:space="preserve"> who directly help </w:t>
            </w:r>
            <w:r>
              <w:rPr>
                <w:i/>
              </w:rPr>
              <w:br/>
              <w:t>others in need</w:t>
            </w:r>
            <w:r w:rsidRPr="00197E45">
              <w:rPr>
                <w:sz w:val="18"/>
              </w:rPr>
              <w:t xml:space="preserve"> </w:t>
            </w:r>
          </w:p>
          <w:p w14:paraId="153A1640" w14:textId="77777777" w:rsidR="00D607AB" w:rsidRPr="00197E45" w:rsidRDefault="00D607AB" w:rsidP="00D607AB">
            <w:pPr>
              <w:widowControl/>
              <w:jc w:val="right"/>
              <w:rPr>
                <w:sz w:val="18"/>
              </w:rPr>
            </w:pPr>
            <w:r w:rsidRPr="00197E45">
              <w:rPr>
                <w:sz w:val="18"/>
              </w:rPr>
              <w:t>Nurturing children</w:t>
            </w:r>
          </w:p>
          <w:p w14:paraId="707463EC" w14:textId="77777777" w:rsidR="00D607AB" w:rsidRPr="00197E45" w:rsidRDefault="00D607AB" w:rsidP="00D607AB">
            <w:pPr>
              <w:widowControl/>
              <w:jc w:val="right"/>
              <w:rPr>
                <w:sz w:val="18"/>
              </w:rPr>
            </w:pPr>
            <w:r w:rsidRPr="00197E45">
              <w:rPr>
                <w:sz w:val="18"/>
              </w:rPr>
              <w:t>Strengthening families</w:t>
            </w:r>
          </w:p>
          <w:p w14:paraId="3C2A4A4C" w14:textId="77777777" w:rsidR="00D607AB" w:rsidRPr="00197E45" w:rsidRDefault="00D607AB" w:rsidP="00D607AB">
            <w:pPr>
              <w:widowControl/>
              <w:jc w:val="right"/>
              <w:rPr>
                <w:sz w:val="18"/>
              </w:rPr>
            </w:pPr>
            <w:r w:rsidRPr="00197E45">
              <w:rPr>
                <w:sz w:val="18"/>
              </w:rPr>
              <w:t>Building communities</w:t>
            </w:r>
          </w:p>
          <w:p w14:paraId="3D711F4D" w14:textId="77777777" w:rsidR="00D607AB" w:rsidRPr="00197E45" w:rsidRDefault="00D607AB" w:rsidP="00D607AB">
            <w:pPr>
              <w:widowControl/>
              <w:jc w:val="right"/>
              <w:rPr>
                <w:sz w:val="18"/>
              </w:rPr>
            </w:pPr>
            <w:r w:rsidRPr="00197E45">
              <w:rPr>
                <w:sz w:val="18"/>
              </w:rPr>
              <w:t>Eliminating abuse and neglect</w:t>
            </w:r>
          </w:p>
          <w:p w14:paraId="37CA90B5" w14:textId="77777777" w:rsidR="00D607AB" w:rsidRDefault="00D607AB" w:rsidP="00D607AB">
            <w:pPr>
              <w:widowControl/>
              <w:jc w:val="right"/>
            </w:pPr>
            <w:r w:rsidRPr="00197E45">
              <w:rPr>
                <w:sz w:val="18"/>
              </w:rPr>
              <w:t>Encouraging self-sufficiency</w:t>
            </w:r>
          </w:p>
        </w:tc>
      </w:tr>
      <w:tr w:rsidR="00D607AB" w14:paraId="768EDDF2" w14:textId="77777777" w:rsidTr="00D607AB">
        <w:tblPrEx>
          <w:tblBorders>
            <w:insideV w:val="none" w:sz="0" w:space="0" w:color="auto"/>
          </w:tblBorders>
          <w:tblCellMar>
            <w:left w:w="43" w:type="dxa"/>
            <w:right w:w="43" w:type="dxa"/>
          </w:tblCellMar>
        </w:tblPrEx>
        <w:tc>
          <w:tcPr>
            <w:tcW w:w="9576" w:type="dxa"/>
            <w:gridSpan w:val="3"/>
          </w:tcPr>
          <w:p w14:paraId="2FF491FF" w14:textId="77777777" w:rsidR="00D607AB" w:rsidRPr="009C2077" w:rsidRDefault="00D607AB" w:rsidP="00D607AB">
            <w:pPr>
              <w:widowControl/>
              <w:jc w:val="center"/>
              <w:rPr>
                <w:b/>
              </w:rPr>
            </w:pPr>
            <w:r w:rsidRPr="009C2077">
              <w:rPr>
                <w:b/>
              </w:rPr>
              <w:t>Initiatives</w:t>
            </w:r>
          </w:p>
          <w:p w14:paraId="5491C066" w14:textId="77777777" w:rsidR="00D607AB" w:rsidRPr="009C2077" w:rsidRDefault="00D607AB" w:rsidP="00D607AB">
            <w:pPr>
              <w:widowControl/>
              <w:jc w:val="center"/>
              <w:rPr>
                <w:b/>
              </w:rPr>
            </w:pPr>
            <w:r>
              <w:rPr>
                <w:i/>
              </w:rPr>
              <w:t>L</w:t>
            </w:r>
            <w:r w:rsidRPr="000777A4">
              <w:rPr>
                <w:i/>
              </w:rPr>
              <w:t>ead</w:t>
            </w:r>
            <w:r>
              <w:rPr>
                <w:i/>
              </w:rPr>
              <w:t xml:space="preserve">ing </w:t>
            </w:r>
            <w:r w:rsidRPr="00FF43B5">
              <w:rPr>
                <w:i/>
              </w:rPr>
              <w:t>solutions for others in</w:t>
            </w:r>
            <w:r>
              <w:rPr>
                <w:i/>
              </w:rPr>
              <w:t xml:space="preserve"> need</w:t>
            </w:r>
          </w:p>
        </w:tc>
      </w:tr>
      <w:tr w:rsidR="00D607AB" w14:paraId="1C9419F4" w14:textId="77777777" w:rsidTr="00D607AB">
        <w:tblPrEx>
          <w:tblBorders>
            <w:insideV w:val="none" w:sz="0" w:space="0" w:color="auto"/>
          </w:tblBorders>
          <w:tblCellMar>
            <w:left w:w="43" w:type="dxa"/>
            <w:right w:w="43" w:type="dxa"/>
          </w:tblCellMar>
        </w:tblPrEx>
        <w:tc>
          <w:tcPr>
            <w:tcW w:w="3192" w:type="dxa"/>
            <w:tcBorders>
              <w:right w:val="single" w:sz="4" w:space="0" w:color="auto"/>
            </w:tcBorders>
          </w:tcPr>
          <w:p w14:paraId="61E58566" w14:textId="77777777" w:rsidR="00D607AB" w:rsidRPr="009C2077" w:rsidRDefault="00D607AB" w:rsidP="00D607AB">
            <w:pPr>
              <w:widowControl/>
              <w:rPr>
                <w:b/>
              </w:rPr>
            </w:pPr>
            <w:r w:rsidRPr="009C2077">
              <w:rPr>
                <w:b/>
              </w:rPr>
              <w:t>Management Services</w:t>
            </w:r>
          </w:p>
          <w:p w14:paraId="3D3B76E4" w14:textId="77777777" w:rsidR="00D607AB" w:rsidRPr="000777A4" w:rsidRDefault="00D607AB" w:rsidP="00D607AB">
            <w:pPr>
              <w:widowControl/>
              <w:rPr>
                <w:sz w:val="18"/>
              </w:rPr>
            </w:pPr>
            <w:r w:rsidRPr="000777A4">
              <w:rPr>
                <w:i/>
              </w:rPr>
              <w:t>Incubating high-impact problem solvers</w:t>
            </w:r>
          </w:p>
          <w:p w14:paraId="2D4CE4B1" w14:textId="77777777" w:rsidR="00D607AB" w:rsidRPr="000777A4" w:rsidRDefault="00D607AB" w:rsidP="00D607AB">
            <w:pPr>
              <w:widowControl/>
              <w:jc w:val="right"/>
              <w:rPr>
                <w:i/>
                <w:sz w:val="18"/>
              </w:rPr>
            </w:pPr>
            <w:r w:rsidRPr="000777A4">
              <w:rPr>
                <w:sz w:val="18"/>
              </w:rPr>
              <w:t>Baby Step</w:t>
            </w:r>
            <w:r>
              <w:rPr>
                <w:sz w:val="18"/>
              </w:rPr>
              <w:t>s</w:t>
            </w:r>
          </w:p>
          <w:p w14:paraId="79EE284C" w14:textId="77777777" w:rsidR="00D607AB" w:rsidRPr="000777A4" w:rsidRDefault="00D607AB" w:rsidP="00D607AB">
            <w:pPr>
              <w:widowControl/>
              <w:jc w:val="right"/>
              <w:rPr>
                <w:sz w:val="18"/>
              </w:rPr>
            </w:pPr>
            <w:r w:rsidRPr="000777A4">
              <w:rPr>
                <w:sz w:val="18"/>
              </w:rPr>
              <w:t>Immunization</w:t>
            </w:r>
            <w:r>
              <w:rPr>
                <w:sz w:val="18"/>
              </w:rPr>
              <w:t xml:space="preserve"> T</w:t>
            </w:r>
            <w:r w:rsidRPr="000777A4">
              <w:rPr>
                <w:sz w:val="18"/>
              </w:rPr>
              <w:t>rack</w:t>
            </w:r>
          </w:p>
          <w:p w14:paraId="408CEF2F" w14:textId="77777777" w:rsidR="00D607AB" w:rsidRPr="000777A4" w:rsidRDefault="00D607AB" w:rsidP="00D607AB">
            <w:pPr>
              <w:widowControl/>
              <w:jc w:val="right"/>
              <w:rPr>
                <w:sz w:val="14"/>
              </w:rPr>
            </w:pPr>
            <w:r w:rsidRPr="000777A4">
              <w:rPr>
                <w:sz w:val="18"/>
              </w:rPr>
              <w:t>Pre-School-Jump-Start</w:t>
            </w:r>
          </w:p>
          <w:p w14:paraId="79C0B669" w14:textId="77777777" w:rsidR="00D607AB" w:rsidRPr="009C2077" w:rsidRDefault="00D607AB" w:rsidP="00D607AB">
            <w:pPr>
              <w:widowControl/>
              <w:rPr>
                <w:b/>
              </w:rPr>
            </w:pPr>
          </w:p>
        </w:tc>
        <w:tc>
          <w:tcPr>
            <w:tcW w:w="3192" w:type="dxa"/>
            <w:tcBorders>
              <w:left w:val="single" w:sz="4" w:space="0" w:color="auto"/>
              <w:right w:val="single" w:sz="4" w:space="0" w:color="auto"/>
            </w:tcBorders>
          </w:tcPr>
          <w:p w14:paraId="7122E043" w14:textId="77777777" w:rsidR="00D607AB" w:rsidRPr="000777A4" w:rsidRDefault="00D607AB" w:rsidP="00D607AB">
            <w:pPr>
              <w:widowControl/>
              <w:rPr>
                <w:i/>
              </w:rPr>
            </w:pPr>
            <w:r w:rsidRPr="009C2077">
              <w:rPr>
                <w:b/>
              </w:rPr>
              <w:t>Heartland</w:t>
            </w:r>
            <w:r w:rsidRPr="009C2077">
              <w:rPr>
                <w:b/>
                <w:i/>
              </w:rPr>
              <w:t xml:space="preserve"> </w:t>
            </w:r>
            <w:r>
              <w:rPr>
                <w:b/>
                <w:i/>
              </w:rPr>
              <w:br/>
            </w:r>
            <w:r w:rsidRPr="000777A4">
              <w:rPr>
                <w:i/>
              </w:rPr>
              <w:t xml:space="preserve">Fostering high-impact problem solvers </w:t>
            </w:r>
            <w:r>
              <w:rPr>
                <w:i/>
              </w:rPr>
              <w:br/>
              <w:t xml:space="preserve">in non-urban areas </w:t>
            </w:r>
          </w:p>
          <w:p w14:paraId="62026FEF" w14:textId="77777777" w:rsidR="00D607AB" w:rsidRPr="006D5635" w:rsidRDefault="00D607AB" w:rsidP="00D607AB">
            <w:pPr>
              <w:widowControl/>
              <w:rPr>
                <w:i/>
              </w:rPr>
            </w:pPr>
            <w:r w:rsidRPr="009C2077">
              <w:rPr>
                <w:b/>
              </w:rPr>
              <w:t>Outcomers</w:t>
            </w:r>
            <w:r>
              <w:rPr>
                <w:b/>
              </w:rPr>
              <w:t xml:space="preserve"> </w:t>
            </w:r>
            <w:r>
              <w:rPr>
                <w:b/>
              </w:rPr>
              <w:br/>
            </w:r>
            <w:r>
              <w:rPr>
                <w:i/>
              </w:rPr>
              <w:t xml:space="preserve">Teaching </w:t>
            </w:r>
            <w:r>
              <w:rPr>
                <w:i/>
              </w:rPr>
              <w:br/>
              <w:t xml:space="preserve">high-impact problem solvers how to use outcomes measurement </w:t>
            </w:r>
          </w:p>
        </w:tc>
        <w:tc>
          <w:tcPr>
            <w:tcW w:w="3192" w:type="dxa"/>
            <w:tcBorders>
              <w:left w:val="single" w:sz="4" w:space="0" w:color="auto"/>
            </w:tcBorders>
          </w:tcPr>
          <w:p w14:paraId="128D1EEF" w14:textId="77777777" w:rsidR="00D607AB" w:rsidRPr="009C2077" w:rsidRDefault="00D607AB" w:rsidP="00D607AB">
            <w:pPr>
              <w:widowControl/>
              <w:rPr>
                <w:b/>
              </w:rPr>
            </w:pPr>
            <w:r w:rsidRPr="009C2077">
              <w:rPr>
                <w:b/>
              </w:rPr>
              <w:t>Links</w:t>
            </w:r>
          </w:p>
          <w:p w14:paraId="4AE87B02" w14:textId="77777777" w:rsidR="00D607AB" w:rsidRPr="009C2077" w:rsidRDefault="00D607AB" w:rsidP="00D607AB">
            <w:pPr>
              <w:widowControl/>
              <w:rPr>
                <w:b/>
              </w:rPr>
            </w:pPr>
            <w:r w:rsidRPr="000777A4">
              <w:rPr>
                <w:i/>
              </w:rPr>
              <w:t xml:space="preserve">The web link </w:t>
            </w:r>
            <w:r>
              <w:rPr>
                <w:i/>
              </w:rPr>
              <w:br/>
            </w:r>
            <w:r w:rsidRPr="000777A4">
              <w:rPr>
                <w:i/>
              </w:rPr>
              <w:t>to high-impact solutions</w:t>
            </w:r>
            <w:r>
              <w:rPr>
                <w:i/>
              </w:rPr>
              <w:t xml:space="preserve"> </w:t>
            </w:r>
            <w:r>
              <w:rPr>
                <w:i/>
              </w:rPr>
              <w:br/>
              <w:t>for others in need</w:t>
            </w:r>
            <w:r w:rsidRPr="009C2077">
              <w:rPr>
                <w:b/>
              </w:rPr>
              <w:t xml:space="preserve"> </w:t>
            </w:r>
            <w:r>
              <w:rPr>
                <w:b/>
              </w:rPr>
              <w:br/>
            </w:r>
            <w:r w:rsidRPr="009C2077">
              <w:rPr>
                <w:b/>
              </w:rPr>
              <w:t>Labor and Community Services</w:t>
            </w:r>
          </w:p>
          <w:p w14:paraId="53C3E0CE" w14:textId="77777777" w:rsidR="00D607AB" w:rsidRPr="009C2077" w:rsidRDefault="00D607AB" w:rsidP="00D607AB">
            <w:pPr>
              <w:widowControl/>
              <w:rPr>
                <w:b/>
              </w:rPr>
            </w:pPr>
            <w:r w:rsidRPr="000777A4">
              <w:rPr>
                <w:i/>
              </w:rPr>
              <w:t xml:space="preserve">High-impact solutions </w:t>
            </w:r>
            <w:r>
              <w:rPr>
                <w:i/>
              </w:rPr>
              <w:br/>
            </w:r>
            <w:r w:rsidRPr="000777A4">
              <w:rPr>
                <w:i/>
              </w:rPr>
              <w:t>in the workplace</w:t>
            </w:r>
          </w:p>
        </w:tc>
      </w:tr>
    </w:tbl>
    <w:p w14:paraId="78B45451" w14:textId="77777777" w:rsidR="00D607AB" w:rsidRDefault="00D607AB" w:rsidP="00D607AB">
      <w:pPr>
        <w:widowControl/>
      </w:pPr>
    </w:p>
    <w:p w14:paraId="3913ADD9" w14:textId="77777777" w:rsidR="00D607AB" w:rsidRDefault="00D607AB" w:rsidP="00D607AB">
      <w:pPr>
        <w:widowControl/>
      </w:pPr>
      <w:r w:rsidRPr="005F1BBF">
        <w:t xml:space="preserve">By </w:t>
      </w:r>
      <w:r>
        <w:t xml:space="preserve">organizing </w:t>
      </w:r>
      <w:r w:rsidRPr="005F1BBF">
        <w:t xml:space="preserve">by theme, United Way was able to </w:t>
      </w:r>
      <w:r>
        <w:t xml:space="preserve">group its lines of business </w:t>
      </w:r>
      <w:r w:rsidRPr="005F1BBF">
        <w:t>into four categories that not only made its work more understandable to stakeholders, but also helped focus the organization</w:t>
      </w:r>
      <w:r>
        <w:t>:</w:t>
      </w:r>
    </w:p>
    <w:p w14:paraId="43013293" w14:textId="77777777" w:rsidR="00D607AB" w:rsidRDefault="00D607AB" w:rsidP="00D607AB">
      <w:pPr>
        <w:widowControl/>
      </w:pPr>
    </w:p>
    <w:p w14:paraId="1FFE1BF4" w14:textId="77777777" w:rsidR="00D607AB" w:rsidRDefault="00D607AB" w:rsidP="00D607AB">
      <w:pPr>
        <w:widowControl/>
      </w:pPr>
      <w:r w:rsidRPr="005F1BBF">
        <w:t xml:space="preserve">Some staff and board members may wonder why </w:t>
      </w:r>
      <w:r>
        <w:t xml:space="preserve">we don’t show </w:t>
      </w:r>
      <w:r w:rsidRPr="005F1BBF">
        <w:t xml:space="preserve">administrative activities </w:t>
      </w:r>
      <w:r>
        <w:t xml:space="preserve">as lines of business </w:t>
      </w:r>
      <w:r w:rsidRPr="005F1BBF">
        <w:t>given their significance to the organization. No one would deny that marketing</w:t>
      </w:r>
      <w:r>
        <w:t xml:space="preserve"> and book keeping </w:t>
      </w:r>
      <w:r w:rsidRPr="005F1BBF">
        <w:t xml:space="preserve">is central to </w:t>
      </w:r>
      <w:r>
        <w:t xml:space="preserve">the </w:t>
      </w:r>
      <w:r w:rsidRPr="005F1BBF">
        <w:t xml:space="preserve">success </w:t>
      </w:r>
      <w:r>
        <w:t>of</w:t>
      </w:r>
      <w:r w:rsidRPr="005F1BBF">
        <w:t xml:space="preserve"> most nonprofits, but </w:t>
      </w:r>
      <w:r>
        <w:t xml:space="preserve">these and </w:t>
      </w:r>
      <w:r>
        <w:lastRenderedPageBreak/>
        <w:t xml:space="preserve">other administrative duties usually </w:t>
      </w:r>
      <w:r w:rsidRPr="005F1BBF">
        <w:t>direct</w:t>
      </w:r>
      <w:r>
        <w:t>ly</w:t>
      </w:r>
      <w:r w:rsidRPr="005F1BBF">
        <w:t xml:space="preserve"> support the </w:t>
      </w:r>
      <w:r>
        <w:t>lines of business;</w:t>
      </w:r>
      <w:r w:rsidRPr="005F1BBF">
        <w:t xml:space="preserve"> </w:t>
      </w:r>
      <w:r>
        <w:t>they are undoubtedly vital, but they also are</w:t>
      </w:r>
      <w:r w:rsidRPr="005F1BBF">
        <w:t xml:space="preserve"> a means to an end and simply do not pass the </w:t>
      </w:r>
      <w:r>
        <w:t>customer-difference</w:t>
      </w:r>
      <w:r w:rsidRPr="005F1BBF">
        <w:t xml:space="preserve"> test. </w:t>
      </w:r>
    </w:p>
    <w:p w14:paraId="72831E5A" w14:textId="77777777" w:rsidR="00D607AB" w:rsidRDefault="00D607AB" w:rsidP="00D607AB">
      <w:pPr>
        <w:widowControl/>
      </w:pPr>
    </w:p>
    <w:p w14:paraId="2B30642C" w14:textId="77777777" w:rsidR="00D607AB" w:rsidRDefault="00D607AB" w:rsidP="00D607AB">
      <w:pPr>
        <w:widowControl/>
      </w:pPr>
      <w:r>
        <w:t>On the other hand, many people treat f</w:t>
      </w:r>
      <w:r w:rsidRPr="005F1BBF">
        <w:t xml:space="preserve">undraising </w:t>
      </w:r>
      <w:r>
        <w:t xml:space="preserve">as a line of business </w:t>
      </w:r>
      <w:r w:rsidRPr="005F1BBF">
        <w:t xml:space="preserve">because </w:t>
      </w:r>
      <w:r>
        <w:t>of its importance to the organization. After all, most lines of business only breakeven with the help of contributed income delivered through direct support or from the annual fund.</w:t>
      </w:r>
      <w:r>
        <w:rPr>
          <w:rStyle w:val="EndnoteReference"/>
        </w:rPr>
        <w:endnoteReference w:id="163"/>
      </w:r>
      <w:r>
        <w:t xml:space="preserve"> Especially with regard to general operating support, funds are </w:t>
      </w:r>
      <w:r w:rsidRPr="005F1BBF">
        <w:t xml:space="preserve">tied to all of the activities of an organization as opposed to one specific </w:t>
      </w:r>
      <w:r>
        <w:t>lines of business</w:t>
      </w:r>
      <w:r w:rsidRPr="005F1BBF">
        <w:t xml:space="preserve">. </w:t>
      </w:r>
      <w:r>
        <w:t>As such,</w:t>
      </w:r>
      <w:r w:rsidRPr="005F1BBF">
        <w:t xml:space="preserve"> it is </w:t>
      </w:r>
      <w:r>
        <w:t xml:space="preserve">quite possible </w:t>
      </w:r>
      <w:r w:rsidRPr="005F1BBF">
        <w:t xml:space="preserve">to identify </w:t>
      </w:r>
      <w:r>
        <w:t>a credible customer-difference</w:t>
      </w:r>
      <w:r w:rsidRPr="005F1BBF">
        <w:t xml:space="preserve"> statement. </w:t>
      </w:r>
      <w:r>
        <w:t>An example of how it might look follows:</w:t>
      </w:r>
    </w:p>
    <w:p w14:paraId="7A7FC106" w14:textId="77777777" w:rsidR="00D607AB" w:rsidRDefault="00D607AB" w:rsidP="00D607AB">
      <w:pPr>
        <w:widowControl/>
      </w:pPr>
    </w:p>
    <w:tbl>
      <w:tblPr>
        <w:tblW w:w="0" w:type="auto"/>
        <w:jc w:val="center"/>
        <w:tblLayout w:type="fixed"/>
        <w:tblLook w:val="0000" w:firstRow="0" w:lastRow="0" w:firstColumn="0" w:lastColumn="0" w:noHBand="0" w:noVBand="0"/>
      </w:tblPr>
      <w:tblGrid>
        <w:gridCol w:w="5015"/>
      </w:tblGrid>
      <w:tr w:rsidR="00D607AB" w:rsidRPr="00F23FAC" w14:paraId="06DCF21E" w14:textId="77777777" w:rsidTr="00D607AB">
        <w:trPr>
          <w:cantSplit/>
          <w:trHeight w:val="360"/>
          <w:jc w:val="center"/>
        </w:trPr>
        <w:tc>
          <w:tcPr>
            <w:tcW w:w="5015" w:type="dxa"/>
          </w:tcPr>
          <w:p w14:paraId="121D099B" w14:textId="77777777" w:rsidR="00D607AB" w:rsidRPr="00E967A0" w:rsidRDefault="00D607AB" w:rsidP="00D607AB">
            <w:pPr>
              <w:widowControl/>
              <w:jc w:val="center"/>
              <w:rPr>
                <w:b/>
                <w:i/>
              </w:rPr>
            </w:pPr>
            <w:r w:rsidRPr="00E967A0">
              <w:rPr>
                <w:b/>
              </w:rPr>
              <w:t>Fundraising</w:t>
            </w:r>
          </w:p>
          <w:p w14:paraId="7F062DB0" w14:textId="77777777" w:rsidR="00D607AB" w:rsidRPr="00411774" w:rsidRDefault="00D607AB" w:rsidP="00D607AB">
            <w:pPr>
              <w:widowControl/>
              <w:jc w:val="center"/>
              <w:rPr>
                <w:i/>
              </w:rPr>
            </w:pPr>
            <w:r w:rsidRPr="00411774">
              <w:rPr>
                <w:i/>
              </w:rPr>
              <w:t>The joy of giving to help others in need</w:t>
            </w:r>
            <w:r w:rsidRPr="00411774">
              <w:rPr>
                <w:i/>
              </w:rPr>
              <w:br/>
              <w:t xml:space="preserve">for </w:t>
            </w:r>
            <w:r>
              <w:rPr>
                <w:i/>
              </w:rPr>
              <w:t xml:space="preserve">those </w:t>
            </w:r>
            <w:r w:rsidRPr="00411774">
              <w:rPr>
                <w:i/>
              </w:rPr>
              <w:t xml:space="preserve">with a generous heart </w:t>
            </w:r>
          </w:p>
          <w:p w14:paraId="2B13A37D" w14:textId="77777777" w:rsidR="00D607AB" w:rsidRPr="00E026AD" w:rsidRDefault="00D607AB" w:rsidP="00D607AB">
            <w:pPr>
              <w:widowControl/>
              <w:jc w:val="center"/>
              <w:rPr>
                <w:sz w:val="20"/>
                <w:szCs w:val="20"/>
              </w:rPr>
            </w:pPr>
            <w:r w:rsidRPr="00E026AD">
              <w:rPr>
                <w:sz w:val="20"/>
                <w:szCs w:val="20"/>
              </w:rPr>
              <w:t>Individuals</w:t>
            </w:r>
          </w:p>
          <w:p w14:paraId="2B73B147" w14:textId="77777777" w:rsidR="00D607AB" w:rsidRPr="00E026AD" w:rsidRDefault="00D607AB" w:rsidP="00D607AB">
            <w:pPr>
              <w:widowControl/>
              <w:jc w:val="center"/>
              <w:rPr>
                <w:sz w:val="20"/>
                <w:szCs w:val="20"/>
              </w:rPr>
            </w:pPr>
            <w:r w:rsidRPr="00E026AD">
              <w:rPr>
                <w:sz w:val="20"/>
                <w:szCs w:val="20"/>
              </w:rPr>
              <w:t>Corporations</w:t>
            </w:r>
          </w:p>
          <w:p w14:paraId="1064B37B" w14:textId="77777777" w:rsidR="00D607AB" w:rsidRPr="00E026AD" w:rsidRDefault="00D607AB" w:rsidP="00D607AB">
            <w:pPr>
              <w:widowControl/>
              <w:jc w:val="center"/>
              <w:rPr>
                <w:sz w:val="20"/>
                <w:szCs w:val="20"/>
              </w:rPr>
            </w:pPr>
            <w:r w:rsidRPr="00E026AD">
              <w:rPr>
                <w:sz w:val="20"/>
                <w:szCs w:val="20"/>
              </w:rPr>
              <w:t>Foundations</w:t>
            </w:r>
          </w:p>
          <w:p w14:paraId="0246427D" w14:textId="77777777" w:rsidR="00D607AB" w:rsidRPr="00E026AD" w:rsidRDefault="00D607AB" w:rsidP="00D607AB">
            <w:pPr>
              <w:widowControl/>
              <w:jc w:val="center"/>
              <w:rPr>
                <w:sz w:val="20"/>
                <w:szCs w:val="20"/>
              </w:rPr>
            </w:pPr>
            <w:r w:rsidRPr="00E026AD">
              <w:rPr>
                <w:sz w:val="20"/>
                <w:szCs w:val="20"/>
              </w:rPr>
              <w:t>Special Events</w:t>
            </w:r>
          </w:p>
          <w:p w14:paraId="5C716FDA" w14:textId="77777777" w:rsidR="00D607AB" w:rsidRPr="000777A4" w:rsidRDefault="00D607AB" w:rsidP="00D607AB">
            <w:pPr>
              <w:widowControl/>
              <w:jc w:val="center"/>
            </w:pPr>
            <w:r w:rsidRPr="00E026AD">
              <w:rPr>
                <w:sz w:val="20"/>
                <w:szCs w:val="20"/>
              </w:rPr>
              <w:t>Planned Giving</w:t>
            </w:r>
          </w:p>
        </w:tc>
      </w:tr>
    </w:tbl>
    <w:p w14:paraId="65410CF0" w14:textId="77777777" w:rsidR="00D607AB" w:rsidRDefault="00D607AB" w:rsidP="00D607AB">
      <w:pPr>
        <w:widowControl/>
      </w:pPr>
    </w:p>
    <w:p w14:paraId="0B9A3B31" w14:textId="77777777" w:rsidR="00D607AB" w:rsidRDefault="00D607AB" w:rsidP="00D607AB">
      <w:pPr>
        <w:widowControl/>
      </w:pPr>
      <w:r w:rsidRPr="005F1BBF">
        <w:t xml:space="preserve">Another example of an activity that is a means to </w:t>
      </w:r>
      <w:r>
        <w:t xml:space="preserve">an </w:t>
      </w:r>
      <w:r w:rsidRPr="005F1BBF">
        <w:t>end</w:t>
      </w:r>
      <w:r>
        <w:t>,</w:t>
      </w:r>
      <w:r w:rsidRPr="005F1BBF">
        <w:t xml:space="preserve"> but that </w:t>
      </w:r>
      <w:r>
        <w:t xml:space="preserve">you </w:t>
      </w:r>
      <w:r w:rsidRPr="005F1BBF">
        <w:t xml:space="preserve">could </w:t>
      </w:r>
      <w:r>
        <w:t xml:space="preserve">consider </w:t>
      </w:r>
      <w:r w:rsidRPr="005F1BBF">
        <w:t xml:space="preserve">a </w:t>
      </w:r>
      <w:r>
        <w:t>line of business,</w:t>
      </w:r>
      <w:r w:rsidRPr="005F1BBF">
        <w:t xml:space="preserve"> is </w:t>
      </w:r>
      <w:r>
        <w:t xml:space="preserve">selling </w:t>
      </w:r>
      <w:r w:rsidRPr="005F1BBF">
        <w:t>Girl Scouts cookies. Representing as much as 60 percent of the revenue of some chapters, this is a major source of funds. Some chapters will see it as a line of business; others won’t. One council that saw cookie sales as a line of business felt strongly that this activity built confidence for the girls</w:t>
      </w:r>
      <w:r>
        <w:t>; another council thought that the buyers of the cookies were the customers and the difference was both in helping build confidence for the girls as well as enjoying delicious cookies. In other words, Girl Scouts cookies feed the soul and the sweet tooth.</w:t>
      </w:r>
    </w:p>
    <w:p w14:paraId="36DD7EC6" w14:textId="77777777" w:rsidR="00D607AB" w:rsidRDefault="00D607AB" w:rsidP="00D607AB">
      <w:pPr>
        <w:widowControl/>
      </w:pPr>
    </w:p>
    <w:p w14:paraId="6A553FB4" w14:textId="77777777" w:rsidR="00D607AB" w:rsidRDefault="00D607AB" w:rsidP="00D607AB">
      <w:pPr>
        <w:widowControl/>
      </w:pPr>
      <w:bookmarkStart w:id="130" w:name="_Toc267045646"/>
      <w:bookmarkStart w:id="131" w:name="_Toc268190417"/>
      <w:r w:rsidRPr="005F1BBF">
        <w:t xml:space="preserve">The level of detailing within </w:t>
      </w:r>
      <w:r>
        <w:t>lines of business</w:t>
      </w:r>
      <w:r w:rsidRPr="005F1BBF">
        <w:t xml:space="preserve"> – including how many </w:t>
      </w:r>
      <w:r>
        <w:t xml:space="preserve">lines </w:t>
      </w:r>
      <w:r w:rsidRPr="005F1BBF">
        <w:t xml:space="preserve">you have – should stop when it becomes difficult to develop reasonable </w:t>
      </w:r>
      <w:r>
        <w:t>customer-difference statements as shown in the following two tables:</w:t>
      </w:r>
    </w:p>
    <w:p w14:paraId="6379CB0F" w14:textId="77777777" w:rsidR="00D607AB" w:rsidRDefault="00D607AB" w:rsidP="00D607AB">
      <w:pPr>
        <w:widowControl/>
      </w:pPr>
    </w:p>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120"/>
        <w:gridCol w:w="3120"/>
        <w:gridCol w:w="3120"/>
      </w:tblGrid>
      <w:tr w:rsidR="00D607AB" w:rsidRPr="008C4DC9" w14:paraId="296A2DCE" w14:textId="77777777" w:rsidTr="00D607AB">
        <w:tc>
          <w:tcPr>
            <w:tcW w:w="9360" w:type="dxa"/>
            <w:gridSpan w:val="3"/>
          </w:tcPr>
          <w:p w14:paraId="526FE327" w14:textId="77777777" w:rsidR="00D607AB" w:rsidRPr="008C4DC9" w:rsidRDefault="00D607AB" w:rsidP="00D607AB">
            <w:pPr>
              <w:widowControl/>
              <w:rPr>
                <w:b/>
                <w:iCs/>
              </w:rPr>
            </w:pPr>
            <w:r w:rsidRPr="008C4DC9">
              <w:rPr>
                <w:b/>
              </w:rPr>
              <w:t>Big Brothers – Big Sisters Chapter</w:t>
            </w:r>
          </w:p>
        </w:tc>
      </w:tr>
      <w:tr w:rsidR="00D607AB" w:rsidRPr="008C4DC9" w14:paraId="1FF56EF3" w14:textId="77777777" w:rsidTr="00D607AB">
        <w:tc>
          <w:tcPr>
            <w:tcW w:w="3120" w:type="dxa"/>
            <w:tcBorders>
              <w:right w:val="single" w:sz="4" w:space="0" w:color="auto"/>
            </w:tcBorders>
          </w:tcPr>
          <w:p w14:paraId="696BFB1F" w14:textId="77777777" w:rsidR="00D607AB" w:rsidRPr="008C4DC9" w:rsidRDefault="00D607AB" w:rsidP="00D607AB">
            <w:pPr>
              <w:widowControl/>
              <w:jc w:val="center"/>
              <w:rPr>
                <w:b/>
                <w:iCs/>
              </w:rPr>
            </w:pPr>
            <w:r w:rsidRPr="008C4DC9">
              <w:rPr>
                <w:b/>
              </w:rPr>
              <w:t>Core Match</w:t>
            </w:r>
          </w:p>
        </w:tc>
        <w:tc>
          <w:tcPr>
            <w:tcW w:w="3120" w:type="dxa"/>
            <w:tcBorders>
              <w:left w:val="single" w:sz="4" w:space="0" w:color="auto"/>
              <w:right w:val="single" w:sz="4" w:space="0" w:color="auto"/>
            </w:tcBorders>
          </w:tcPr>
          <w:p w14:paraId="6E8DB272" w14:textId="77777777" w:rsidR="00D607AB" w:rsidRPr="008C4DC9" w:rsidRDefault="00D607AB" w:rsidP="00D607AB">
            <w:pPr>
              <w:widowControl/>
              <w:jc w:val="center"/>
              <w:rPr>
                <w:b/>
                <w:iCs/>
              </w:rPr>
            </w:pPr>
            <w:r w:rsidRPr="008C4DC9">
              <w:rPr>
                <w:b/>
                <w:iCs/>
              </w:rPr>
              <w:t>High School Mentoring</w:t>
            </w:r>
          </w:p>
        </w:tc>
        <w:tc>
          <w:tcPr>
            <w:tcW w:w="3120" w:type="dxa"/>
            <w:tcBorders>
              <w:left w:val="single" w:sz="4" w:space="0" w:color="auto"/>
            </w:tcBorders>
          </w:tcPr>
          <w:p w14:paraId="4D03A59E" w14:textId="77777777" w:rsidR="00D607AB" w:rsidRPr="008C4DC9" w:rsidRDefault="00D607AB" w:rsidP="00D607AB">
            <w:pPr>
              <w:widowControl/>
              <w:jc w:val="center"/>
              <w:rPr>
                <w:b/>
                <w:iCs/>
              </w:rPr>
            </w:pPr>
            <w:r w:rsidRPr="008C4DC9">
              <w:rPr>
                <w:b/>
                <w:iCs/>
              </w:rPr>
              <w:t>Teen Mothers</w:t>
            </w:r>
          </w:p>
        </w:tc>
      </w:tr>
      <w:tr w:rsidR="00D607AB" w14:paraId="16E89314" w14:textId="77777777" w:rsidTr="00D607AB">
        <w:trPr>
          <w:trHeight w:val="1116"/>
        </w:trPr>
        <w:tc>
          <w:tcPr>
            <w:tcW w:w="3120" w:type="dxa"/>
            <w:tcBorders>
              <w:right w:val="single" w:sz="4" w:space="0" w:color="auto"/>
            </w:tcBorders>
          </w:tcPr>
          <w:p w14:paraId="25AE1DDF" w14:textId="77777777" w:rsidR="00D607AB" w:rsidRDefault="00D607AB" w:rsidP="00D607AB">
            <w:pPr>
              <w:widowControl/>
              <w:jc w:val="center"/>
              <w:rPr>
                <w:i/>
              </w:rPr>
            </w:pPr>
            <w:r w:rsidRPr="009C2077">
              <w:rPr>
                <w:i/>
              </w:rPr>
              <w:t xml:space="preserve">Building </w:t>
            </w:r>
          </w:p>
          <w:p w14:paraId="23BCB354" w14:textId="77777777" w:rsidR="00D607AB" w:rsidRDefault="00D607AB" w:rsidP="00D607AB">
            <w:pPr>
              <w:widowControl/>
              <w:jc w:val="center"/>
              <w:rPr>
                <w:i/>
              </w:rPr>
            </w:pPr>
            <w:r w:rsidRPr="009C2077">
              <w:rPr>
                <w:i/>
              </w:rPr>
              <w:t xml:space="preserve">7-13-year-old Littles </w:t>
            </w:r>
            <w:r w:rsidRPr="009C2077">
              <w:rPr>
                <w:i/>
              </w:rPr>
              <w:br/>
              <w:t xml:space="preserve">into confident – </w:t>
            </w:r>
          </w:p>
          <w:p w14:paraId="193863A7" w14:textId="77777777" w:rsidR="00D607AB" w:rsidRDefault="00D607AB" w:rsidP="00D607AB">
            <w:pPr>
              <w:widowControl/>
              <w:jc w:val="center"/>
              <w:rPr>
                <w:i/>
              </w:rPr>
            </w:pPr>
            <w:r>
              <w:rPr>
                <w:i/>
              </w:rPr>
              <w:t>c</w:t>
            </w:r>
            <w:r w:rsidRPr="009C2077">
              <w:rPr>
                <w:i/>
              </w:rPr>
              <w:t xml:space="preserve">ompetent – </w:t>
            </w:r>
          </w:p>
          <w:p w14:paraId="2353B1BF" w14:textId="77777777" w:rsidR="00D607AB" w:rsidRDefault="00D607AB" w:rsidP="00D607AB">
            <w:pPr>
              <w:widowControl/>
              <w:jc w:val="center"/>
              <w:rPr>
                <w:iCs/>
              </w:rPr>
            </w:pPr>
            <w:r w:rsidRPr="009C2077">
              <w:rPr>
                <w:i/>
              </w:rPr>
              <w:t>caring</w:t>
            </w:r>
            <w:r>
              <w:rPr>
                <w:i/>
              </w:rPr>
              <w:t xml:space="preserve"> </w:t>
            </w:r>
            <w:r w:rsidRPr="009C2077">
              <w:rPr>
                <w:i/>
              </w:rPr>
              <w:t>young adults</w:t>
            </w:r>
          </w:p>
        </w:tc>
        <w:tc>
          <w:tcPr>
            <w:tcW w:w="3120" w:type="dxa"/>
            <w:tcBorders>
              <w:left w:val="single" w:sz="4" w:space="0" w:color="auto"/>
              <w:right w:val="single" w:sz="4" w:space="0" w:color="auto"/>
            </w:tcBorders>
          </w:tcPr>
          <w:p w14:paraId="5CD6A914" w14:textId="77777777" w:rsidR="00D607AB" w:rsidRDefault="00D607AB" w:rsidP="00D607AB">
            <w:pPr>
              <w:widowControl/>
              <w:jc w:val="center"/>
              <w:rPr>
                <w:i/>
              </w:rPr>
            </w:pPr>
            <w:r w:rsidRPr="009C2077">
              <w:rPr>
                <w:i/>
              </w:rPr>
              <w:t xml:space="preserve">Building </w:t>
            </w:r>
          </w:p>
          <w:p w14:paraId="3221430D" w14:textId="77777777" w:rsidR="00D607AB" w:rsidRDefault="00D607AB" w:rsidP="00D607AB">
            <w:pPr>
              <w:widowControl/>
              <w:jc w:val="center"/>
              <w:rPr>
                <w:i/>
              </w:rPr>
            </w:pPr>
            <w:r w:rsidRPr="009C2077">
              <w:rPr>
                <w:i/>
              </w:rPr>
              <w:t>15-17-year-old Bigs</w:t>
            </w:r>
            <w:r w:rsidRPr="009C2077">
              <w:rPr>
                <w:i/>
              </w:rPr>
              <w:br/>
              <w:t xml:space="preserve"> into confident – </w:t>
            </w:r>
          </w:p>
          <w:p w14:paraId="41161AF2" w14:textId="77777777" w:rsidR="00D607AB" w:rsidRDefault="00D607AB" w:rsidP="00D607AB">
            <w:pPr>
              <w:widowControl/>
              <w:jc w:val="center"/>
              <w:rPr>
                <w:i/>
              </w:rPr>
            </w:pPr>
            <w:r w:rsidRPr="009C2077">
              <w:rPr>
                <w:i/>
              </w:rPr>
              <w:t xml:space="preserve">competent – </w:t>
            </w:r>
          </w:p>
          <w:p w14:paraId="08148BDC" w14:textId="77777777" w:rsidR="00D607AB" w:rsidRDefault="00D607AB" w:rsidP="00D607AB">
            <w:pPr>
              <w:widowControl/>
              <w:jc w:val="center"/>
              <w:rPr>
                <w:iCs/>
              </w:rPr>
            </w:pPr>
            <w:r w:rsidRPr="009C2077">
              <w:rPr>
                <w:i/>
              </w:rPr>
              <w:t>caring</w:t>
            </w:r>
            <w:r>
              <w:rPr>
                <w:i/>
              </w:rPr>
              <w:t xml:space="preserve"> </w:t>
            </w:r>
            <w:r w:rsidRPr="009C2077">
              <w:rPr>
                <w:i/>
              </w:rPr>
              <w:t>young adults</w:t>
            </w:r>
          </w:p>
        </w:tc>
        <w:tc>
          <w:tcPr>
            <w:tcW w:w="3120" w:type="dxa"/>
            <w:tcBorders>
              <w:left w:val="single" w:sz="4" w:space="0" w:color="auto"/>
            </w:tcBorders>
          </w:tcPr>
          <w:p w14:paraId="17463783" w14:textId="77777777" w:rsidR="00D607AB" w:rsidRDefault="00D607AB" w:rsidP="00D607AB">
            <w:pPr>
              <w:widowControl/>
              <w:jc w:val="center"/>
              <w:rPr>
                <w:i/>
              </w:rPr>
            </w:pPr>
            <w:r w:rsidRPr="009C2077">
              <w:rPr>
                <w:i/>
              </w:rPr>
              <w:t>Building</w:t>
            </w:r>
            <w:r>
              <w:rPr>
                <w:i/>
              </w:rPr>
              <w:t xml:space="preserve"> </w:t>
            </w:r>
            <w:r w:rsidRPr="009C2077">
              <w:rPr>
                <w:i/>
              </w:rPr>
              <w:t>pregnant</w:t>
            </w:r>
            <w:r>
              <w:rPr>
                <w:i/>
              </w:rPr>
              <w:t xml:space="preserve"> </w:t>
            </w:r>
            <w:r>
              <w:rPr>
                <w:i/>
              </w:rPr>
              <w:br/>
            </w:r>
            <w:r w:rsidRPr="009C2077">
              <w:rPr>
                <w:i/>
              </w:rPr>
              <w:t>and</w:t>
            </w:r>
            <w:r>
              <w:rPr>
                <w:i/>
              </w:rPr>
              <w:t xml:space="preserve"> </w:t>
            </w:r>
            <w:r w:rsidRPr="009C2077">
              <w:rPr>
                <w:i/>
              </w:rPr>
              <w:t xml:space="preserve">parenting teens </w:t>
            </w:r>
          </w:p>
          <w:p w14:paraId="7BCC6617" w14:textId="77777777" w:rsidR="00D607AB" w:rsidRDefault="00D607AB" w:rsidP="00D607AB">
            <w:pPr>
              <w:widowControl/>
              <w:jc w:val="center"/>
              <w:rPr>
                <w:i/>
              </w:rPr>
            </w:pPr>
            <w:r w:rsidRPr="009C2077">
              <w:rPr>
                <w:i/>
              </w:rPr>
              <w:t>into</w:t>
            </w:r>
            <w:r>
              <w:rPr>
                <w:i/>
              </w:rPr>
              <w:t xml:space="preserve"> </w:t>
            </w:r>
            <w:r w:rsidRPr="009C2077">
              <w:rPr>
                <w:i/>
              </w:rPr>
              <w:t xml:space="preserve">confident – </w:t>
            </w:r>
          </w:p>
          <w:p w14:paraId="6B7587D3" w14:textId="77777777" w:rsidR="00D607AB" w:rsidRDefault="00D607AB" w:rsidP="00D607AB">
            <w:pPr>
              <w:widowControl/>
              <w:jc w:val="center"/>
              <w:rPr>
                <w:iCs/>
              </w:rPr>
            </w:pPr>
            <w:r w:rsidRPr="009C2077">
              <w:rPr>
                <w:i/>
              </w:rPr>
              <w:t xml:space="preserve">competent – </w:t>
            </w:r>
            <w:r>
              <w:rPr>
                <w:i/>
              </w:rPr>
              <w:br/>
            </w:r>
            <w:r w:rsidRPr="009C2077">
              <w:rPr>
                <w:i/>
              </w:rPr>
              <w:t>caring parents</w:t>
            </w:r>
          </w:p>
        </w:tc>
      </w:tr>
    </w:tbl>
    <w:p w14:paraId="735F2F9E" w14:textId="64658E58" w:rsidR="00A34E81" w:rsidRDefault="00A34E81" w:rsidP="00D607AB">
      <w:pPr>
        <w:widowControl/>
      </w:pPr>
    </w:p>
    <w:p w14:paraId="2712B0BE" w14:textId="77777777" w:rsidR="00A34E81" w:rsidRDefault="00A34E81">
      <w:pPr>
        <w:widowControl/>
      </w:pPr>
      <w:r>
        <w:br w:type="page"/>
      </w:r>
    </w:p>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149"/>
        <w:gridCol w:w="3149"/>
        <w:gridCol w:w="3149"/>
      </w:tblGrid>
      <w:tr w:rsidR="00D607AB" w:rsidRPr="008C4DC9" w14:paraId="5493D147" w14:textId="77777777" w:rsidTr="00D607AB">
        <w:tc>
          <w:tcPr>
            <w:tcW w:w="9447" w:type="dxa"/>
            <w:gridSpan w:val="3"/>
          </w:tcPr>
          <w:p w14:paraId="25B2B9EF" w14:textId="77777777" w:rsidR="00D607AB" w:rsidRPr="008C4DC9" w:rsidRDefault="00D607AB" w:rsidP="00D607AB">
            <w:pPr>
              <w:widowControl/>
              <w:rPr>
                <w:b/>
                <w:iCs/>
              </w:rPr>
            </w:pPr>
            <w:r>
              <w:lastRenderedPageBreak/>
              <w:br w:type="page"/>
            </w:r>
            <w:r>
              <w:rPr>
                <w:b/>
              </w:rPr>
              <w:t>MS Chapter</w:t>
            </w:r>
            <w:r w:rsidRPr="000777A4">
              <w:t xml:space="preserve"> </w:t>
            </w:r>
          </w:p>
        </w:tc>
      </w:tr>
      <w:tr w:rsidR="00D607AB" w:rsidRPr="008C4DC9" w14:paraId="6DA9C7A3" w14:textId="77777777" w:rsidTr="00D607AB">
        <w:tc>
          <w:tcPr>
            <w:tcW w:w="3149" w:type="dxa"/>
            <w:tcBorders>
              <w:right w:val="single" w:sz="4" w:space="0" w:color="auto"/>
            </w:tcBorders>
          </w:tcPr>
          <w:p w14:paraId="45D06743" w14:textId="77777777" w:rsidR="00D607AB" w:rsidRPr="008C4DC9" w:rsidRDefault="00D607AB" w:rsidP="00D607AB">
            <w:pPr>
              <w:widowControl/>
              <w:jc w:val="center"/>
              <w:rPr>
                <w:b/>
                <w:iCs/>
              </w:rPr>
            </w:pPr>
            <w:r w:rsidRPr="00002D0F">
              <w:rPr>
                <w:b/>
              </w:rPr>
              <w:t>Newly Diagnose</w:t>
            </w:r>
            <w:r w:rsidRPr="000777A4">
              <w:t>d</w:t>
            </w:r>
          </w:p>
        </w:tc>
        <w:tc>
          <w:tcPr>
            <w:tcW w:w="3149" w:type="dxa"/>
            <w:tcBorders>
              <w:left w:val="single" w:sz="4" w:space="0" w:color="auto"/>
              <w:right w:val="single" w:sz="4" w:space="0" w:color="auto"/>
            </w:tcBorders>
          </w:tcPr>
          <w:p w14:paraId="67164057" w14:textId="77777777" w:rsidR="00D607AB" w:rsidRPr="00002D0F" w:rsidRDefault="00D607AB" w:rsidP="00D607AB">
            <w:pPr>
              <w:widowControl/>
              <w:jc w:val="center"/>
              <w:rPr>
                <w:b/>
                <w:iCs/>
              </w:rPr>
            </w:pPr>
            <w:r w:rsidRPr="00002D0F">
              <w:rPr>
                <w:b/>
              </w:rPr>
              <w:t>Research</w:t>
            </w:r>
          </w:p>
        </w:tc>
        <w:tc>
          <w:tcPr>
            <w:tcW w:w="3149" w:type="dxa"/>
            <w:tcBorders>
              <w:left w:val="single" w:sz="4" w:space="0" w:color="auto"/>
            </w:tcBorders>
          </w:tcPr>
          <w:p w14:paraId="5BAF42FD" w14:textId="77777777" w:rsidR="00D607AB" w:rsidRPr="00002D0F" w:rsidRDefault="00D607AB" w:rsidP="00D607AB">
            <w:pPr>
              <w:widowControl/>
              <w:jc w:val="center"/>
              <w:rPr>
                <w:b/>
                <w:iCs/>
              </w:rPr>
            </w:pPr>
            <w:r w:rsidRPr="00002D0F">
              <w:rPr>
                <w:b/>
              </w:rPr>
              <w:t>Support Groups</w:t>
            </w:r>
          </w:p>
        </w:tc>
      </w:tr>
      <w:tr w:rsidR="00D607AB" w14:paraId="40D426E7" w14:textId="77777777" w:rsidTr="00D607AB">
        <w:tc>
          <w:tcPr>
            <w:tcW w:w="3149" w:type="dxa"/>
            <w:tcBorders>
              <w:right w:val="single" w:sz="4" w:space="0" w:color="auto"/>
            </w:tcBorders>
          </w:tcPr>
          <w:p w14:paraId="255CAF5A" w14:textId="77777777" w:rsidR="00D607AB" w:rsidRDefault="00D607AB" w:rsidP="00D607AB">
            <w:pPr>
              <w:widowControl/>
              <w:jc w:val="center"/>
              <w:rPr>
                <w:sz w:val="18"/>
              </w:rPr>
            </w:pPr>
            <w:r w:rsidRPr="009C2077">
              <w:rPr>
                <w:i/>
              </w:rPr>
              <w:t>You’re not alone</w:t>
            </w:r>
            <w:r>
              <w:rPr>
                <w:i/>
              </w:rPr>
              <w:br/>
            </w:r>
            <w:r w:rsidRPr="009C2077">
              <w:rPr>
                <w:i/>
              </w:rPr>
              <w:t>for those newly diagnosed</w:t>
            </w:r>
          </w:p>
          <w:p w14:paraId="2F5B0ADC" w14:textId="62585CC9" w:rsidR="00D607AB" w:rsidRPr="00FD74C6" w:rsidRDefault="00D607AB" w:rsidP="00492C45">
            <w:pPr>
              <w:widowControl/>
              <w:jc w:val="right"/>
              <w:rPr>
                <w:sz w:val="20"/>
                <w:szCs w:val="20"/>
              </w:rPr>
            </w:pPr>
            <w:r w:rsidRPr="00002D0F">
              <w:rPr>
                <w:sz w:val="20"/>
                <w:szCs w:val="20"/>
              </w:rPr>
              <w:t>MS Peer Connection</w:t>
            </w:r>
            <w:r w:rsidRPr="00002D0F">
              <w:rPr>
                <w:sz w:val="20"/>
                <w:szCs w:val="20"/>
              </w:rPr>
              <w:br/>
              <w:t>Moving Forward</w:t>
            </w:r>
            <w:r w:rsidRPr="00002D0F">
              <w:rPr>
                <w:sz w:val="20"/>
                <w:szCs w:val="20"/>
              </w:rPr>
              <w:br/>
              <w:t>Knowledge Is Power</w:t>
            </w:r>
          </w:p>
        </w:tc>
        <w:tc>
          <w:tcPr>
            <w:tcW w:w="3149" w:type="dxa"/>
            <w:tcBorders>
              <w:left w:val="single" w:sz="4" w:space="0" w:color="auto"/>
              <w:right w:val="single" w:sz="4" w:space="0" w:color="auto"/>
            </w:tcBorders>
          </w:tcPr>
          <w:p w14:paraId="52BC5916" w14:textId="77777777" w:rsidR="00D607AB" w:rsidRDefault="00D607AB" w:rsidP="00D607AB">
            <w:pPr>
              <w:widowControl/>
              <w:jc w:val="center"/>
              <w:rPr>
                <w:iCs/>
              </w:rPr>
            </w:pPr>
            <w:r w:rsidRPr="009C2077">
              <w:rPr>
                <w:i/>
              </w:rPr>
              <w:t xml:space="preserve">Ending the </w:t>
            </w:r>
            <w:r>
              <w:rPr>
                <w:i/>
              </w:rPr>
              <w:br/>
            </w:r>
            <w:r w:rsidRPr="009C2077">
              <w:rPr>
                <w:i/>
              </w:rPr>
              <w:t>devastating effects</w:t>
            </w:r>
            <w:r>
              <w:rPr>
                <w:i/>
              </w:rPr>
              <w:br/>
            </w:r>
            <w:r w:rsidRPr="009C2077">
              <w:rPr>
                <w:i/>
              </w:rPr>
              <w:t>for those living with MS</w:t>
            </w:r>
          </w:p>
        </w:tc>
        <w:tc>
          <w:tcPr>
            <w:tcW w:w="3149" w:type="dxa"/>
            <w:tcBorders>
              <w:left w:val="single" w:sz="4" w:space="0" w:color="auto"/>
            </w:tcBorders>
          </w:tcPr>
          <w:p w14:paraId="1EB27F8E" w14:textId="77777777" w:rsidR="00D607AB" w:rsidRDefault="00D607AB" w:rsidP="00D607AB">
            <w:pPr>
              <w:widowControl/>
              <w:jc w:val="center"/>
              <w:rPr>
                <w:iCs/>
              </w:rPr>
            </w:pPr>
            <w:r>
              <w:rPr>
                <w:i/>
              </w:rPr>
              <w:t>The f</w:t>
            </w:r>
            <w:r w:rsidRPr="009C2077">
              <w:rPr>
                <w:i/>
              </w:rPr>
              <w:t>ullest life possible</w:t>
            </w:r>
            <w:r>
              <w:rPr>
                <w:i/>
              </w:rPr>
              <w:br/>
            </w:r>
            <w:r w:rsidRPr="009C2077">
              <w:rPr>
                <w:i/>
              </w:rPr>
              <w:t xml:space="preserve"> for those living with MS</w:t>
            </w:r>
          </w:p>
        </w:tc>
      </w:tr>
    </w:tbl>
    <w:p w14:paraId="40EFDAF0" w14:textId="1690FADD" w:rsidR="00445D2B" w:rsidRDefault="00445D2B"/>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149"/>
        <w:gridCol w:w="3149"/>
        <w:gridCol w:w="3149"/>
      </w:tblGrid>
      <w:tr w:rsidR="00D607AB" w14:paraId="4B3118C8" w14:textId="77777777" w:rsidTr="00D607AB">
        <w:trPr>
          <w:trHeight w:val="450"/>
        </w:trPr>
        <w:tc>
          <w:tcPr>
            <w:tcW w:w="3149" w:type="dxa"/>
            <w:tcBorders>
              <w:right w:val="single" w:sz="4" w:space="0" w:color="auto"/>
            </w:tcBorders>
          </w:tcPr>
          <w:p w14:paraId="25E54E3A" w14:textId="2D9ED220" w:rsidR="00D607AB" w:rsidRDefault="00D607AB" w:rsidP="00D607AB">
            <w:pPr>
              <w:widowControl/>
              <w:jc w:val="center"/>
              <w:rPr>
                <w:i/>
              </w:rPr>
            </w:pPr>
            <w:r w:rsidRPr="00B90D97">
              <w:rPr>
                <w:b/>
              </w:rPr>
              <w:t>Direct Disbursements</w:t>
            </w:r>
            <w:r w:rsidRPr="003669FA">
              <w:rPr>
                <w:i/>
              </w:rPr>
              <w:t xml:space="preserve"> Solutions</w:t>
            </w:r>
          </w:p>
          <w:p w14:paraId="68F6C688" w14:textId="77777777" w:rsidR="00D607AB" w:rsidRDefault="00D607AB" w:rsidP="00D607AB">
            <w:pPr>
              <w:widowControl/>
              <w:rPr>
                <w:b/>
              </w:rPr>
            </w:pPr>
            <w:r w:rsidRPr="003669FA">
              <w:rPr>
                <w:i/>
              </w:rPr>
              <w:t xml:space="preserve"> for those without means</w:t>
            </w:r>
            <w:r w:rsidRPr="0047140A">
              <w:rPr>
                <w:sz w:val="18"/>
              </w:rPr>
              <w:t xml:space="preserve"> </w:t>
            </w:r>
            <w:r w:rsidRPr="00B90D97">
              <w:rPr>
                <w:sz w:val="20"/>
              </w:rPr>
              <w:t>Equipment Direct Counseling Referral Counseling</w:t>
            </w:r>
          </w:p>
        </w:tc>
        <w:tc>
          <w:tcPr>
            <w:tcW w:w="3149" w:type="dxa"/>
            <w:tcBorders>
              <w:left w:val="single" w:sz="4" w:space="0" w:color="auto"/>
              <w:right w:val="single" w:sz="4" w:space="0" w:color="auto"/>
            </w:tcBorders>
          </w:tcPr>
          <w:p w14:paraId="5E2B49D6" w14:textId="77777777" w:rsidR="00D607AB" w:rsidRPr="00002D0F" w:rsidRDefault="00D607AB" w:rsidP="00D607AB">
            <w:pPr>
              <w:widowControl/>
              <w:rPr>
                <w:b/>
              </w:rPr>
            </w:pPr>
            <w:r w:rsidRPr="00002D0F">
              <w:rPr>
                <w:b/>
              </w:rPr>
              <w:t>Update Education</w:t>
            </w:r>
          </w:p>
          <w:p w14:paraId="3DBC8F4D" w14:textId="77777777" w:rsidR="00D607AB" w:rsidRDefault="00D607AB" w:rsidP="00D607AB">
            <w:pPr>
              <w:widowControl/>
              <w:jc w:val="center"/>
              <w:rPr>
                <w:i/>
              </w:rPr>
            </w:pPr>
            <w:r>
              <w:rPr>
                <w:i/>
              </w:rPr>
              <w:t xml:space="preserve">Staying current </w:t>
            </w:r>
            <w:r>
              <w:rPr>
                <w:i/>
              </w:rPr>
              <w:br/>
              <w:t>for those living with MS</w:t>
            </w:r>
          </w:p>
          <w:p w14:paraId="05D260C8" w14:textId="77777777" w:rsidR="00D607AB" w:rsidRPr="00B90D97" w:rsidRDefault="00D607AB" w:rsidP="00D607AB">
            <w:pPr>
              <w:widowControl/>
              <w:jc w:val="right"/>
              <w:rPr>
                <w:sz w:val="20"/>
              </w:rPr>
            </w:pPr>
            <w:r w:rsidRPr="00B90D97">
              <w:rPr>
                <w:sz w:val="20"/>
              </w:rPr>
              <w:t xml:space="preserve"> Fall Education Conference </w:t>
            </w:r>
          </w:p>
          <w:p w14:paraId="72D78A08" w14:textId="77777777" w:rsidR="00D607AB" w:rsidRPr="00B90D97" w:rsidRDefault="00D607AB" w:rsidP="00D607AB">
            <w:pPr>
              <w:widowControl/>
              <w:rPr>
                <w:sz w:val="20"/>
              </w:rPr>
            </w:pPr>
            <w:r w:rsidRPr="00B90D97">
              <w:rPr>
                <w:sz w:val="20"/>
              </w:rPr>
              <w:t>National Television Conference</w:t>
            </w:r>
          </w:p>
        </w:tc>
        <w:tc>
          <w:tcPr>
            <w:tcW w:w="3149" w:type="dxa"/>
            <w:tcBorders>
              <w:left w:val="single" w:sz="4" w:space="0" w:color="auto"/>
            </w:tcBorders>
          </w:tcPr>
          <w:p w14:paraId="51D749A5" w14:textId="77777777" w:rsidR="00D607AB" w:rsidRPr="009C2077" w:rsidRDefault="00D607AB" w:rsidP="00D607AB">
            <w:pPr>
              <w:widowControl/>
              <w:jc w:val="center"/>
              <w:rPr>
                <w:i/>
              </w:rPr>
            </w:pPr>
          </w:p>
        </w:tc>
      </w:tr>
    </w:tbl>
    <w:p w14:paraId="35908254" w14:textId="77777777" w:rsidR="00D607AB" w:rsidRDefault="00D607AB" w:rsidP="00D607AB">
      <w:pPr>
        <w:widowControl/>
      </w:pPr>
    </w:p>
    <w:p w14:paraId="03E4A9E9" w14:textId="77777777" w:rsidR="00D607AB" w:rsidRDefault="00D607AB" w:rsidP="00D607AB">
      <w:pPr>
        <w:widowControl/>
      </w:pPr>
      <w:r w:rsidRPr="005F1BBF">
        <w:t xml:space="preserve">As shown in the examples above, the preferred way to describe the </w:t>
      </w:r>
      <w:r>
        <w:t>lines of business</w:t>
      </w:r>
      <w:r w:rsidRPr="005F1BBF">
        <w:t xml:space="preserve"> is with brief </w:t>
      </w:r>
      <w:r>
        <w:t>customer-difference</w:t>
      </w:r>
      <w:r w:rsidRPr="005F1BBF">
        <w:t xml:space="preserve"> statements of no more than six to eight words in length. </w:t>
      </w:r>
      <w:r>
        <w:t xml:space="preserve">Sometimes the statement includes the customer and the difference; sometimes </w:t>
      </w:r>
      <w:r w:rsidRPr="005F1BBF">
        <w:t xml:space="preserve">organizations will use descriptions that are </w:t>
      </w:r>
      <w:r>
        <w:t>more about products or services as demonstrated in the fair housing agency below:</w:t>
      </w:r>
    </w:p>
    <w:p w14:paraId="7656F781" w14:textId="77777777" w:rsidR="00D607AB" w:rsidRDefault="00D607AB" w:rsidP="00D607AB">
      <w:pPr>
        <w:widowControl/>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4788"/>
        <w:gridCol w:w="4788"/>
      </w:tblGrid>
      <w:tr w:rsidR="00D607AB" w:rsidRPr="00E026AD" w14:paraId="27ABD3A7" w14:textId="77777777" w:rsidTr="00492C45">
        <w:trPr>
          <w:cantSplit/>
          <w:tblHeader/>
          <w:jc w:val="center"/>
        </w:trPr>
        <w:tc>
          <w:tcPr>
            <w:tcW w:w="4788" w:type="dxa"/>
            <w:tcBorders>
              <w:bottom w:val="single" w:sz="4" w:space="0" w:color="auto"/>
            </w:tcBorders>
            <w:shd w:val="clear" w:color="auto" w:fill="D9D9D9" w:themeFill="background1" w:themeFillShade="D9"/>
            <w:tcMar>
              <w:left w:w="29" w:type="dxa"/>
              <w:right w:w="29" w:type="dxa"/>
            </w:tcMar>
          </w:tcPr>
          <w:p w14:paraId="016201FC" w14:textId="77777777" w:rsidR="00D607AB" w:rsidRPr="00800B0D" w:rsidRDefault="00D607AB" w:rsidP="00D607AB">
            <w:pPr>
              <w:widowControl/>
              <w:jc w:val="center"/>
              <w:rPr>
                <w:b/>
              </w:rPr>
            </w:pPr>
            <w:r w:rsidRPr="00154168">
              <w:rPr>
                <w:b/>
              </w:rPr>
              <w:t>HOUSING DISCRIMINATION</w:t>
            </w:r>
          </w:p>
        </w:tc>
        <w:tc>
          <w:tcPr>
            <w:tcW w:w="4788" w:type="dxa"/>
            <w:tcBorders>
              <w:bottom w:val="single" w:sz="4" w:space="0" w:color="auto"/>
            </w:tcBorders>
            <w:shd w:val="clear" w:color="auto" w:fill="D9D9D9" w:themeFill="background1" w:themeFillShade="D9"/>
          </w:tcPr>
          <w:p w14:paraId="27F2C63D" w14:textId="77777777" w:rsidR="00D607AB" w:rsidRPr="00800B0D" w:rsidRDefault="00D607AB" w:rsidP="00D607AB">
            <w:pPr>
              <w:widowControl/>
              <w:jc w:val="center"/>
              <w:rPr>
                <w:b/>
              </w:rPr>
            </w:pPr>
            <w:r w:rsidRPr="00154168">
              <w:rPr>
                <w:b/>
              </w:rPr>
              <w:t>PREDATORY MORTGAGE LENDING</w:t>
            </w:r>
          </w:p>
        </w:tc>
      </w:tr>
      <w:tr w:rsidR="00D607AB" w:rsidRPr="00E026AD" w14:paraId="4E0BC8F9" w14:textId="77777777" w:rsidTr="00492C45">
        <w:trPr>
          <w:cantSplit/>
          <w:jc w:val="center"/>
        </w:trPr>
        <w:tc>
          <w:tcPr>
            <w:tcW w:w="4788" w:type="dxa"/>
            <w:tcBorders>
              <w:bottom w:val="nil"/>
            </w:tcBorders>
            <w:tcMar>
              <w:left w:w="29" w:type="dxa"/>
              <w:right w:w="29" w:type="dxa"/>
            </w:tcMar>
          </w:tcPr>
          <w:p w14:paraId="7FB4A702" w14:textId="5EA2113F" w:rsidR="00D607AB" w:rsidRPr="00154168" w:rsidRDefault="00D607AB" w:rsidP="00D607AB">
            <w:pPr>
              <w:jc w:val="center"/>
              <w:rPr>
                <w:b/>
              </w:rPr>
            </w:pPr>
            <w:r w:rsidRPr="00180056">
              <w:rPr>
                <w:b/>
              </w:rPr>
              <w:t>General Public</w:t>
            </w:r>
            <w:r>
              <w:rPr>
                <w:b/>
              </w:rPr>
              <w:br/>
            </w:r>
            <w:r w:rsidRPr="00E026AD">
              <w:rPr>
                <w:i/>
              </w:rPr>
              <w:t>Individuals are more aware and</w:t>
            </w:r>
            <w:r w:rsidRPr="00E026AD">
              <w:rPr>
                <w:i/>
              </w:rPr>
              <w:br/>
              <w:t>assert their fair housing rights</w:t>
            </w:r>
          </w:p>
        </w:tc>
        <w:tc>
          <w:tcPr>
            <w:tcW w:w="4788" w:type="dxa"/>
            <w:tcBorders>
              <w:bottom w:val="nil"/>
            </w:tcBorders>
          </w:tcPr>
          <w:p w14:paraId="36BEBAA9" w14:textId="2340F341" w:rsidR="00D607AB" w:rsidRPr="00154168" w:rsidRDefault="00D607AB" w:rsidP="00D607AB">
            <w:pPr>
              <w:jc w:val="center"/>
              <w:rPr>
                <w:b/>
              </w:rPr>
            </w:pPr>
            <w:r w:rsidRPr="00180056">
              <w:rPr>
                <w:b/>
              </w:rPr>
              <w:t>General Public</w:t>
            </w:r>
            <w:r>
              <w:rPr>
                <w:i/>
              </w:rPr>
              <w:br/>
            </w:r>
            <w:r w:rsidRPr="00E026AD">
              <w:rPr>
                <w:i/>
              </w:rPr>
              <w:t>Individuals are aware and</w:t>
            </w:r>
            <w:r w:rsidRPr="00E026AD">
              <w:rPr>
                <w:i/>
              </w:rPr>
              <w:br/>
              <w:t>avoid becoming victims</w:t>
            </w:r>
          </w:p>
        </w:tc>
      </w:tr>
      <w:tr w:rsidR="00492C45" w:rsidRPr="00E026AD" w14:paraId="6A952094" w14:textId="77777777" w:rsidTr="00492C45">
        <w:trPr>
          <w:cantSplit/>
          <w:jc w:val="center"/>
        </w:trPr>
        <w:tc>
          <w:tcPr>
            <w:tcW w:w="4788" w:type="dxa"/>
            <w:tcBorders>
              <w:top w:val="nil"/>
              <w:bottom w:val="nil"/>
            </w:tcBorders>
            <w:tcMar>
              <w:left w:w="29" w:type="dxa"/>
              <w:right w:w="29" w:type="dxa"/>
            </w:tcMar>
          </w:tcPr>
          <w:p w14:paraId="163FBB59" w14:textId="77777777" w:rsidR="00492C45" w:rsidRPr="00180056" w:rsidRDefault="00492C45" w:rsidP="00492C45">
            <w:pPr>
              <w:widowControl/>
              <w:jc w:val="center"/>
              <w:rPr>
                <w:b/>
              </w:rPr>
            </w:pPr>
            <w:r w:rsidRPr="00180056">
              <w:rPr>
                <w:b/>
              </w:rPr>
              <w:t>Housing Providers/Professionals</w:t>
            </w:r>
          </w:p>
          <w:p w14:paraId="11F5BED6" w14:textId="260310A3" w:rsidR="00492C45" w:rsidRPr="00180056" w:rsidRDefault="00492C45" w:rsidP="00492C45">
            <w:pPr>
              <w:jc w:val="center"/>
              <w:rPr>
                <w:b/>
              </w:rPr>
            </w:pPr>
            <w:r w:rsidRPr="00E026AD">
              <w:rPr>
                <w:i/>
              </w:rPr>
              <w:t xml:space="preserve">Individuals and companies are better educated, </w:t>
            </w:r>
            <w:r w:rsidRPr="00E026AD">
              <w:rPr>
                <w:i/>
              </w:rPr>
              <w:br/>
              <w:t>and greater compliance is achieved</w:t>
            </w:r>
          </w:p>
        </w:tc>
        <w:tc>
          <w:tcPr>
            <w:tcW w:w="4788" w:type="dxa"/>
            <w:tcBorders>
              <w:top w:val="nil"/>
              <w:bottom w:val="nil"/>
            </w:tcBorders>
          </w:tcPr>
          <w:p w14:paraId="2D7858B7" w14:textId="77777777" w:rsidR="00492C45" w:rsidRPr="00180056" w:rsidRDefault="00492C45" w:rsidP="00492C45">
            <w:pPr>
              <w:widowControl/>
              <w:jc w:val="center"/>
              <w:rPr>
                <w:b/>
              </w:rPr>
            </w:pPr>
            <w:r w:rsidRPr="00180056">
              <w:rPr>
                <w:b/>
              </w:rPr>
              <w:t>Housing Providers/Professionals</w:t>
            </w:r>
          </w:p>
          <w:p w14:paraId="1BA6D70F" w14:textId="7CF02178" w:rsidR="00492C45" w:rsidRPr="00180056" w:rsidRDefault="00492C45" w:rsidP="00492C45">
            <w:pPr>
              <w:jc w:val="center"/>
              <w:rPr>
                <w:b/>
              </w:rPr>
            </w:pPr>
            <w:r w:rsidRPr="00E026AD">
              <w:rPr>
                <w:i/>
              </w:rPr>
              <w:t>Individuals and companies are better educated, and assist in protecting customers</w:t>
            </w:r>
          </w:p>
        </w:tc>
      </w:tr>
      <w:tr w:rsidR="00D607AB" w:rsidRPr="00E026AD" w14:paraId="5ABC3F8A" w14:textId="77777777" w:rsidTr="00492C45">
        <w:trPr>
          <w:cantSplit/>
          <w:jc w:val="center"/>
        </w:trPr>
        <w:tc>
          <w:tcPr>
            <w:tcW w:w="4788" w:type="dxa"/>
            <w:tcBorders>
              <w:top w:val="nil"/>
              <w:bottom w:val="nil"/>
            </w:tcBorders>
            <w:tcMar>
              <w:left w:w="29" w:type="dxa"/>
              <w:right w:w="29" w:type="dxa"/>
            </w:tcMar>
          </w:tcPr>
          <w:p w14:paraId="3529E1A8" w14:textId="77777777" w:rsidR="00D607AB" w:rsidRPr="00180056" w:rsidRDefault="00D607AB" w:rsidP="00D607AB">
            <w:pPr>
              <w:widowControl/>
              <w:jc w:val="center"/>
              <w:rPr>
                <w:b/>
              </w:rPr>
            </w:pPr>
            <w:r w:rsidRPr="00180056">
              <w:rPr>
                <w:b/>
              </w:rPr>
              <w:t>Enforcement</w:t>
            </w:r>
          </w:p>
          <w:p w14:paraId="39620964" w14:textId="23C3C640" w:rsidR="00D607AB" w:rsidRPr="00492C45" w:rsidRDefault="00D607AB" w:rsidP="00492C45">
            <w:pPr>
              <w:widowControl/>
              <w:jc w:val="center"/>
              <w:rPr>
                <w:i/>
              </w:rPr>
            </w:pPr>
            <w:r w:rsidRPr="00E026AD">
              <w:rPr>
                <w:i/>
              </w:rPr>
              <w:t xml:space="preserve">Meritorious complaints are identified and </w:t>
            </w:r>
            <w:r w:rsidRPr="00E026AD">
              <w:rPr>
                <w:i/>
              </w:rPr>
              <w:br/>
              <w:t xml:space="preserve">violations are challenged </w:t>
            </w:r>
            <w:r>
              <w:rPr>
                <w:i/>
              </w:rPr>
              <w:t>and</w:t>
            </w:r>
            <w:r w:rsidRPr="00E026AD">
              <w:rPr>
                <w:i/>
              </w:rPr>
              <w:t xml:space="preserve"> proven</w:t>
            </w:r>
          </w:p>
        </w:tc>
        <w:tc>
          <w:tcPr>
            <w:tcW w:w="4788" w:type="dxa"/>
            <w:tcBorders>
              <w:top w:val="nil"/>
              <w:bottom w:val="nil"/>
            </w:tcBorders>
          </w:tcPr>
          <w:p w14:paraId="010F0930" w14:textId="77777777" w:rsidR="00D607AB" w:rsidRPr="00180056" w:rsidRDefault="00D607AB" w:rsidP="00D607AB">
            <w:pPr>
              <w:widowControl/>
              <w:jc w:val="center"/>
              <w:rPr>
                <w:b/>
              </w:rPr>
            </w:pPr>
            <w:r w:rsidRPr="00180056">
              <w:rPr>
                <w:b/>
              </w:rPr>
              <w:t>Intervention for Victims</w:t>
            </w:r>
          </w:p>
          <w:p w14:paraId="5F65AD75" w14:textId="3F3635D0" w:rsidR="00D607AB" w:rsidRPr="00492C45" w:rsidRDefault="00D607AB" w:rsidP="00492C45">
            <w:pPr>
              <w:widowControl/>
              <w:jc w:val="center"/>
              <w:rPr>
                <w:i/>
              </w:rPr>
            </w:pPr>
            <w:r w:rsidRPr="00E026AD">
              <w:rPr>
                <w:i/>
              </w:rPr>
              <w:t>Residents’ rights are asserted and</w:t>
            </w:r>
            <w:r w:rsidRPr="00E026AD">
              <w:rPr>
                <w:i/>
              </w:rPr>
              <w:br/>
              <w:t>remedies are achieved</w:t>
            </w:r>
          </w:p>
        </w:tc>
      </w:tr>
      <w:tr w:rsidR="00492C45" w:rsidRPr="00E026AD" w14:paraId="4A3FE0F7" w14:textId="77777777" w:rsidTr="00492C45">
        <w:trPr>
          <w:cantSplit/>
          <w:jc w:val="center"/>
        </w:trPr>
        <w:tc>
          <w:tcPr>
            <w:tcW w:w="4788" w:type="dxa"/>
            <w:tcBorders>
              <w:top w:val="nil"/>
            </w:tcBorders>
            <w:tcMar>
              <w:left w:w="29" w:type="dxa"/>
              <w:right w:w="29" w:type="dxa"/>
            </w:tcMar>
          </w:tcPr>
          <w:p w14:paraId="7108C435" w14:textId="77777777" w:rsidR="00492C45" w:rsidRPr="00180056" w:rsidRDefault="00492C45" w:rsidP="00492C45">
            <w:pPr>
              <w:widowControl/>
              <w:jc w:val="center"/>
              <w:rPr>
                <w:b/>
              </w:rPr>
            </w:pPr>
            <w:r w:rsidRPr="00180056">
              <w:rPr>
                <w:b/>
              </w:rPr>
              <w:t>Research/Advocacy</w:t>
            </w:r>
          </w:p>
          <w:p w14:paraId="354DE86F" w14:textId="785C0862" w:rsidR="00492C45" w:rsidRPr="00180056" w:rsidRDefault="00492C45" w:rsidP="00492C45">
            <w:pPr>
              <w:jc w:val="center"/>
              <w:rPr>
                <w:b/>
              </w:rPr>
            </w:pPr>
            <w:r w:rsidRPr="00E026AD">
              <w:rPr>
                <w:i/>
              </w:rPr>
              <w:t xml:space="preserve">Problems </w:t>
            </w:r>
            <w:r>
              <w:rPr>
                <w:i/>
              </w:rPr>
              <w:t>and</w:t>
            </w:r>
            <w:r w:rsidRPr="00E026AD">
              <w:rPr>
                <w:i/>
              </w:rPr>
              <w:t xml:space="preserve"> barriers are </w:t>
            </w:r>
            <w:r w:rsidRPr="00E026AD">
              <w:rPr>
                <w:i/>
              </w:rPr>
              <w:br/>
              <w:t xml:space="preserve">identified, prioritized, </w:t>
            </w:r>
            <w:r>
              <w:rPr>
                <w:i/>
              </w:rPr>
              <w:t xml:space="preserve">and </w:t>
            </w:r>
            <w:r w:rsidRPr="00E026AD">
              <w:rPr>
                <w:i/>
              </w:rPr>
              <w:t>publicized</w:t>
            </w:r>
          </w:p>
        </w:tc>
        <w:tc>
          <w:tcPr>
            <w:tcW w:w="4788" w:type="dxa"/>
            <w:tcBorders>
              <w:top w:val="nil"/>
            </w:tcBorders>
          </w:tcPr>
          <w:p w14:paraId="0C56D585" w14:textId="77777777" w:rsidR="00492C45" w:rsidRPr="00180056" w:rsidRDefault="00492C45" w:rsidP="00492C45">
            <w:pPr>
              <w:widowControl/>
              <w:jc w:val="center"/>
              <w:rPr>
                <w:b/>
              </w:rPr>
            </w:pPr>
            <w:r w:rsidRPr="00180056">
              <w:rPr>
                <w:b/>
              </w:rPr>
              <w:t>Research/Advocacy</w:t>
            </w:r>
          </w:p>
          <w:p w14:paraId="08DABAE0" w14:textId="7A4A16B8" w:rsidR="00492C45" w:rsidRPr="00180056" w:rsidRDefault="00492C45" w:rsidP="00492C45">
            <w:pPr>
              <w:jc w:val="center"/>
              <w:rPr>
                <w:b/>
              </w:rPr>
            </w:pPr>
            <w:r w:rsidRPr="00E026AD">
              <w:rPr>
                <w:i/>
              </w:rPr>
              <w:t>Problems are</w:t>
            </w:r>
            <w:r w:rsidRPr="00E026AD">
              <w:rPr>
                <w:i/>
              </w:rPr>
              <w:br/>
              <w:t xml:space="preserve"> identified, prioritized, </w:t>
            </w:r>
            <w:r>
              <w:rPr>
                <w:i/>
              </w:rPr>
              <w:t xml:space="preserve">and </w:t>
            </w:r>
            <w:r w:rsidRPr="00E026AD">
              <w:rPr>
                <w:i/>
              </w:rPr>
              <w:t>publicized</w:t>
            </w:r>
          </w:p>
        </w:tc>
      </w:tr>
    </w:tbl>
    <w:p w14:paraId="02DE6967" w14:textId="77777777" w:rsidR="00D607AB" w:rsidRDefault="00D607AB" w:rsidP="00D607AB">
      <w:pPr>
        <w:pStyle w:val="Heading4"/>
        <w:widowControl/>
      </w:pPr>
    </w:p>
    <w:bookmarkEnd w:id="130"/>
    <w:bookmarkEnd w:id="131"/>
    <w:p w14:paraId="297E46D9" w14:textId="77777777" w:rsidR="00D607AB" w:rsidRPr="005F1BBF" w:rsidRDefault="00D607AB" w:rsidP="00D607AB">
      <w:pPr>
        <w:widowControl/>
      </w:pPr>
      <w:r w:rsidRPr="005F1BBF">
        <w:t xml:space="preserve">Drafting </w:t>
      </w:r>
      <w:r>
        <w:t>a</w:t>
      </w:r>
      <w:r w:rsidRPr="005F1BBF">
        <w:t xml:space="preserve"> list of current </w:t>
      </w:r>
      <w:r>
        <w:t>lines of business</w:t>
      </w:r>
      <w:r w:rsidRPr="005F1BBF">
        <w:t xml:space="preserve"> is straightforward and takes very little time. You </w:t>
      </w:r>
      <w:r>
        <w:t xml:space="preserve">first </w:t>
      </w:r>
      <w:r w:rsidRPr="005F1BBF">
        <w:t>generate a list of all the products, services,</w:t>
      </w:r>
      <w:r>
        <w:t xml:space="preserve"> and</w:t>
      </w:r>
      <w:r w:rsidRPr="005F1BBF">
        <w:t xml:space="preserve"> programs that </w:t>
      </w:r>
      <w:r>
        <w:t xml:space="preserve">your agency </w:t>
      </w:r>
      <w:r w:rsidRPr="005F1BBF">
        <w:t>deliver</w:t>
      </w:r>
      <w:r>
        <w:t>s</w:t>
      </w:r>
      <w:r w:rsidRPr="005F1BBF">
        <w:t xml:space="preserve"> to the customers or clients of the organization. </w:t>
      </w:r>
      <w:r>
        <w:t xml:space="preserve">You then develop a customer-difference statement for each. It’s that simple. </w:t>
      </w:r>
    </w:p>
    <w:p w14:paraId="6C70AFAC" w14:textId="77777777" w:rsidR="00D607AB" w:rsidRDefault="00D607AB" w:rsidP="00D607AB">
      <w:pPr>
        <w:widowControl/>
      </w:pPr>
    </w:p>
    <w:p w14:paraId="3A105D36" w14:textId="77777777" w:rsidR="00D607AB" w:rsidRDefault="00D607AB" w:rsidP="00D607AB">
      <w:pPr>
        <w:widowControl/>
      </w:pPr>
      <w:r w:rsidRPr="005F1BBF">
        <w:t xml:space="preserve">It is usually the executive director’s task to outline the </w:t>
      </w:r>
      <w:r>
        <w:t>lines of business</w:t>
      </w:r>
      <w:r w:rsidRPr="005F1BBF">
        <w:t>. There is no</w:t>
      </w:r>
      <w:r>
        <w:t xml:space="preserve"> best practice</w:t>
      </w:r>
      <w:r w:rsidRPr="005F1BBF">
        <w:t xml:space="preserve">; some </w:t>
      </w:r>
      <w:r>
        <w:t xml:space="preserve">leaders </w:t>
      </w:r>
      <w:r w:rsidRPr="005F1BBF">
        <w:t xml:space="preserve">will quickly list all the products, services, and programs that the organization is delivering and group them in a logical fashion. Others will involve key professional staff in a group setting and use brainstorming to develop the list of current </w:t>
      </w:r>
      <w:r>
        <w:t>lines of business</w:t>
      </w:r>
      <w:r w:rsidRPr="005F1BBF">
        <w:t>.</w:t>
      </w:r>
      <w:r>
        <w:t xml:space="preserve"> Once done, you are ready to work on the success measures.</w:t>
      </w:r>
    </w:p>
    <w:p w14:paraId="20D4A0AF" w14:textId="77777777" w:rsidR="00D607AB" w:rsidRDefault="00D607AB" w:rsidP="00D607AB">
      <w:pPr>
        <w:widowControl/>
        <w:rPr>
          <w:b/>
          <w:caps/>
        </w:rPr>
      </w:pPr>
      <w:bookmarkStart w:id="132" w:name="_Toc267124589"/>
      <w:bookmarkEnd w:id="126"/>
    </w:p>
    <w:p w14:paraId="182518AB" w14:textId="77777777" w:rsidR="00D607AB" w:rsidRDefault="00D607AB" w:rsidP="00D607AB">
      <w:pPr>
        <w:pStyle w:val="Heading3"/>
        <w:widowControl/>
      </w:pPr>
      <w:bookmarkStart w:id="133" w:name="_Toc439003739"/>
      <w:bookmarkStart w:id="134" w:name="_Toc444854701"/>
      <w:bookmarkStart w:id="135" w:name="_Toc445043402"/>
      <w:r w:rsidRPr="00B55C65">
        <w:lastRenderedPageBreak/>
        <w:t>Success Measures</w:t>
      </w:r>
      <w:bookmarkEnd w:id="132"/>
      <w:bookmarkEnd w:id="133"/>
      <w:bookmarkEnd w:id="134"/>
      <w:bookmarkEnd w:id="135"/>
    </w:p>
    <w:p w14:paraId="62300959" w14:textId="77777777" w:rsidR="00D607AB" w:rsidRDefault="00D607AB" w:rsidP="00D607AB">
      <w:pPr>
        <w:widowControl/>
        <w:rPr>
          <w:sz w:val="20"/>
          <w:szCs w:val="20"/>
        </w:rPr>
      </w:pPr>
    </w:p>
    <w:p w14:paraId="67E38222" w14:textId="77777777" w:rsidR="00D607AB" w:rsidRDefault="00D607AB" w:rsidP="00D607AB">
      <w:pPr>
        <w:widowControl/>
      </w:pPr>
      <w:r w:rsidRPr="00A108AA">
        <w:t xml:space="preserve">As </w:t>
      </w:r>
      <w:r>
        <w:t xml:space="preserve">is </w:t>
      </w:r>
      <w:r w:rsidRPr="00A108AA">
        <w:t xml:space="preserve">the case with lines of business, success measures </w:t>
      </w:r>
      <w:r>
        <w:t xml:space="preserve">are used </w:t>
      </w:r>
      <w:r w:rsidRPr="00A108AA">
        <w:t>to answer Michael Porter’s question of “What is the Business Doing now?”</w:t>
      </w:r>
      <w:r w:rsidRPr="00A108AA">
        <w:rPr>
          <w:rStyle w:val="EndnoteReference"/>
        </w:rPr>
        <w:endnoteReference w:id="164"/>
      </w:r>
      <w:r w:rsidRPr="00A108AA">
        <w:t xml:space="preserve"> Unlike the lines of business customer-difference statements that </w:t>
      </w:r>
      <w:r>
        <w:t xml:space="preserve">represent </w:t>
      </w:r>
      <w:r w:rsidRPr="00A108AA">
        <w:t>a qualitative perspective, success measures look at this question from a quantitative point of view.</w:t>
      </w:r>
      <w:r>
        <w:t xml:space="preserve"> </w:t>
      </w:r>
    </w:p>
    <w:p w14:paraId="1E043449" w14:textId="77777777" w:rsidR="00D607AB" w:rsidRDefault="00D607AB" w:rsidP="00D607AB">
      <w:pPr>
        <w:widowControl/>
      </w:pPr>
    </w:p>
    <w:p w14:paraId="22569782" w14:textId="77777777" w:rsidR="00D607AB" w:rsidRPr="00A108AA" w:rsidRDefault="00D607AB" w:rsidP="00D607AB">
      <w:pPr>
        <w:widowControl/>
      </w:pPr>
      <w:r w:rsidRPr="00A108AA">
        <w:t xml:space="preserve">Along with the lines of business and their customer-difference statements, success measures provide a powerful way to ensure that the </w:t>
      </w:r>
      <w:r>
        <w:t>purpose</w:t>
      </w:r>
      <w:r w:rsidRPr="00A108AA">
        <w:t xml:space="preserve"> comes to life.</w:t>
      </w:r>
      <w:r>
        <w:t xml:space="preserve"> After all, “</w:t>
      </w:r>
      <w:r w:rsidRPr="002F2889">
        <w:t>What you measure is what you get.</w:t>
      </w:r>
      <w:r>
        <w:t>”</w:t>
      </w:r>
      <w:r w:rsidRPr="002F2889">
        <w:rPr>
          <w:rStyle w:val="EndnoteReference"/>
          <w:sz w:val="20"/>
          <w:szCs w:val="20"/>
        </w:rPr>
        <w:endnoteReference w:id="165"/>
      </w:r>
    </w:p>
    <w:p w14:paraId="6EFF1889" w14:textId="77777777" w:rsidR="00D607AB" w:rsidRDefault="00D607AB" w:rsidP="00D607AB">
      <w:pPr>
        <w:widowControl/>
      </w:pPr>
    </w:p>
    <w:p w14:paraId="4B5D3675" w14:textId="77777777" w:rsidR="00D607AB" w:rsidRPr="00A108AA" w:rsidRDefault="00D607AB" w:rsidP="00D607AB">
      <w:pPr>
        <w:widowControl/>
      </w:pPr>
      <w:r w:rsidRPr="00A108AA">
        <w:t xml:space="preserve">If a shareholder wants to know how a for-profit company is doing, she typically takes the measure at the bottom line. Whatever this bottom line is called, be it shareholder wealth, net profit, share price, or return on investment, for-profits depend on financial information as a fundamental measure of their success. Nonprofits, on the other hand, </w:t>
      </w:r>
      <w:r>
        <w:t xml:space="preserve">have no such single measure. </w:t>
      </w:r>
      <w:r w:rsidRPr="00A108AA">
        <w:t>As William Bowen, President Emeritus of The Andrew W. Mellon Foundation puts it, “There is no single measure of success, or even of progress, that is analogous to the proverb</w:t>
      </w:r>
      <w:r>
        <w:t>ial bottom-line for a business.”</w:t>
      </w:r>
      <w:r w:rsidRPr="00A108AA">
        <w:rPr>
          <w:rStyle w:val="EndnoteReference"/>
        </w:rPr>
        <w:endnoteReference w:id="166"/>
      </w:r>
      <w:r w:rsidRPr="00A108AA">
        <w:t xml:space="preserve"> </w:t>
      </w:r>
    </w:p>
    <w:p w14:paraId="51FEF58D" w14:textId="77777777" w:rsidR="00D607AB" w:rsidRDefault="00D607AB" w:rsidP="00D607AB">
      <w:pPr>
        <w:widowControl/>
      </w:pPr>
    </w:p>
    <w:p w14:paraId="3D1F1444" w14:textId="77777777" w:rsidR="00D607AB" w:rsidRDefault="00D607AB" w:rsidP="00D607AB">
      <w:pPr>
        <w:widowControl/>
      </w:pPr>
      <w:r w:rsidRPr="00A108AA">
        <w:t xml:space="preserve">Jim Collins of </w:t>
      </w:r>
      <w:r w:rsidRPr="00A108AA">
        <w:rPr>
          <w:i/>
        </w:rPr>
        <w:t xml:space="preserve">Good to Great </w:t>
      </w:r>
      <w:r w:rsidRPr="00A108AA">
        <w:t>fame takes a similar viewpoint, “For a business, financial returns are a perfectly legitimate measure of performance. For a social sector organization, performance must be measured relative to mission, not financial returns.”</w:t>
      </w:r>
      <w:r w:rsidRPr="00A108AA">
        <w:rPr>
          <w:vertAlign w:val="superscript"/>
        </w:rPr>
        <w:endnoteReference w:id="167"/>
      </w:r>
      <w:r w:rsidRPr="00A108AA">
        <w:t xml:space="preserve"> He’s not alone in this opinion. Indeed, the idea that nonprofits are unable or incapable of paying attention to the bottom line is widely held. </w:t>
      </w:r>
      <w:r>
        <w:br/>
      </w:r>
    </w:p>
    <w:p w14:paraId="6C5939B6" w14:textId="77777777" w:rsidR="00D607AB" w:rsidRPr="00A108AA" w:rsidRDefault="00D607AB" w:rsidP="00D607AB">
      <w:pPr>
        <w:widowControl/>
      </w:pPr>
      <w:r w:rsidRPr="00A108AA">
        <w:t>Michael Porter and Mark Kramer assert that nonprofits “operate without the discipline of the bottom line in the delivery of services.”</w:t>
      </w:r>
      <w:r w:rsidRPr="00A108AA">
        <w:rPr>
          <w:rStyle w:val="EndnoteReference"/>
        </w:rPr>
        <w:endnoteReference w:id="168"/>
      </w:r>
      <w:r w:rsidRPr="00A108AA">
        <w:t xml:space="preserve"> Regina Herzlinger says that nonprofits lack the “self-interest that comes from ownership . . . they often lack the competition that would force efficiency [along with] the ultimate barometer of busine</w:t>
      </w:r>
      <w:r>
        <w:t>ss success, the profit measure.”</w:t>
      </w:r>
      <w:r w:rsidRPr="00A108AA">
        <w:rPr>
          <w:vertAlign w:val="superscript"/>
        </w:rPr>
        <w:endnoteReference w:id="169"/>
      </w:r>
    </w:p>
    <w:p w14:paraId="3607E01F" w14:textId="77777777" w:rsidR="00D607AB" w:rsidRDefault="00D607AB" w:rsidP="00D607AB">
      <w:pPr>
        <w:widowControl/>
      </w:pPr>
    </w:p>
    <w:p w14:paraId="672DD967" w14:textId="77777777" w:rsidR="00D607AB" w:rsidRDefault="00D607AB" w:rsidP="00D607AB">
      <w:pPr>
        <w:widowControl/>
      </w:pPr>
      <w:r w:rsidRPr="00A108AA">
        <w:t>No discipline? Lacking in self-interest? These viewpoints fall far short of the reality. Exemplary nonprofits depend upon measurable results to determine effectiveness including financial results. Twenty years ago, Rosabeth Kanter and David Summers recognized that “nonprofits are increasingly setting more stringent financial goals, reporting ‘operating income’ as though it were ‘profit.’”</w:t>
      </w:r>
      <w:r w:rsidRPr="00A108AA">
        <w:rPr>
          <w:rStyle w:val="EndnoteReference"/>
          <w:rFonts w:cs="Arial"/>
        </w:rPr>
        <w:endnoteReference w:id="170"/>
      </w:r>
      <w:r w:rsidRPr="00A108AA">
        <w:t xml:space="preserve"> </w:t>
      </w:r>
    </w:p>
    <w:p w14:paraId="64FA43F2" w14:textId="77777777" w:rsidR="00D607AB" w:rsidRDefault="00D607AB" w:rsidP="00D607AB">
      <w:pPr>
        <w:widowControl/>
      </w:pPr>
    </w:p>
    <w:p w14:paraId="700D7A98" w14:textId="77777777" w:rsidR="00D607AB" w:rsidRPr="00A108AA" w:rsidRDefault="00D607AB" w:rsidP="00D607AB">
      <w:pPr>
        <w:widowControl/>
      </w:pPr>
      <w:r w:rsidRPr="00A108AA">
        <w:t>At about the same time, Peter Drucker asserted that “nonprofit enterprises are more money-conscious than business enterprises are. They talk and worry about money much of the time because it so hard to raise and because they always have so much less of it than they need.”</w:t>
      </w:r>
      <w:r w:rsidRPr="00A108AA">
        <w:rPr>
          <w:rStyle w:val="EndnoteReference"/>
          <w:rFonts w:cs="Arial"/>
        </w:rPr>
        <w:endnoteReference w:id="171"/>
      </w:r>
      <w:r w:rsidRPr="00A108AA">
        <w:t xml:space="preserve"> In other words, that nonprofits don’t, shouldn’t, or can’t use financial returns to measure performance is as much a myth as the idea that nonprofits can’t make a profit at all.</w:t>
      </w:r>
      <w:r w:rsidRPr="00A108AA">
        <w:rPr>
          <w:rStyle w:val="EndnoteReference"/>
          <w:rFonts w:cs="Arial"/>
        </w:rPr>
        <w:endnoteReference w:id="172"/>
      </w:r>
    </w:p>
    <w:p w14:paraId="502517B2" w14:textId="77777777" w:rsidR="00D607AB" w:rsidRDefault="00D607AB" w:rsidP="00D607AB">
      <w:pPr>
        <w:widowControl/>
      </w:pPr>
    </w:p>
    <w:p w14:paraId="3A0AF8E2" w14:textId="77777777" w:rsidR="00D607AB" w:rsidRPr="00A108AA" w:rsidRDefault="00D607AB" w:rsidP="00D607AB">
      <w:pPr>
        <w:widowControl/>
      </w:pPr>
      <w:r w:rsidRPr="00A108AA">
        <w:t xml:space="preserve">To be fair, it’s not that nonprofits don’t have measures; it’s just that </w:t>
      </w:r>
      <w:r>
        <w:t xml:space="preserve">many </w:t>
      </w:r>
      <w:r w:rsidRPr="00A108AA">
        <w:t xml:space="preserve">aren’t financial or written down. Furthermore, nonprofits often have measures based </w:t>
      </w:r>
      <w:r>
        <w:t>o</w:t>
      </w:r>
      <w:r w:rsidRPr="00A108AA">
        <w:t xml:space="preserve">n the quality of things, which is very challenging because it’s softer in texture, “How much” is much </w:t>
      </w:r>
      <w:r w:rsidRPr="00A108AA">
        <w:lastRenderedPageBreak/>
        <w:t>easier to measure than “how good.” Peter Goldmark, former President of the Rockefeller Foundation, describes it this way, “You don’t have a central financial metric that is really central . . . You are dealing with squishier intangible issues of social change or public attitudes and behavior.”</w:t>
      </w:r>
      <w:r w:rsidRPr="00A108AA">
        <w:rPr>
          <w:rStyle w:val="EndnoteReference"/>
        </w:rPr>
        <w:endnoteReference w:id="173"/>
      </w:r>
      <w:r w:rsidRPr="00A108AA">
        <w:t xml:space="preserve">  </w:t>
      </w:r>
    </w:p>
    <w:p w14:paraId="44AA73C8" w14:textId="77777777" w:rsidR="00492C45" w:rsidRDefault="00492C45" w:rsidP="00D607AB">
      <w:pPr>
        <w:widowControl/>
      </w:pPr>
    </w:p>
    <w:p w14:paraId="1AEBE60C" w14:textId="163D31C1" w:rsidR="00D607AB" w:rsidRPr="00A108AA" w:rsidRDefault="00D607AB" w:rsidP="00D607AB">
      <w:pPr>
        <w:widowControl/>
      </w:pPr>
      <w:r w:rsidRPr="00A108AA">
        <w:t xml:space="preserve">In other words, it is one thing to measure how many people quit smoking at the weekly cessation class, but quite another to do it with “such subtle outputs as tender loving care in a nursing home, </w:t>
      </w:r>
      <w:r>
        <w:t xml:space="preserve">or </w:t>
      </w:r>
      <w:r w:rsidRPr="00A108AA">
        <w:t>appreciation of ar</w:t>
      </w:r>
      <w:r>
        <w:t>t and music in cultural values.”</w:t>
      </w:r>
      <w:r w:rsidRPr="00A108AA">
        <w:rPr>
          <w:rStyle w:val="EndnoteReference"/>
        </w:rPr>
        <w:endnoteReference w:id="174"/>
      </w:r>
      <w:r w:rsidRPr="00A108AA">
        <w:t xml:space="preserve"> That said, </w:t>
      </w:r>
      <w:r>
        <w:t xml:space="preserve">many now see this </w:t>
      </w:r>
      <w:r w:rsidRPr="00A108AA">
        <w:t>viewpoint as a copout; it is possible to measure such things and the best nonprofits do it regularly. Take appreciation of art and music for example. A ballet company can easily count standing ovations after a performance, the number of tickets sold, and the number of intermission walk-outs; all are perfectly legitimate surrogates for customer enjoyment.</w:t>
      </w:r>
    </w:p>
    <w:p w14:paraId="66E52A61" w14:textId="77777777" w:rsidR="00D607AB" w:rsidRDefault="00D607AB" w:rsidP="00D607AB">
      <w:pPr>
        <w:widowControl/>
      </w:pPr>
    </w:p>
    <w:p w14:paraId="0097CB25" w14:textId="77777777" w:rsidR="00D607AB" w:rsidRDefault="00D607AB" w:rsidP="00D607AB">
      <w:pPr>
        <w:widowControl/>
      </w:pPr>
      <w:r w:rsidRPr="00A108AA">
        <w:t xml:space="preserve">Effective success measures can contain a wide variety of components including outcome indicators, financial measures, and measures of activity. Measures do not tell the reader whether the organization is doing a good job or is in need of corrective action. Measures are measures, nothing more, nothing less. </w:t>
      </w:r>
    </w:p>
    <w:p w14:paraId="5A59003D" w14:textId="77777777" w:rsidR="00D607AB" w:rsidRDefault="00D607AB" w:rsidP="00D607AB">
      <w:pPr>
        <w:widowControl/>
      </w:pPr>
    </w:p>
    <w:p w14:paraId="236B0E09" w14:textId="77777777" w:rsidR="00D607AB" w:rsidRDefault="00D607AB" w:rsidP="00D607AB">
      <w:pPr>
        <w:widowControl/>
      </w:pPr>
      <w:r w:rsidRPr="00A108AA">
        <w:t xml:space="preserve">Most success measures have a clear activity texture about them. </w:t>
      </w:r>
      <w:r>
        <w:t>Tickets sold, classes attended, grades achieved, number of customers, number of customers who return, number of customers that do not recidivate. This is not to diminish the value of measuring outcomes, as advocated in recent years especially by United Way.</w:t>
      </w:r>
    </w:p>
    <w:p w14:paraId="5D064775" w14:textId="77777777" w:rsidR="00D607AB" w:rsidRDefault="00D607AB" w:rsidP="00D607AB">
      <w:pPr>
        <w:widowControl/>
      </w:pPr>
    </w:p>
    <w:p w14:paraId="54F04BB0" w14:textId="77777777" w:rsidR="00D607AB" w:rsidRPr="00C8215B" w:rsidRDefault="00D607AB" w:rsidP="00D607AB">
      <w:pPr>
        <w:widowControl/>
        <w:rPr>
          <w:b/>
        </w:rPr>
      </w:pPr>
      <w:r>
        <w:t>But let’s be realistic here: outcomes measurement is no walk in the park. T</w:t>
      </w:r>
      <w:r w:rsidRPr="00A01A15">
        <w:t>he United Way of America early on recognized the “tension between the need for technically sound methodologies, which can be expensive and time consuming, and the staffing, funding, and workload realities that constrain nearly all service agencies</w:t>
      </w:r>
      <w:r>
        <w:t>.</w:t>
      </w:r>
      <w:r w:rsidRPr="00A01A15">
        <w:t>”</w:t>
      </w:r>
      <w:r>
        <w:rPr>
          <w:rStyle w:val="EndnoteReference"/>
        </w:rPr>
        <w:endnoteReference w:id="175"/>
      </w:r>
      <w:r>
        <w:t xml:space="preserve"> Moreover, </w:t>
      </w:r>
      <w:r w:rsidRPr="00C8215B">
        <w:rPr>
          <w:b/>
        </w:rPr>
        <w:t xml:space="preserve">measuring activity is the first step in any program to measure outcomes. </w:t>
      </w:r>
    </w:p>
    <w:p w14:paraId="21948644" w14:textId="77777777" w:rsidR="00D607AB" w:rsidRDefault="00D607AB" w:rsidP="00D607AB">
      <w:pPr>
        <w:widowControl/>
      </w:pPr>
    </w:p>
    <w:p w14:paraId="59EFA4AF" w14:textId="77777777" w:rsidR="00D607AB" w:rsidRPr="00A108AA" w:rsidRDefault="00D607AB" w:rsidP="00D607AB">
      <w:pPr>
        <w:widowControl/>
      </w:pPr>
      <w:r w:rsidRPr="00A108AA">
        <w:t>When choosing criteria for success measures, an important condition is that the measures be easy to use. A measure built around readily available information is often more preferable than building one from scratch. Furthermore, the cost of using the measure</w:t>
      </w:r>
      <w:r>
        <w:t xml:space="preserve"> should be considered,</w:t>
      </w:r>
      <w:r w:rsidRPr="00A108AA">
        <w:t xml:space="preserve"> as there is very little point in having brilliantly designed success measures that require a quarter-time staff member for tracking. A reasonably good success measure </w:t>
      </w:r>
      <w:r>
        <w:t xml:space="preserve">that is </w:t>
      </w:r>
      <w:r w:rsidRPr="00A108AA">
        <w:t>easily used without cost is usually superior to a great success measure that is expensive.</w:t>
      </w:r>
    </w:p>
    <w:p w14:paraId="598DC070" w14:textId="77777777" w:rsidR="00D607AB" w:rsidRDefault="00D607AB" w:rsidP="00D607AB">
      <w:pPr>
        <w:widowControl/>
      </w:pPr>
    </w:p>
    <w:p w14:paraId="2E1C73FC" w14:textId="77777777" w:rsidR="00D607AB" w:rsidRPr="00A108AA" w:rsidRDefault="00D607AB" w:rsidP="00D607AB">
      <w:pPr>
        <w:widowControl/>
      </w:pPr>
      <w:r w:rsidRPr="00A108AA">
        <w:t>In the process of building success measures, there is a natural tendency to generate more ways to measure a line of business than can possibly be managed. The number and permutation of success measures is surprisingly broad and you can forget that measuring success takes time and effort</w:t>
      </w:r>
      <w:r>
        <w:t xml:space="preserve"> - </w:t>
      </w:r>
      <w:r w:rsidRPr="00A108AA">
        <w:t xml:space="preserve">resources that are limited in most nonprofits. </w:t>
      </w:r>
      <w:r>
        <w:t>Y</w:t>
      </w:r>
      <w:r w:rsidRPr="00A108AA">
        <w:t xml:space="preserve">ou are best to stick with the “less is more” approach and see how successful it is. </w:t>
      </w:r>
    </w:p>
    <w:p w14:paraId="149A6896" w14:textId="77777777" w:rsidR="00D607AB" w:rsidRDefault="00D607AB" w:rsidP="00D607AB">
      <w:pPr>
        <w:widowControl/>
      </w:pPr>
      <w:bookmarkStart w:id="136" w:name="_Toc63756849"/>
      <w:bookmarkStart w:id="137" w:name="_Toc82182964"/>
      <w:bookmarkStart w:id="138" w:name="_Toc85301852"/>
      <w:bookmarkStart w:id="139" w:name="_Toc90563701"/>
      <w:bookmarkStart w:id="140" w:name="_Toc264127190"/>
      <w:bookmarkStart w:id="141" w:name="_Toc264188291"/>
      <w:bookmarkStart w:id="142" w:name="_Toc265747124"/>
      <w:bookmarkStart w:id="143" w:name="_Toc266142437"/>
      <w:bookmarkStart w:id="144" w:name="_Toc267045651"/>
      <w:bookmarkStart w:id="145" w:name="_Toc268002642"/>
      <w:bookmarkStart w:id="146" w:name="_Toc268190422"/>
    </w:p>
    <w:p w14:paraId="5202D9A7" w14:textId="77777777" w:rsidR="00A34E81" w:rsidRDefault="00A34E81">
      <w:pPr>
        <w:widowControl/>
        <w:rPr>
          <w:b/>
        </w:rPr>
      </w:pPr>
      <w:bookmarkStart w:id="147" w:name="_Toc444854702"/>
      <w:r>
        <w:br w:type="page"/>
      </w:r>
    </w:p>
    <w:p w14:paraId="02AAF466" w14:textId="23AD7F8C" w:rsidR="00D607AB" w:rsidRDefault="00D607AB" w:rsidP="00D607AB">
      <w:pPr>
        <w:pStyle w:val="Heading4"/>
        <w:widowControl/>
      </w:pPr>
      <w:r>
        <w:lastRenderedPageBreak/>
        <w:t>Mission</w:t>
      </w:r>
      <w:r w:rsidRPr="00A108AA">
        <w:t xml:space="preserve"> </w:t>
      </w:r>
      <w:bookmarkEnd w:id="136"/>
      <w:bookmarkEnd w:id="137"/>
      <w:bookmarkEnd w:id="138"/>
      <w:bookmarkEnd w:id="139"/>
      <w:r w:rsidRPr="00A108AA">
        <w:t>Success Measures</w:t>
      </w:r>
      <w:bookmarkEnd w:id="140"/>
      <w:bookmarkEnd w:id="141"/>
      <w:bookmarkEnd w:id="142"/>
      <w:bookmarkEnd w:id="143"/>
      <w:bookmarkEnd w:id="144"/>
      <w:bookmarkEnd w:id="145"/>
      <w:bookmarkEnd w:id="146"/>
      <w:bookmarkEnd w:id="147"/>
    </w:p>
    <w:p w14:paraId="736E9F7B" w14:textId="77777777" w:rsidR="00D607AB" w:rsidRPr="0034174C" w:rsidRDefault="00D607AB" w:rsidP="00D607AB">
      <w:pPr>
        <w:widowControl/>
      </w:pPr>
    </w:p>
    <w:p w14:paraId="75E914E3" w14:textId="77777777" w:rsidR="00D607AB" w:rsidRDefault="00D607AB" w:rsidP="00D607AB">
      <w:pPr>
        <w:widowControl/>
      </w:pPr>
      <w:r w:rsidRPr="00A108AA">
        <w:t xml:space="preserve">Success measures should always include </w:t>
      </w:r>
      <w:r>
        <w:t xml:space="preserve">mission success </w:t>
      </w:r>
      <w:r w:rsidRPr="00A108AA">
        <w:t xml:space="preserve">measures. Like the well-known blood pressure, pulse, and temperature at every visit to the doctor, these </w:t>
      </w:r>
      <w:r>
        <w:t xml:space="preserve">mission benchmarks </w:t>
      </w:r>
      <w:r w:rsidRPr="00A108AA">
        <w:t xml:space="preserve">are usually composed of no more than three or four success measures with a global texture. It is quite common to see success measures related to financial condition and total number of clients served. These success measures offer an effective way to quickly ascertain </w:t>
      </w:r>
      <w:r>
        <w:t xml:space="preserve">the overall </w:t>
      </w:r>
      <w:r w:rsidRPr="00A108AA">
        <w:t xml:space="preserve">performance and health of </w:t>
      </w:r>
      <w:r>
        <w:t xml:space="preserve">an economic development </w:t>
      </w:r>
      <w:r w:rsidRPr="00A108AA">
        <w:t>organization</w:t>
      </w:r>
      <w:r>
        <w:t>:</w:t>
      </w:r>
    </w:p>
    <w:p w14:paraId="09D34C44" w14:textId="77777777" w:rsidR="00D607AB" w:rsidRPr="00A108AA" w:rsidRDefault="00D607AB" w:rsidP="00D607AB">
      <w:pPr>
        <w:widowControl/>
      </w:pPr>
    </w:p>
    <w:tbl>
      <w:tblPr>
        <w:tblW w:w="7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071"/>
        <w:gridCol w:w="1352"/>
        <w:gridCol w:w="1353"/>
        <w:gridCol w:w="1353"/>
        <w:gridCol w:w="1353"/>
      </w:tblGrid>
      <w:tr w:rsidR="00D607AB" w:rsidRPr="00B7544C" w14:paraId="2DA15B44" w14:textId="77777777" w:rsidTr="00D607AB">
        <w:trPr>
          <w:cantSplit/>
          <w:trHeight w:val="56"/>
          <w:jc w:val="center"/>
        </w:trPr>
        <w:tc>
          <w:tcPr>
            <w:tcW w:w="2071" w:type="dxa"/>
            <w:tcBorders>
              <w:top w:val="single" w:sz="4" w:space="0" w:color="auto"/>
              <w:left w:val="single" w:sz="4" w:space="0" w:color="auto"/>
              <w:bottom w:val="single" w:sz="4" w:space="0" w:color="auto"/>
            </w:tcBorders>
            <w:shd w:val="clear" w:color="auto" w:fill="D9D9D9" w:themeFill="background1" w:themeFillShade="D9"/>
            <w:vAlign w:val="center"/>
          </w:tcPr>
          <w:p w14:paraId="0A2193AA" w14:textId="77777777" w:rsidR="00D607AB" w:rsidRPr="00A108AA" w:rsidRDefault="00D607AB" w:rsidP="00D607AB">
            <w:pPr>
              <w:widowControl/>
              <w:jc w:val="right"/>
            </w:pPr>
            <w:r w:rsidRPr="00A108AA">
              <w:t>(in thousands)</w:t>
            </w:r>
          </w:p>
        </w:tc>
        <w:tc>
          <w:tcPr>
            <w:tcW w:w="1352" w:type="dxa"/>
            <w:tcBorders>
              <w:top w:val="single" w:sz="4" w:space="0" w:color="auto"/>
            </w:tcBorders>
            <w:shd w:val="clear" w:color="auto" w:fill="D9D9D9" w:themeFill="background1" w:themeFillShade="D9"/>
          </w:tcPr>
          <w:p w14:paraId="452A94C2" w14:textId="77777777" w:rsidR="00D607AB" w:rsidRPr="00A108AA" w:rsidRDefault="00D607AB" w:rsidP="00D607AB">
            <w:pPr>
              <w:widowControl/>
              <w:jc w:val="right"/>
            </w:pPr>
            <w:r w:rsidRPr="00A108AA">
              <w:t xml:space="preserve">Year </w:t>
            </w:r>
            <w:r>
              <w:t>1</w:t>
            </w:r>
          </w:p>
        </w:tc>
        <w:tc>
          <w:tcPr>
            <w:tcW w:w="1353" w:type="dxa"/>
            <w:tcBorders>
              <w:top w:val="single" w:sz="4" w:space="0" w:color="auto"/>
            </w:tcBorders>
            <w:shd w:val="clear" w:color="auto" w:fill="D9D9D9" w:themeFill="background1" w:themeFillShade="D9"/>
          </w:tcPr>
          <w:p w14:paraId="0D99B291" w14:textId="77777777" w:rsidR="00D607AB" w:rsidRPr="00A108AA" w:rsidRDefault="00D607AB" w:rsidP="00D607AB">
            <w:pPr>
              <w:widowControl/>
              <w:jc w:val="right"/>
            </w:pPr>
            <w:r>
              <w:t>Year 2</w:t>
            </w:r>
          </w:p>
        </w:tc>
        <w:tc>
          <w:tcPr>
            <w:tcW w:w="1353" w:type="dxa"/>
            <w:tcBorders>
              <w:top w:val="single" w:sz="4" w:space="0" w:color="auto"/>
            </w:tcBorders>
            <w:shd w:val="clear" w:color="auto" w:fill="D9D9D9" w:themeFill="background1" w:themeFillShade="D9"/>
          </w:tcPr>
          <w:p w14:paraId="5C642137" w14:textId="77777777" w:rsidR="00D607AB" w:rsidRPr="00A108AA" w:rsidRDefault="00D607AB" w:rsidP="00D607AB">
            <w:pPr>
              <w:widowControl/>
              <w:jc w:val="right"/>
            </w:pPr>
            <w:r w:rsidRPr="00A108AA">
              <w:t xml:space="preserve">Year </w:t>
            </w:r>
            <w:r>
              <w:t>3</w:t>
            </w:r>
          </w:p>
        </w:tc>
        <w:tc>
          <w:tcPr>
            <w:tcW w:w="1353" w:type="dxa"/>
            <w:tcBorders>
              <w:top w:val="single" w:sz="4" w:space="0" w:color="auto"/>
              <w:right w:val="single" w:sz="4" w:space="0" w:color="auto"/>
            </w:tcBorders>
            <w:shd w:val="clear" w:color="auto" w:fill="D9D9D9" w:themeFill="background1" w:themeFillShade="D9"/>
          </w:tcPr>
          <w:p w14:paraId="085B3232" w14:textId="77777777" w:rsidR="00D607AB" w:rsidRPr="00A108AA" w:rsidRDefault="00D607AB" w:rsidP="00D607AB">
            <w:pPr>
              <w:widowControl/>
              <w:jc w:val="right"/>
            </w:pPr>
            <w:r>
              <w:t>Year 4</w:t>
            </w:r>
          </w:p>
        </w:tc>
      </w:tr>
      <w:tr w:rsidR="00D607AB" w:rsidRPr="00B7544C" w14:paraId="1FDC3A3C" w14:textId="77777777" w:rsidTr="00D607AB">
        <w:trPr>
          <w:cantSplit/>
          <w:trHeight w:val="266"/>
          <w:jc w:val="center"/>
        </w:trPr>
        <w:tc>
          <w:tcPr>
            <w:tcW w:w="2071" w:type="dxa"/>
            <w:tcBorders>
              <w:left w:val="single" w:sz="4" w:space="0" w:color="auto"/>
              <w:bottom w:val="nil"/>
            </w:tcBorders>
            <w:shd w:val="clear" w:color="auto" w:fill="auto"/>
          </w:tcPr>
          <w:p w14:paraId="223714E6" w14:textId="77777777" w:rsidR="00D607AB" w:rsidRPr="00A108AA" w:rsidRDefault="00D607AB" w:rsidP="00D607AB">
            <w:pPr>
              <w:widowControl/>
              <w:jc w:val="right"/>
            </w:pPr>
            <w:r w:rsidRPr="00A108AA">
              <w:t>Attendance #</w:t>
            </w:r>
          </w:p>
        </w:tc>
        <w:tc>
          <w:tcPr>
            <w:tcW w:w="1352" w:type="dxa"/>
            <w:shd w:val="clear" w:color="auto" w:fill="auto"/>
          </w:tcPr>
          <w:p w14:paraId="36298330" w14:textId="77777777" w:rsidR="00D607AB" w:rsidRPr="00A108AA" w:rsidRDefault="00D607AB" w:rsidP="00D607AB">
            <w:pPr>
              <w:widowControl/>
              <w:jc w:val="right"/>
            </w:pPr>
            <w:r w:rsidRPr="00A108AA">
              <w:t>24</w:t>
            </w:r>
          </w:p>
        </w:tc>
        <w:tc>
          <w:tcPr>
            <w:tcW w:w="1353" w:type="dxa"/>
            <w:shd w:val="clear" w:color="auto" w:fill="auto"/>
          </w:tcPr>
          <w:p w14:paraId="719A94C9" w14:textId="77777777" w:rsidR="00D607AB" w:rsidRPr="00A108AA" w:rsidRDefault="00D607AB" w:rsidP="00D607AB">
            <w:pPr>
              <w:widowControl/>
              <w:jc w:val="right"/>
            </w:pPr>
            <w:r w:rsidRPr="00A108AA">
              <w:t>18</w:t>
            </w:r>
          </w:p>
        </w:tc>
        <w:tc>
          <w:tcPr>
            <w:tcW w:w="1353" w:type="dxa"/>
            <w:shd w:val="clear" w:color="auto" w:fill="auto"/>
          </w:tcPr>
          <w:p w14:paraId="524AE6BE" w14:textId="77777777" w:rsidR="00D607AB" w:rsidRPr="00A108AA" w:rsidRDefault="00D607AB" w:rsidP="00D607AB">
            <w:pPr>
              <w:widowControl/>
              <w:jc w:val="right"/>
            </w:pPr>
          </w:p>
        </w:tc>
        <w:tc>
          <w:tcPr>
            <w:tcW w:w="1353" w:type="dxa"/>
            <w:tcBorders>
              <w:right w:val="single" w:sz="4" w:space="0" w:color="auto"/>
            </w:tcBorders>
            <w:shd w:val="clear" w:color="auto" w:fill="auto"/>
          </w:tcPr>
          <w:p w14:paraId="1E82ED74" w14:textId="77777777" w:rsidR="00D607AB" w:rsidRPr="00A108AA" w:rsidRDefault="00D607AB" w:rsidP="00D607AB">
            <w:pPr>
              <w:widowControl/>
              <w:jc w:val="right"/>
            </w:pPr>
            <w:r w:rsidRPr="00A108AA">
              <w:t>31</w:t>
            </w:r>
          </w:p>
        </w:tc>
      </w:tr>
      <w:tr w:rsidR="00D607AB" w:rsidRPr="00B7544C" w14:paraId="53DA4D9D" w14:textId="77777777" w:rsidTr="00D607AB">
        <w:trPr>
          <w:cantSplit/>
          <w:trHeight w:val="237"/>
          <w:jc w:val="center"/>
        </w:trPr>
        <w:tc>
          <w:tcPr>
            <w:tcW w:w="2071" w:type="dxa"/>
            <w:tcBorders>
              <w:top w:val="nil"/>
              <w:left w:val="single" w:sz="4" w:space="0" w:color="auto"/>
              <w:bottom w:val="nil"/>
            </w:tcBorders>
            <w:shd w:val="clear" w:color="auto" w:fill="auto"/>
          </w:tcPr>
          <w:p w14:paraId="5EB2C106" w14:textId="77777777" w:rsidR="00D607AB" w:rsidRPr="00A108AA" w:rsidRDefault="00D607AB" w:rsidP="00D607AB">
            <w:pPr>
              <w:widowControl/>
              <w:jc w:val="right"/>
            </w:pPr>
            <w:r>
              <w:t>T</w:t>
            </w:r>
            <w:r w:rsidRPr="00A108AA">
              <w:t>otal Revenue $</w:t>
            </w:r>
          </w:p>
        </w:tc>
        <w:tc>
          <w:tcPr>
            <w:tcW w:w="1352" w:type="dxa"/>
            <w:shd w:val="clear" w:color="auto" w:fill="auto"/>
          </w:tcPr>
          <w:p w14:paraId="0AA3E9FC" w14:textId="77777777" w:rsidR="00D607AB" w:rsidRPr="00A108AA" w:rsidRDefault="00D607AB" w:rsidP="00D607AB">
            <w:pPr>
              <w:widowControl/>
              <w:jc w:val="right"/>
            </w:pPr>
            <w:r w:rsidRPr="00A108AA">
              <w:t>1,220</w:t>
            </w:r>
          </w:p>
        </w:tc>
        <w:tc>
          <w:tcPr>
            <w:tcW w:w="1353" w:type="dxa"/>
            <w:shd w:val="clear" w:color="auto" w:fill="auto"/>
          </w:tcPr>
          <w:p w14:paraId="4D54241D" w14:textId="77777777" w:rsidR="00D607AB" w:rsidRPr="00A108AA" w:rsidRDefault="00D607AB" w:rsidP="00D607AB">
            <w:pPr>
              <w:widowControl/>
              <w:jc w:val="right"/>
            </w:pPr>
            <w:r w:rsidRPr="00A108AA">
              <w:t>1,240</w:t>
            </w:r>
          </w:p>
        </w:tc>
        <w:tc>
          <w:tcPr>
            <w:tcW w:w="1353" w:type="dxa"/>
            <w:shd w:val="clear" w:color="auto" w:fill="auto"/>
          </w:tcPr>
          <w:p w14:paraId="2FFA55E3" w14:textId="77777777" w:rsidR="00D607AB" w:rsidRPr="00A108AA" w:rsidRDefault="00D607AB" w:rsidP="00D607AB">
            <w:pPr>
              <w:widowControl/>
              <w:jc w:val="right"/>
            </w:pPr>
            <w:r w:rsidRPr="00A108AA">
              <w:t>1,460</w:t>
            </w:r>
          </w:p>
        </w:tc>
        <w:tc>
          <w:tcPr>
            <w:tcW w:w="1353" w:type="dxa"/>
            <w:tcBorders>
              <w:right w:val="single" w:sz="4" w:space="0" w:color="auto"/>
            </w:tcBorders>
            <w:shd w:val="clear" w:color="auto" w:fill="auto"/>
          </w:tcPr>
          <w:p w14:paraId="31BDA7C7" w14:textId="77777777" w:rsidR="00D607AB" w:rsidRPr="00A108AA" w:rsidRDefault="00D607AB" w:rsidP="00D607AB">
            <w:pPr>
              <w:widowControl/>
              <w:jc w:val="right"/>
            </w:pPr>
            <w:r w:rsidRPr="00A108AA">
              <w:t>1,640</w:t>
            </w:r>
          </w:p>
        </w:tc>
      </w:tr>
      <w:tr w:rsidR="00D607AB" w:rsidRPr="00B7544C" w14:paraId="16E8775C" w14:textId="77777777" w:rsidTr="00D607AB">
        <w:trPr>
          <w:cantSplit/>
          <w:trHeight w:val="255"/>
          <w:jc w:val="center"/>
        </w:trPr>
        <w:tc>
          <w:tcPr>
            <w:tcW w:w="2071" w:type="dxa"/>
            <w:tcBorders>
              <w:top w:val="nil"/>
              <w:left w:val="single" w:sz="4" w:space="0" w:color="auto"/>
              <w:bottom w:val="nil"/>
            </w:tcBorders>
            <w:shd w:val="clear" w:color="auto" w:fill="auto"/>
          </w:tcPr>
          <w:p w14:paraId="78E07572" w14:textId="77777777" w:rsidR="00D607AB" w:rsidRPr="00A108AA" w:rsidRDefault="00D607AB" w:rsidP="00D607AB">
            <w:pPr>
              <w:widowControl/>
              <w:jc w:val="right"/>
            </w:pPr>
            <w:r w:rsidRPr="00A108AA">
              <w:t>Earned $</w:t>
            </w:r>
          </w:p>
        </w:tc>
        <w:tc>
          <w:tcPr>
            <w:tcW w:w="1352" w:type="dxa"/>
            <w:shd w:val="clear" w:color="auto" w:fill="auto"/>
          </w:tcPr>
          <w:p w14:paraId="56068874" w14:textId="77777777" w:rsidR="00D607AB" w:rsidRPr="00A108AA" w:rsidRDefault="00D607AB" w:rsidP="00D607AB">
            <w:pPr>
              <w:widowControl/>
              <w:jc w:val="right"/>
            </w:pPr>
            <w:r w:rsidRPr="00A108AA">
              <w:t>450</w:t>
            </w:r>
          </w:p>
        </w:tc>
        <w:tc>
          <w:tcPr>
            <w:tcW w:w="1353" w:type="dxa"/>
            <w:shd w:val="clear" w:color="auto" w:fill="auto"/>
          </w:tcPr>
          <w:p w14:paraId="53ADB5A9" w14:textId="77777777" w:rsidR="00D607AB" w:rsidRPr="00A108AA" w:rsidRDefault="00D607AB" w:rsidP="00D607AB">
            <w:pPr>
              <w:widowControl/>
              <w:jc w:val="right"/>
            </w:pPr>
            <w:r w:rsidRPr="00A108AA">
              <w:t>521</w:t>
            </w:r>
          </w:p>
        </w:tc>
        <w:tc>
          <w:tcPr>
            <w:tcW w:w="1353" w:type="dxa"/>
            <w:shd w:val="clear" w:color="auto" w:fill="auto"/>
          </w:tcPr>
          <w:p w14:paraId="4A1F0756" w14:textId="77777777" w:rsidR="00D607AB" w:rsidRPr="00A108AA" w:rsidRDefault="00D607AB" w:rsidP="00D607AB">
            <w:pPr>
              <w:widowControl/>
              <w:jc w:val="right"/>
            </w:pPr>
            <w:r w:rsidRPr="00A108AA">
              <w:t>797</w:t>
            </w:r>
          </w:p>
        </w:tc>
        <w:tc>
          <w:tcPr>
            <w:tcW w:w="1353" w:type="dxa"/>
            <w:tcBorders>
              <w:right w:val="single" w:sz="4" w:space="0" w:color="auto"/>
            </w:tcBorders>
            <w:shd w:val="clear" w:color="auto" w:fill="auto"/>
          </w:tcPr>
          <w:p w14:paraId="23693A26" w14:textId="77777777" w:rsidR="00D607AB" w:rsidRPr="00A108AA" w:rsidRDefault="00D607AB" w:rsidP="00D607AB">
            <w:pPr>
              <w:widowControl/>
              <w:jc w:val="right"/>
            </w:pPr>
            <w:r w:rsidRPr="00A108AA">
              <w:t>970</w:t>
            </w:r>
          </w:p>
        </w:tc>
      </w:tr>
      <w:tr w:rsidR="00D607AB" w:rsidRPr="00B7544C" w14:paraId="23868ED7" w14:textId="77777777" w:rsidTr="00D607AB">
        <w:trPr>
          <w:cantSplit/>
          <w:trHeight w:val="246"/>
          <w:jc w:val="center"/>
        </w:trPr>
        <w:tc>
          <w:tcPr>
            <w:tcW w:w="2071" w:type="dxa"/>
            <w:tcBorders>
              <w:top w:val="nil"/>
              <w:left w:val="single" w:sz="4" w:space="0" w:color="auto"/>
              <w:bottom w:val="nil"/>
            </w:tcBorders>
            <w:shd w:val="clear" w:color="auto" w:fill="auto"/>
          </w:tcPr>
          <w:p w14:paraId="6F37B6B2" w14:textId="77777777" w:rsidR="00D607AB" w:rsidRPr="00A108AA" w:rsidRDefault="00D607AB" w:rsidP="00D607AB">
            <w:pPr>
              <w:widowControl/>
              <w:jc w:val="right"/>
            </w:pPr>
            <w:r w:rsidRPr="00A108AA">
              <w:t>Contributed $</w:t>
            </w:r>
          </w:p>
        </w:tc>
        <w:tc>
          <w:tcPr>
            <w:tcW w:w="1352" w:type="dxa"/>
            <w:shd w:val="clear" w:color="auto" w:fill="auto"/>
          </w:tcPr>
          <w:p w14:paraId="4768C64C" w14:textId="77777777" w:rsidR="00D607AB" w:rsidRPr="00A108AA" w:rsidRDefault="00D607AB" w:rsidP="00D607AB">
            <w:pPr>
              <w:widowControl/>
              <w:jc w:val="right"/>
            </w:pPr>
            <w:r w:rsidRPr="00A108AA">
              <w:t>770</w:t>
            </w:r>
          </w:p>
        </w:tc>
        <w:tc>
          <w:tcPr>
            <w:tcW w:w="1353" w:type="dxa"/>
            <w:shd w:val="clear" w:color="auto" w:fill="auto"/>
          </w:tcPr>
          <w:p w14:paraId="198C205D" w14:textId="77777777" w:rsidR="00D607AB" w:rsidRPr="00A108AA" w:rsidRDefault="00D607AB" w:rsidP="00D607AB">
            <w:pPr>
              <w:widowControl/>
              <w:jc w:val="right"/>
            </w:pPr>
            <w:r w:rsidRPr="00A108AA">
              <w:t>718</w:t>
            </w:r>
          </w:p>
        </w:tc>
        <w:tc>
          <w:tcPr>
            <w:tcW w:w="1353" w:type="dxa"/>
            <w:shd w:val="clear" w:color="auto" w:fill="auto"/>
          </w:tcPr>
          <w:p w14:paraId="2FC23F97" w14:textId="77777777" w:rsidR="00D607AB" w:rsidRPr="00A108AA" w:rsidRDefault="00D607AB" w:rsidP="00D607AB">
            <w:pPr>
              <w:widowControl/>
              <w:jc w:val="right"/>
            </w:pPr>
            <w:r w:rsidRPr="00A108AA">
              <w:t>664</w:t>
            </w:r>
          </w:p>
        </w:tc>
        <w:tc>
          <w:tcPr>
            <w:tcW w:w="1353" w:type="dxa"/>
            <w:tcBorders>
              <w:right w:val="single" w:sz="4" w:space="0" w:color="auto"/>
            </w:tcBorders>
            <w:shd w:val="clear" w:color="auto" w:fill="auto"/>
          </w:tcPr>
          <w:p w14:paraId="4A0E5959" w14:textId="77777777" w:rsidR="00D607AB" w:rsidRPr="00A108AA" w:rsidRDefault="00D607AB" w:rsidP="00D607AB">
            <w:pPr>
              <w:widowControl/>
              <w:jc w:val="right"/>
            </w:pPr>
            <w:r w:rsidRPr="00A108AA">
              <w:t>671</w:t>
            </w:r>
          </w:p>
        </w:tc>
      </w:tr>
      <w:tr w:rsidR="00D607AB" w:rsidRPr="00B7544C" w14:paraId="3C133DF3" w14:textId="77777777" w:rsidTr="00D607AB">
        <w:trPr>
          <w:cantSplit/>
          <w:trHeight w:val="54"/>
          <w:jc w:val="center"/>
        </w:trPr>
        <w:tc>
          <w:tcPr>
            <w:tcW w:w="2071" w:type="dxa"/>
            <w:tcBorders>
              <w:top w:val="nil"/>
              <w:left w:val="single" w:sz="4" w:space="0" w:color="auto"/>
              <w:bottom w:val="single" w:sz="4" w:space="0" w:color="auto"/>
            </w:tcBorders>
            <w:shd w:val="clear" w:color="auto" w:fill="auto"/>
          </w:tcPr>
          <w:p w14:paraId="7C2289F8" w14:textId="77777777" w:rsidR="00D607AB" w:rsidRPr="00A108AA" w:rsidRDefault="00D607AB" w:rsidP="00D607AB">
            <w:pPr>
              <w:widowControl/>
              <w:jc w:val="right"/>
            </w:pPr>
            <w:r w:rsidRPr="00A108AA">
              <w:t>Net Income $</w:t>
            </w:r>
          </w:p>
        </w:tc>
        <w:tc>
          <w:tcPr>
            <w:tcW w:w="1352" w:type="dxa"/>
            <w:tcBorders>
              <w:bottom w:val="single" w:sz="4" w:space="0" w:color="auto"/>
            </w:tcBorders>
            <w:shd w:val="clear" w:color="auto" w:fill="auto"/>
          </w:tcPr>
          <w:p w14:paraId="5413F451" w14:textId="77777777" w:rsidR="00D607AB" w:rsidRPr="00A108AA" w:rsidRDefault="00D607AB" w:rsidP="00D607AB">
            <w:pPr>
              <w:widowControl/>
              <w:jc w:val="right"/>
            </w:pPr>
            <w:r w:rsidRPr="00A108AA">
              <w:t>(189)</w:t>
            </w:r>
          </w:p>
        </w:tc>
        <w:tc>
          <w:tcPr>
            <w:tcW w:w="1353" w:type="dxa"/>
            <w:tcBorders>
              <w:bottom w:val="single" w:sz="4" w:space="0" w:color="auto"/>
            </w:tcBorders>
            <w:shd w:val="clear" w:color="auto" w:fill="auto"/>
          </w:tcPr>
          <w:p w14:paraId="1C909FC5" w14:textId="77777777" w:rsidR="00D607AB" w:rsidRPr="00A108AA" w:rsidRDefault="00D607AB" w:rsidP="00D607AB">
            <w:pPr>
              <w:widowControl/>
              <w:jc w:val="right"/>
            </w:pPr>
            <w:r w:rsidRPr="00A108AA">
              <w:t>(47)</w:t>
            </w:r>
          </w:p>
        </w:tc>
        <w:tc>
          <w:tcPr>
            <w:tcW w:w="1353" w:type="dxa"/>
            <w:tcBorders>
              <w:bottom w:val="single" w:sz="4" w:space="0" w:color="auto"/>
            </w:tcBorders>
            <w:shd w:val="clear" w:color="auto" w:fill="auto"/>
          </w:tcPr>
          <w:p w14:paraId="734E01F5" w14:textId="77777777" w:rsidR="00D607AB" w:rsidRPr="00A108AA" w:rsidRDefault="00D607AB" w:rsidP="00D607AB">
            <w:pPr>
              <w:widowControl/>
              <w:jc w:val="right"/>
            </w:pPr>
            <w:r w:rsidRPr="00A108AA">
              <w:t>65</w:t>
            </w:r>
          </w:p>
        </w:tc>
        <w:tc>
          <w:tcPr>
            <w:tcW w:w="1353" w:type="dxa"/>
            <w:tcBorders>
              <w:bottom w:val="single" w:sz="4" w:space="0" w:color="auto"/>
              <w:right w:val="single" w:sz="4" w:space="0" w:color="auto"/>
            </w:tcBorders>
            <w:shd w:val="clear" w:color="auto" w:fill="auto"/>
          </w:tcPr>
          <w:p w14:paraId="12AE1974" w14:textId="77777777" w:rsidR="00D607AB" w:rsidRPr="00A108AA" w:rsidRDefault="00D607AB" w:rsidP="00D607AB">
            <w:pPr>
              <w:widowControl/>
              <w:jc w:val="right"/>
            </w:pPr>
            <w:r w:rsidRPr="00A108AA">
              <w:t>(42)</w:t>
            </w:r>
          </w:p>
        </w:tc>
      </w:tr>
    </w:tbl>
    <w:p w14:paraId="493C5FB4" w14:textId="77777777" w:rsidR="00D607AB" w:rsidRDefault="00D607AB" w:rsidP="00D607AB">
      <w:pPr>
        <w:widowControl/>
      </w:pPr>
    </w:p>
    <w:p w14:paraId="2C3060B9" w14:textId="77777777" w:rsidR="00D607AB" w:rsidRPr="00A108AA" w:rsidRDefault="00D607AB" w:rsidP="00D607AB">
      <w:pPr>
        <w:widowControl/>
      </w:pPr>
      <w:r>
        <w:t>S</w:t>
      </w:r>
      <w:r w:rsidRPr="00A108AA">
        <w:t>uccess measures tell a story. Attendance had a big jump a few years ago along with income. The earned-to contributed ratio seems to be improving, but shows dramatic change from year</w:t>
      </w:r>
      <w:r>
        <w:t>-</w:t>
      </w:r>
      <w:r w:rsidRPr="00A108AA">
        <w:t>to</w:t>
      </w:r>
      <w:r>
        <w:t>-</w:t>
      </w:r>
      <w:r w:rsidRPr="00A108AA">
        <w:t xml:space="preserve">year and net income has been consistently negative. Looking forward, the organization seems to anticipate continuing difficulties. </w:t>
      </w:r>
    </w:p>
    <w:p w14:paraId="56FB5500" w14:textId="77777777" w:rsidR="00D607AB" w:rsidRDefault="00D607AB" w:rsidP="00D607AB">
      <w:pPr>
        <w:widowControl/>
      </w:pPr>
    </w:p>
    <w:p w14:paraId="02F8B8E5" w14:textId="77777777" w:rsidR="00D607AB" w:rsidRPr="00A108AA" w:rsidRDefault="00D607AB" w:rsidP="00D607AB">
      <w:pPr>
        <w:widowControl/>
      </w:pPr>
      <w:r w:rsidRPr="00A108AA">
        <w:t>Like all success measures, the story told is always open to interpretation; the success measures are intrinsically neutral. Perhaps the organization is engaged in an effort to build its clients</w:t>
      </w:r>
      <w:r>
        <w:t xml:space="preserve">, which means </w:t>
      </w:r>
      <w:r w:rsidRPr="00A108AA">
        <w:t xml:space="preserve">planned deficit spending. Perhaps the organization is slowly sinking or maybe the organization’s growth is making it hard to concentrate on its core lines of business. </w:t>
      </w:r>
    </w:p>
    <w:p w14:paraId="1AD9DF24" w14:textId="77777777" w:rsidR="00D607AB" w:rsidRDefault="00D607AB" w:rsidP="00D607AB">
      <w:pPr>
        <w:widowControl/>
      </w:pPr>
    </w:p>
    <w:p w14:paraId="33523987" w14:textId="77777777" w:rsidR="00D607AB" w:rsidRPr="00A108AA" w:rsidRDefault="00D607AB" w:rsidP="00D607AB">
      <w:pPr>
        <w:widowControl/>
      </w:pPr>
      <w:r w:rsidRPr="00A108AA">
        <w:t xml:space="preserve">Is it reasonable to use IRS Form 990s in success measures? </w:t>
      </w:r>
      <w:r>
        <w:t xml:space="preserve">The good news is that </w:t>
      </w:r>
      <w:r w:rsidRPr="00A108AA">
        <w:t>they provide a good deal of information and are “a reliable source of information for basic income state</w:t>
      </w:r>
      <w:r>
        <w:t>ment and balance sheet entries.”</w:t>
      </w:r>
      <w:r w:rsidRPr="00A108AA">
        <w:rPr>
          <w:rStyle w:val="EndnoteReference"/>
        </w:rPr>
        <w:endnoteReference w:id="176"/>
      </w:r>
      <w:r w:rsidRPr="00A108AA">
        <w:t xml:space="preserve"> Moreover, the 990s offer you a reasonable way to compare your agency to others, which is very useful. </w:t>
      </w:r>
    </w:p>
    <w:p w14:paraId="7475CB87" w14:textId="77777777" w:rsidR="00D607AB" w:rsidRDefault="00D607AB" w:rsidP="00D607AB">
      <w:pPr>
        <w:widowControl/>
      </w:pPr>
    </w:p>
    <w:p w14:paraId="660DF1ED" w14:textId="77777777" w:rsidR="00D607AB" w:rsidRPr="00A108AA" w:rsidRDefault="00D607AB" w:rsidP="00D607AB">
      <w:pPr>
        <w:widowControl/>
      </w:pPr>
      <w:r w:rsidRPr="00A108AA">
        <w:t xml:space="preserve">Some may argue that there is too much financial information provided, but like all success measures, you want enough information to tell the story. For the </w:t>
      </w:r>
      <w:r>
        <w:t xml:space="preserve">economic development </w:t>
      </w:r>
      <w:r w:rsidRPr="00A108AA">
        <w:t xml:space="preserve">organization, including </w:t>
      </w:r>
      <w:r>
        <w:t xml:space="preserve">four </w:t>
      </w:r>
      <w:r w:rsidRPr="00A108AA">
        <w:t xml:space="preserve">years was necessary because something quite worrisome is happening in the three most recent years. Had these success measures been in place, perhaps the board and executive director would have seen the challenge much earlier when the deficit was more manageable. </w:t>
      </w:r>
    </w:p>
    <w:p w14:paraId="400702EA" w14:textId="77777777" w:rsidR="00D607AB" w:rsidRDefault="00D607AB" w:rsidP="00D607AB">
      <w:pPr>
        <w:widowControl/>
        <w:rPr>
          <w:b/>
        </w:rPr>
      </w:pPr>
      <w:bookmarkStart w:id="148" w:name="_Toc63756850"/>
      <w:bookmarkStart w:id="149" w:name="_Toc82182965"/>
      <w:bookmarkStart w:id="150" w:name="_Toc85301853"/>
      <w:bookmarkStart w:id="151" w:name="_Toc90563702"/>
      <w:bookmarkStart w:id="152" w:name="_Toc264127191"/>
      <w:bookmarkStart w:id="153" w:name="_Toc264188292"/>
      <w:bookmarkStart w:id="154" w:name="_Toc265747125"/>
      <w:bookmarkStart w:id="155" w:name="_Toc266142438"/>
      <w:bookmarkStart w:id="156" w:name="_Toc267045652"/>
      <w:bookmarkStart w:id="157" w:name="_Toc268002643"/>
      <w:bookmarkStart w:id="158" w:name="_Toc268190423"/>
    </w:p>
    <w:p w14:paraId="6807A179" w14:textId="77777777" w:rsidR="00D607AB" w:rsidRPr="00A108AA" w:rsidRDefault="00D607AB" w:rsidP="00D607AB">
      <w:pPr>
        <w:pStyle w:val="Heading4"/>
        <w:widowControl/>
      </w:pPr>
      <w:bookmarkStart w:id="159" w:name="_Toc444854703"/>
      <w:r w:rsidRPr="00A108AA">
        <w:t>Lines of Business</w:t>
      </w:r>
      <w:bookmarkEnd w:id="148"/>
      <w:bookmarkEnd w:id="149"/>
      <w:bookmarkEnd w:id="150"/>
      <w:bookmarkEnd w:id="151"/>
      <w:r w:rsidRPr="00A108AA">
        <w:t xml:space="preserve"> Success Measures</w:t>
      </w:r>
      <w:bookmarkEnd w:id="152"/>
      <w:bookmarkEnd w:id="153"/>
      <w:bookmarkEnd w:id="154"/>
      <w:bookmarkEnd w:id="155"/>
      <w:bookmarkEnd w:id="156"/>
      <w:bookmarkEnd w:id="157"/>
      <w:bookmarkEnd w:id="158"/>
      <w:bookmarkEnd w:id="159"/>
    </w:p>
    <w:p w14:paraId="07CA9054" w14:textId="77777777" w:rsidR="00D607AB" w:rsidRDefault="00D607AB" w:rsidP="00D607AB">
      <w:pPr>
        <w:widowControl/>
      </w:pPr>
    </w:p>
    <w:p w14:paraId="010F932D" w14:textId="77777777" w:rsidR="00D607AB" w:rsidRDefault="00D607AB" w:rsidP="00D607AB">
      <w:pPr>
        <w:widowControl/>
      </w:pPr>
      <w:r w:rsidRPr="00A108AA">
        <w:t xml:space="preserve">While the </w:t>
      </w:r>
      <w:r>
        <w:t xml:space="preserve">mission </w:t>
      </w:r>
      <w:r w:rsidRPr="00A108AA">
        <w:t xml:space="preserve">success measures offer a snapshot of the organization, they do not offer the full picture that comes from adding in the lines of business success measures. </w:t>
      </w:r>
      <w:r>
        <w:t xml:space="preserve">The table below </w:t>
      </w:r>
      <w:r w:rsidRPr="00A108AA">
        <w:t xml:space="preserve">illustrates selected success measures from a regional theatre. These particular success measures are ready for presentation to the board of directors at a </w:t>
      </w:r>
      <w:r w:rsidRPr="00A108AA">
        <w:lastRenderedPageBreak/>
        <w:t xml:space="preserve">meeting that will focus on developing a new Strategic Plan for the coming fiscal year. In this example, there are two primary categories for a theatre series. The first are the activities success measures that are mostly about counting; the second are the satisfaction success measures. </w:t>
      </w:r>
    </w:p>
    <w:p w14:paraId="4D8DE2B7" w14:textId="77777777" w:rsidR="00D607AB" w:rsidRDefault="00D607AB" w:rsidP="00D607AB">
      <w:pPr>
        <w:widowControl/>
      </w:pPr>
    </w:p>
    <w:tbl>
      <w:tblPr>
        <w:tblW w:w="7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209"/>
        <w:gridCol w:w="1426"/>
        <w:gridCol w:w="1427"/>
        <w:gridCol w:w="1426"/>
      </w:tblGrid>
      <w:tr w:rsidR="00D607AB" w:rsidRPr="00B7544C" w14:paraId="14A91305" w14:textId="77777777" w:rsidTr="00D607AB">
        <w:trPr>
          <w:cantSplit/>
          <w:trHeight w:val="276"/>
          <w:jc w:val="center"/>
        </w:trPr>
        <w:tc>
          <w:tcPr>
            <w:tcW w:w="3209" w:type="dxa"/>
            <w:tcBorders>
              <w:top w:val="single" w:sz="4" w:space="0" w:color="auto"/>
              <w:left w:val="single" w:sz="4" w:space="0" w:color="auto"/>
              <w:bottom w:val="single" w:sz="4" w:space="0" w:color="auto"/>
            </w:tcBorders>
            <w:shd w:val="clear" w:color="auto" w:fill="D9D9D9" w:themeFill="background1" w:themeFillShade="D9"/>
            <w:vAlign w:val="center"/>
          </w:tcPr>
          <w:p w14:paraId="573F5741" w14:textId="0B65C1A5" w:rsidR="00D607AB" w:rsidRPr="00B7544C" w:rsidRDefault="00D607AB" w:rsidP="00D607AB">
            <w:pPr>
              <w:widowControl/>
              <w:jc w:val="right"/>
            </w:pPr>
            <w:r>
              <w:br w:type="page"/>
              <w:t>(In thousands)</w:t>
            </w:r>
          </w:p>
        </w:tc>
        <w:tc>
          <w:tcPr>
            <w:tcW w:w="1426" w:type="dxa"/>
            <w:tcBorders>
              <w:top w:val="single" w:sz="4" w:space="0" w:color="auto"/>
            </w:tcBorders>
            <w:shd w:val="clear" w:color="auto" w:fill="D9D9D9" w:themeFill="background1" w:themeFillShade="D9"/>
          </w:tcPr>
          <w:p w14:paraId="34033693" w14:textId="77777777" w:rsidR="00D607AB" w:rsidRPr="00B7544C" w:rsidRDefault="00D607AB" w:rsidP="00D607AB">
            <w:pPr>
              <w:widowControl/>
              <w:jc w:val="right"/>
            </w:pPr>
            <w:r>
              <w:t>Year 1</w:t>
            </w:r>
          </w:p>
        </w:tc>
        <w:tc>
          <w:tcPr>
            <w:tcW w:w="1427" w:type="dxa"/>
            <w:tcBorders>
              <w:top w:val="single" w:sz="4" w:space="0" w:color="auto"/>
            </w:tcBorders>
            <w:shd w:val="clear" w:color="auto" w:fill="D9D9D9" w:themeFill="background1" w:themeFillShade="D9"/>
          </w:tcPr>
          <w:p w14:paraId="7A5176B2" w14:textId="77777777" w:rsidR="00D607AB" w:rsidRPr="00B7544C" w:rsidRDefault="00D607AB" w:rsidP="00D607AB">
            <w:pPr>
              <w:widowControl/>
              <w:jc w:val="right"/>
            </w:pPr>
            <w:r>
              <w:t>Year 2</w:t>
            </w:r>
          </w:p>
        </w:tc>
        <w:tc>
          <w:tcPr>
            <w:tcW w:w="1426" w:type="dxa"/>
            <w:tcBorders>
              <w:top w:val="single" w:sz="4" w:space="0" w:color="auto"/>
              <w:right w:val="single" w:sz="4" w:space="0" w:color="auto"/>
            </w:tcBorders>
            <w:shd w:val="clear" w:color="auto" w:fill="D9D9D9" w:themeFill="background1" w:themeFillShade="D9"/>
          </w:tcPr>
          <w:p w14:paraId="22438DF1" w14:textId="77777777" w:rsidR="00D607AB" w:rsidRPr="00B7544C" w:rsidRDefault="00D607AB" w:rsidP="00D607AB">
            <w:pPr>
              <w:widowControl/>
              <w:jc w:val="right"/>
            </w:pPr>
            <w:r>
              <w:t>Year 3</w:t>
            </w:r>
          </w:p>
        </w:tc>
      </w:tr>
      <w:tr w:rsidR="00D607AB" w:rsidRPr="00B7544C" w14:paraId="28E8BE56" w14:textId="77777777" w:rsidTr="00D607AB">
        <w:trPr>
          <w:cantSplit/>
          <w:jc w:val="center"/>
        </w:trPr>
        <w:tc>
          <w:tcPr>
            <w:tcW w:w="3209" w:type="dxa"/>
            <w:tcBorders>
              <w:left w:val="single" w:sz="4" w:space="0" w:color="auto"/>
              <w:bottom w:val="nil"/>
            </w:tcBorders>
            <w:shd w:val="clear" w:color="auto" w:fill="auto"/>
          </w:tcPr>
          <w:p w14:paraId="354B70B2" w14:textId="77777777" w:rsidR="00D607AB" w:rsidRPr="00A108AA" w:rsidRDefault="00D607AB" w:rsidP="00D607AB">
            <w:pPr>
              <w:widowControl/>
              <w:jc w:val="right"/>
            </w:pPr>
            <w:r w:rsidRPr="00FB56AA">
              <w:rPr>
                <w:b/>
              </w:rPr>
              <w:t xml:space="preserve">Activity: </w:t>
            </w:r>
            <w:r w:rsidRPr="00A108AA">
              <w:t>Attendance #</w:t>
            </w:r>
          </w:p>
        </w:tc>
        <w:tc>
          <w:tcPr>
            <w:tcW w:w="1426" w:type="dxa"/>
            <w:shd w:val="clear" w:color="auto" w:fill="auto"/>
          </w:tcPr>
          <w:p w14:paraId="2A2F3A40" w14:textId="77777777" w:rsidR="00D607AB" w:rsidRPr="00A108AA" w:rsidRDefault="00D607AB" w:rsidP="00D607AB">
            <w:pPr>
              <w:widowControl/>
              <w:jc w:val="right"/>
            </w:pPr>
            <w:r w:rsidRPr="00A108AA">
              <w:t>25.3</w:t>
            </w:r>
          </w:p>
        </w:tc>
        <w:tc>
          <w:tcPr>
            <w:tcW w:w="1427" w:type="dxa"/>
            <w:shd w:val="clear" w:color="auto" w:fill="auto"/>
          </w:tcPr>
          <w:p w14:paraId="70DA7E11" w14:textId="77777777" w:rsidR="00D607AB" w:rsidRPr="00A108AA" w:rsidRDefault="00D607AB" w:rsidP="00D607AB">
            <w:pPr>
              <w:widowControl/>
              <w:jc w:val="right"/>
            </w:pPr>
            <w:r w:rsidRPr="00A108AA">
              <w:t>16.7</w:t>
            </w:r>
          </w:p>
        </w:tc>
        <w:tc>
          <w:tcPr>
            <w:tcW w:w="1426" w:type="dxa"/>
            <w:tcBorders>
              <w:right w:val="single" w:sz="4" w:space="0" w:color="auto"/>
            </w:tcBorders>
            <w:shd w:val="clear" w:color="auto" w:fill="auto"/>
          </w:tcPr>
          <w:p w14:paraId="092343B2" w14:textId="77777777" w:rsidR="00D607AB" w:rsidRPr="00A108AA" w:rsidRDefault="00D607AB" w:rsidP="00D607AB">
            <w:pPr>
              <w:widowControl/>
              <w:jc w:val="right"/>
            </w:pPr>
            <w:r w:rsidRPr="00A108AA">
              <w:t>14.5</w:t>
            </w:r>
          </w:p>
        </w:tc>
      </w:tr>
      <w:tr w:rsidR="00D607AB" w:rsidRPr="00B7544C" w14:paraId="681D0859" w14:textId="77777777" w:rsidTr="00D607AB">
        <w:trPr>
          <w:cantSplit/>
          <w:jc w:val="center"/>
        </w:trPr>
        <w:tc>
          <w:tcPr>
            <w:tcW w:w="3209" w:type="dxa"/>
            <w:tcBorders>
              <w:top w:val="nil"/>
              <w:left w:val="single" w:sz="4" w:space="0" w:color="auto"/>
              <w:bottom w:val="nil"/>
            </w:tcBorders>
            <w:shd w:val="clear" w:color="auto" w:fill="auto"/>
          </w:tcPr>
          <w:p w14:paraId="03DAA557" w14:textId="77777777" w:rsidR="00D607AB" w:rsidRPr="00FB56AA" w:rsidRDefault="00D607AB" w:rsidP="00D607AB">
            <w:pPr>
              <w:widowControl/>
              <w:jc w:val="right"/>
              <w:rPr>
                <w:b/>
              </w:rPr>
            </w:pPr>
            <w:r w:rsidRPr="00A108AA">
              <w:t>Subscriptions #</w:t>
            </w:r>
          </w:p>
        </w:tc>
        <w:tc>
          <w:tcPr>
            <w:tcW w:w="1426" w:type="dxa"/>
            <w:shd w:val="clear" w:color="auto" w:fill="auto"/>
          </w:tcPr>
          <w:p w14:paraId="7605A1A4" w14:textId="77777777" w:rsidR="00D607AB" w:rsidRPr="00A108AA" w:rsidRDefault="00D607AB" w:rsidP="00D607AB">
            <w:pPr>
              <w:widowControl/>
              <w:jc w:val="right"/>
            </w:pPr>
            <w:r w:rsidRPr="00A108AA">
              <w:t>2.4</w:t>
            </w:r>
          </w:p>
        </w:tc>
        <w:tc>
          <w:tcPr>
            <w:tcW w:w="1427" w:type="dxa"/>
            <w:shd w:val="clear" w:color="auto" w:fill="auto"/>
          </w:tcPr>
          <w:p w14:paraId="511702C5" w14:textId="77777777" w:rsidR="00D607AB" w:rsidRPr="00A108AA" w:rsidRDefault="00D607AB" w:rsidP="00D607AB">
            <w:pPr>
              <w:widowControl/>
              <w:jc w:val="right"/>
            </w:pPr>
            <w:r w:rsidRPr="00A108AA">
              <w:t>2.4</w:t>
            </w:r>
          </w:p>
        </w:tc>
        <w:tc>
          <w:tcPr>
            <w:tcW w:w="1426" w:type="dxa"/>
            <w:tcBorders>
              <w:right w:val="single" w:sz="4" w:space="0" w:color="auto"/>
            </w:tcBorders>
            <w:shd w:val="clear" w:color="auto" w:fill="auto"/>
          </w:tcPr>
          <w:p w14:paraId="7AD21282" w14:textId="77777777" w:rsidR="00D607AB" w:rsidRPr="00A108AA" w:rsidRDefault="00D607AB" w:rsidP="00D607AB">
            <w:pPr>
              <w:widowControl/>
              <w:jc w:val="right"/>
            </w:pPr>
            <w:r w:rsidRPr="00A108AA">
              <w:t>1.9</w:t>
            </w:r>
          </w:p>
        </w:tc>
      </w:tr>
      <w:tr w:rsidR="00D607AB" w:rsidRPr="00B7544C" w14:paraId="43D0AF6E" w14:textId="77777777" w:rsidTr="00D607AB">
        <w:trPr>
          <w:cantSplit/>
          <w:jc w:val="center"/>
        </w:trPr>
        <w:tc>
          <w:tcPr>
            <w:tcW w:w="3209" w:type="dxa"/>
            <w:tcBorders>
              <w:top w:val="nil"/>
              <w:left w:val="single" w:sz="4" w:space="0" w:color="auto"/>
              <w:bottom w:val="nil"/>
            </w:tcBorders>
            <w:shd w:val="clear" w:color="auto" w:fill="auto"/>
          </w:tcPr>
          <w:p w14:paraId="3CD639BD" w14:textId="77777777" w:rsidR="00D607AB" w:rsidRPr="00A108AA" w:rsidRDefault="00D607AB" w:rsidP="00D607AB">
            <w:pPr>
              <w:widowControl/>
              <w:jc w:val="right"/>
            </w:pPr>
            <w:r w:rsidRPr="00A108AA">
              <w:t>Single Tickets #</w:t>
            </w:r>
          </w:p>
        </w:tc>
        <w:tc>
          <w:tcPr>
            <w:tcW w:w="1426" w:type="dxa"/>
            <w:shd w:val="clear" w:color="auto" w:fill="auto"/>
          </w:tcPr>
          <w:p w14:paraId="0171E7B9" w14:textId="77777777" w:rsidR="00D607AB" w:rsidRPr="00A108AA" w:rsidRDefault="00D607AB" w:rsidP="00D607AB">
            <w:pPr>
              <w:widowControl/>
              <w:jc w:val="right"/>
            </w:pPr>
            <w:r w:rsidRPr="00A108AA">
              <w:t>13.4</w:t>
            </w:r>
          </w:p>
        </w:tc>
        <w:tc>
          <w:tcPr>
            <w:tcW w:w="1427" w:type="dxa"/>
            <w:shd w:val="clear" w:color="auto" w:fill="auto"/>
          </w:tcPr>
          <w:p w14:paraId="09D35271" w14:textId="77777777" w:rsidR="00D607AB" w:rsidRPr="00A108AA" w:rsidRDefault="00D607AB" w:rsidP="00D607AB">
            <w:pPr>
              <w:widowControl/>
              <w:jc w:val="right"/>
            </w:pPr>
            <w:r w:rsidRPr="00A108AA">
              <w:t>3.2</w:t>
            </w:r>
          </w:p>
        </w:tc>
        <w:tc>
          <w:tcPr>
            <w:tcW w:w="1426" w:type="dxa"/>
            <w:tcBorders>
              <w:right w:val="single" w:sz="4" w:space="0" w:color="auto"/>
            </w:tcBorders>
            <w:shd w:val="clear" w:color="auto" w:fill="auto"/>
          </w:tcPr>
          <w:p w14:paraId="0B0E6F4E" w14:textId="77777777" w:rsidR="00D607AB" w:rsidRPr="00A108AA" w:rsidRDefault="00D607AB" w:rsidP="00D607AB">
            <w:pPr>
              <w:widowControl/>
              <w:jc w:val="right"/>
            </w:pPr>
            <w:r w:rsidRPr="00A108AA">
              <w:t>5.5</w:t>
            </w:r>
          </w:p>
        </w:tc>
      </w:tr>
      <w:tr w:rsidR="00D607AB" w:rsidRPr="00B7544C" w14:paraId="60370D2E" w14:textId="77777777" w:rsidTr="00D607AB">
        <w:trPr>
          <w:cantSplit/>
          <w:jc w:val="center"/>
        </w:trPr>
        <w:tc>
          <w:tcPr>
            <w:tcW w:w="3209" w:type="dxa"/>
            <w:tcBorders>
              <w:top w:val="nil"/>
              <w:left w:val="single" w:sz="4" w:space="0" w:color="auto"/>
              <w:bottom w:val="nil"/>
            </w:tcBorders>
            <w:shd w:val="clear" w:color="auto" w:fill="auto"/>
          </w:tcPr>
          <w:p w14:paraId="37E6F7F9" w14:textId="77777777" w:rsidR="00D607AB" w:rsidRPr="00A108AA" w:rsidRDefault="00D607AB" w:rsidP="00D607AB">
            <w:pPr>
              <w:widowControl/>
              <w:jc w:val="right"/>
            </w:pPr>
            <w:r w:rsidRPr="00A108AA">
              <w:t>Income $</w:t>
            </w:r>
          </w:p>
        </w:tc>
        <w:tc>
          <w:tcPr>
            <w:tcW w:w="1426" w:type="dxa"/>
            <w:shd w:val="clear" w:color="auto" w:fill="auto"/>
          </w:tcPr>
          <w:p w14:paraId="32C3E7EB" w14:textId="77777777" w:rsidR="00D607AB" w:rsidRPr="00A108AA" w:rsidRDefault="00D607AB" w:rsidP="00D607AB">
            <w:pPr>
              <w:widowControl/>
              <w:jc w:val="right"/>
            </w:pPr>
            <w:r w:rsidRPr="00A108AA">
              <w:t>691</w:t>
            </w:r>
          </w:p>
        </w:tc>
        <w:tc>
          <w:tcPr>
            <w:tcW w:w="1427" w:type="dxa"/>
            <w:shd w:val="clear" w:color="auto" w:fill="auto"/>
          </w:tcPr>
          <w:p w14:paraId="20A501C2" w14:textId="77777777" w:rsidR="00D607AB" w:rsidRPr="00A108AA" w:rsidRDefault="00D607AB" w:rsidP="00D607AB">
            <w:pPr>
              <w:widowControl/>
              <w:jc w:val="right"/>
            </w:pPr>
            <w:r w:rsidRPr="00A108AA">
              <w:t>4</w:t>
            </w:r>
          </w:p>
        </w:tc>
        <w:tc>
          <w:tcPr>
            <w:tcW w:w="1426" w:type="dxa"/>
            <w:tcBorders>
              <w:right w:val="single" w:sz="4" w:space="0" w:color="auto"/>
            </w:tcBorders>
            <w:shd w:val="clear" w:color="auto" w:fill="auto"/>
          </w:tcPr>
          <w:p w14:paraId="75412BB7" w14:textId="77777777" w:rsidR="00D607AB" w:rsidRPr="00A108AA" w:rsidRDefault="00D607AB" w:rsidP="00D607AB">
            <w:pPr>
              <w:widowControl/>
              <w:jc w:val="right"/>
            </w:pPr>
            <w:r w:rsidRPr="00A108AA">
              <w:t>352</w:t>
            </w:r>
          </w:p>
        </w:tc>
      </w:tr>
      <w:tr w:rsidR="00D607AB" w:rsidRPr="00B7544C" w14:paraId="6B765B83" w14:textId="77777777" w:rsidTr="00D607AB">
        <w:trPr>
          <w:cantSplit/>
          <w:jc w:val="center"/>
        </w:trPr>
        <w:tc>
          <w:tcPr>
            <w:tcW w:w="3209" w:type="dxa"/>
            <w:tcBorders>
              <w:top w:val="nil"/>
              <w:left w:val="single" w:sz="4" w:space="0" w:color="auto"/>
              <w:bottom w:val="single" w:sz="4" w:space="0" w:color="auto"/>
            </w:tcBorders>
            <w:shd w:val="clear" w:color="auto" w:fill="auto"/>
          </w:tcPr>
          <w:p w14:paraId="3B0187BC" w14:textId="77777777" w:rsidR="00D607AB" w:rsidRPr="00A108AA" w:rsidRDefault="00D607AB" w:rsidP="00D607AB">
            <w:pPr>
              <w:widowControl/>
              <w:jc w:val="right"/>
            </w:pPr>
            <w:r w:rsidRPr="00A108AA">
              <w:t>Net Income $</w:t>
            </w:r>
          </w:p>
        </w:tc>
        <w:tc>
          <w:tcPr>
            <w:tcW w:w="1426" w:type="dxa"/>
            <w:shd w:val="clear" w:color="auto" w:fill="auto"/>
          </w:tcPr>
          <w:p w14:paraId="44C111F6" w14:textId="77777777" w:rsidR="00D607AB" w:rsidRPr="00A108AA" w:rsidRDefault="00D607AB" w:rsidP="00D607AB">
            <w:pPr>
              <w:widowControl/>
              <w:jc w:val="right"/>
            </w:pPr>
            <w:r w:rsidRPr="00A108AA">
              <w:t>(143)</w:t>
            </w:r>
          </w:p>
        </w:tc>
        <w:tc>
          <w:tcPr>
            <w:tcW w:w="1427" w:type="dxa"/>
            <w:shd w:val="clear" w:color="auto" w:fill="auto"/>
          </w:tcPr>
          <w:p w14:paraId="3DDADBF7" w14:textId="77777777" w:rsidR="00D607AB" w:rsidRPr="00A108AA" w:rsidRDefault="00D607AB" w:rsidP="00D607AB">
            <w:pPr>
              <w:widowControl/>
              <w:jc w:val="right"/>
            </w:pPr>
            <w:r w:rsidRPr="00A108AA">
              <w:t>(155)</w:t>
            </w:r>
          </w:p>
        </w:tc>
        <w:tc>
          <w:tcPr>
            <w:tcW w:w="1426" w:type="dxa"/>
            <w:tcBorders>
              <w:right w:val="single" w:sz="4" w:space="0" w:color="auto"/>
            </w:tcBorders>
            <w:shd w:val="clear" w:color="auto" w:fill="auto"/>
          </w:tcPr>
          <w:p w14:paraId="10356528" w14:textId="77777777" w:rsidR="00D607AB" w:rsidRPr="00A108AA" w:rsidRDefault="00D607AB" w:rsidP="00D607AB">
            <w:pPr>
              <w:widowControl/>
              <w:jc w:val="right"/>
            </w:pPr>
            <w:r w:rsidRPr="00A108AA">
              <w:t>(177)</w:t>
            </w:r>
          </w:p>
        </w:tc>
      </w:tr>
      <w:tr w:rsidR="00D607AB" w:rsidRPr="00B7544C" w14:paraId="56B3535C" w14:textId="77777777" w:rsidTr="00D607AB">
        <w:trPr>
          <w:cantSplit/>
          <w:jc w:val="center"/>
        </w:trPr>
        <w:tc>
          <w:tcPr>
            <w:tcW w:w="3209" w:type="dxa"/>
            <w:tcBorders>
              <w:left w:val="single" w:sz="4" w:space="0" w:color="auto"/>
              <w:bottom w:val="nil"/>
            </w:tcBorders>
            <w:shd w:val="clear" w:color="auto" w:fill="auto"/>
          </w:tcPr>
          <w:p w14:paraId="36A1A255" w14:textId="77777777" w:rsidR="00D607AB" w:rsidRPr="00A108AA" w:rsidRDefault="00D607AB" w:rsidP="00D607AB">
            <w:pPr>
              <w:widowControl/>
              <w:jc w:val="right"/>
            </w:pPr>
            <w:r w:rsidRPr="00FB56AA">
              <w:rPr>
                <w:b/>
              </w:rPr>
              <w:t>S</w:t>
            </w:r>
            <w:r>
              <w:rPr>
                <w:b/>
              </w:rPr>
              <w:t>a</w:t>
            </w:r>
            <w:r w:rsidRPr="00FB56AA">
              <w:rPr>
                <w:b/>
              </w:rPr>
              <w:t>tisfaction:</w:t>
            </w:r>
            <w:r>
              <w:rPr>
                <w:b/>
              </w:rPr>
              <w:t xml:space="preserve"> </w:t>
            </w:r>
            <w:r>
              <w:t>R</w:t>
            </w:r>
            <w:r w:rsidRPr="00A108AA">
              <w:t>enew</w:t>
            </w:r>
            <w:r>
              <w:t xml:space="preserve">al </w:t>
            </w:r>
            <w:r w:rsidRPr="00A108AA">
              <w:t>%</w:t>
            </w:r>
          </w:p>
        </w:tc>
        <w:tc>
          <w:tcPr>
            <w:tcW w:w="1426" w:type="dxa"/>
            <w:shd w:val="clear" w:color="auto" w:fill="auto"/>
          </w:tcPr>
          <w:p w14:paraId="71DD6686" w14:textId="77777777" w:rsidR="00D607AB" w:rsidRPr="00A108AA" w:rsidRDefault="00D607AB" w:rsidP="00D607AB">
            <w:pPr>
              <w:widowControl/>
              <w:jc w:val="right"/>
            </w:pPr>
            <w:r w:rsidRPr="00A108AA">
              <w:t>70</w:t>
            </w:r>
          </w:p>
        </w:tc>
        <w:tc>
          <w:tcPr>
            <w:tcW w:w="1427" w:type="dxa"/>
            <w:shd w:val="clear" w:color="auto" w:fill="auto"/>
          </w:tcPr>
          <w:p w14:paraId="55B3261A" w14:textId="77777777" w:rsidR="00D607AB" w:rsidRPr="00A108AA" w:rsidRDefault="00D607AB" w:rsidP="00D607AB">
            <w:pPr>
              <w:widowControl/>
              <w:jc w:val="right"/>
            </w:pPr>
            <w:r w:rsidRPr="00A108AA">
              <w:t>73</w:t>
            </w:r>
          </w:p>
        </w:tc>
        <w:tc>
          <w:tcPr>
            <w:tcW w:w="1426" w:type="dxa"/>
            <w:tcBorders>
              <w:right w:val="single" w:sz="4" w:space="0" w:color="auto"/>
            </w:tcBorders>
            <w:shd w:val="clear" w:color="auto" w:fill="auto"/>
          </w:tcPr>
          <w:p w14:paraId="54C9A45C" w14:textId="77777777" w:rsidR="00D607AB" w:rsidRPr="00A108AA" w:rsidRDefault="00D607AB" w:rsidP="00D607AB">
            <w:pPr>
              <w:widowControl/>
              <w:jc w:val="right"/>
            </w:pPr>
            <w:r w:rsidRPr="00A108AA">
              <w:t>56</w:t>
            </w:r>
          </w:p>
        </w:tc>
      </w:tr>
      <w:tr w:rsidR="00D607AB" w:rsidRPr="00B7544C" w14:paraId="5E3153F2" w14:textId="77777777" w:rsidTr="00D607AB">
        <w:trPr>
          <w:cantSplit/>
          <w:jc w:val="center"/>
        </w:trPr>
        <w:tc>
          <w:tcPr>
            <w:tcW w:w="3209" w:type="dxa"/>
            <w:tcBorders>
              <w:top w:val="nil"/>
              <w:left w:val="single" w:sz="4" w:space="0" w:color="auto"/>
              <w:bottom w:val="nil"/>
            </w:tcBorders>
            <w:shd w:val="clear" w:color="auto" w:fill="auto"/>
          </w:tcPr>
          <w:p w14:paraId="3891C684" w14:textId="77777777" w:rsidR="00D607AB" w:rsidRPr="00FB56AA" w:rsidRDefault="00D607AB" w:rsidP="00D607AB">
            <w:pPr>
              <w:widowControl/>
              <w:jc w:val="right"/>
              <w:rPr>
                <w:b/>
              </w:rPr>
            </w:pPr>
            <w:r w:rsidRPr="00A108AA">
              <w:t>Standing Ovations %</w:t>
            </w:r>
          </w:p>
        </w:tc>
        <w:tc>
          <w:tcPr>
            <w:tcW w:w="1426" w:type="dxa"/>
            <w:shd w:val="clear" w:color="auto" w:fill="auto"/>
          </w:tcPr>
          <w:p w14:paraId="4B79847A" w14:textId="77777777" w:rsidR="00D607AB" w:rsidRPr="00A108AA" w:rsidRDefault="00D607AB" w:rsidP="00D607AB">
            <w:pPr>
              <w:widowControl/>
              <w:jc w:val="right"/>
            </w:pPr>
            <w:r w:rsidRPr="00A108AA">
              <w:t>48</w:t>
            </w:r>
          </w:p>
        </w:tc>
        <w:tc>
          <w:tcPr>
            <w:tcW w:w="1427" w:type="dxa"/>
            <w:shd w:val="clear" w:color="auto" w:fill="auto"/>
          </w:tcPr>
          <w:p w14:paraId="0FDC23F3" w14:textId="77777777" w:rsidR="00D607AB" w:rsidRPr="00A108AA" w:rsidRDefault="00D607AB" w:rsidP="00D607AB">
            <w:pPr>
              <w:widowControl/>
              <w:jc w:val="right"/>
            </w:pPr>
            <w:r w:rsidRPr="00A108AA">
              <w:t>26</w:t>
            </w:r>
          </w:p>
        </w:tc>
        <w:tc>
          <w:tcPr>
            <w:tcW w:w="1426" w:type="dxa"/>
            <w:tcBorders>
              <w:right w:val="single" w:sz="4" w:space="0" w:color="auto"/>
            </w:tcBorders>
            <w:shd w:val="clear" w:color="auto" w:fill="auto"/>
          </w:tcPr>
          <w:p w14:paraId="0B5BDCC6" w14:textId="77777777" w:rsidR="00D607AB" w:rsidRPr="00A108AA" w:rsidRDefault="00D607AB" w:rsidP="00D607AB">
            <w:pPr>
              <w:widowControl/>
              <w:jc w:val="right"/>
            </w:pPr>
            <w:r w:rsidRPr="00A108AA">
              <w:t>56</w:t>
            </w:r>
          </w:p>
        </w:tc>
      </w:tr>
      <w:tr w:rsidR="00D607AB" w:rsidRPr="00B7544C" w14:paraId="2A98EF9F" w14:textId="77777777" w:rsidTr="00D607AB">
        <w:trPr>
          <w:cantSplit/>
          <w:jc w:val="center"/>
        </w:trPr>
        <w:tc>
          <w:tcPr>
            <w:tcW w:w="3209" w:type="dxa"/>
            <w:tcBorders>
              <w:top w:val="nil"/>
              <w:left w:val="single" w:sz="4" w:space="0" w:color="auto"/>
              <w:bottom w:val="nil"/>
            </w:tcBorders>
            <w:shd w:val="clear" w:color="auto" w:fill="auto"/>
          </w:tcPr>
          <w:p w14:paraId="256E57B6" w14:textId="77777777" w:rsidR="00D607AB" w:rsidRPr="00A108AA" w:rsidRDefault="00D607AB" w:rsidP="00D607AB">
            <w:pPr>
              <w:widowControl/>
              <w:jc w:val="right"/>
            </w:pPr>
            <w:r w:rsidRPr="00A108AA">
              <w:t>Intermission Walkouts %</w:t>
            </w:r>
          </w:p>
        </w:tc>
        <w:tc>
          <w:tcPr>
            <w:tcW w:w="1426" w:type="dxa"/>
            <w:shd w:val="clear" w:color="auto" w:fill="auto"/>
          </w:tcPr>
          <w:p w14:paraId="1527B112" w14:textId="77777777" w:rsidR="00D607AB" w:rsidRPr="00A108AA" w:rsidRDefault="00D607AB" w:rsidP="00D607AB">
            <w:pPr>
              <w:widowControl/>
              <w:jc w:val="right"/>
            </w:pPr>
            <w:r w:rsidRPr="00A108AA">
              <w:t>7</w:t>
            </w:r>
          </w:p>
        </w:tc>
        <w:tc>
          <w:tcPr>
            <w:tcW w:w="1427" w:type="dxa"/>
            <w:shd w:val="clear" w:color="auto" w:fill="auto"/>
          </w:tcPr>
          <w:p w14:paraId="2EC0ABC0" w14:textId="77777777" w:rsidR="00D607AB" w:rsidRPr="00A108AA" w:rsidRDefault="00D607AB" w:rsidP="00D607AB">
            <w:pPr>
              <w:widowControl/>
              <w:jc w:val="right"/>
            </w:pPr>
            <w:r w:rsidRPr="00A108AA">
              <w:t>16</w:t>
            </w:r>
          </w:p>
        </w:tc>
        <w:tc>
          <w:tcPr>
            <w:tcW w:w="1426" w:type="dxa"/>
            <w:tcBorders>
              <w:right w:val="single" w:sz="4" w:space="0" w:color="auto"/>
            </w:tcBorders>
            <w:shd w:val="clear" w:color="auto" w:fill="auto"/>
          </w:tcPr>
          <w:p w14:paraId="30899EAC" w14:textId="77777777" w:rsidR="00D607AB" w:rsidRPr="00A108AA" w:rsidRDefault="00D607AB" w:rsidP="00D607AB">
            <w:pPr>
              <w:widowControl/>
              <w:jc w:val="right"/>
            </w:pPr>
            <w:r w:rsidRPr="00A108AA">
              <w:t>8</w:t>
            </w:r>
          </w:p>
        </w:tc>
      </w:tr>
      <w:tr w:rsidR="00D607AB" w:rsidRPr="00B7544C" w14:paraId="5C0C9331" w14:textId="77777777" w:rsidTr="00D607AB">
        <w:trPr>
          <w:cantSplit/>
          <w:jc w:val="center"/>
        </w:trPr>
        <w:tc>
          <w:tcPr>
            <w:tcW w:w="3209" w:type="dxa"/>
            <w:tcBorders>
              <w:top w:val="nil"/>
              <w:left w:val="single" w:sz="4" w:space="0" w:color="auto"/>
              <w:bottom w:val="single" w:sz="4" w:space="0" w:color="auto"/>
            </w:tcBorders>
            <w:shd w:val="clear" w:color="auto" w:fill="auto"/>
          </w:tcPr>
          <w:p w14:paraId="482D7702" w14:textId="77777777" w:rsidR="00D607AB" w:rsidRPr="00A108AA" w:rsidRDefault="00D607AB" w:rsidP="00D607AB">
            <w:pPr>
              <w:widowControl/>
              <w:jc w:val="right"/>
            </w:pPr>
            <w:r w:rsidRPr="00A108AA">
              <w:t>Buy-to-attend Ratio %</w:t>
            </w:r>
          </w:p>
        </w:tc>
        <w:tc>
          <w:tcPr>
            <w:tcW w:w="1426" w:type="dxa"/>
            <w:tcBorders>
              <w:bottom w:val="single" w:sz="4" w:space="0" w:color="auto"/>
            </w:tcBorders>
            <w:shd w:val="clear" w:color="auto" w:fill="auto"/>
          </w:tcPr>
          <w:p w14:paraId="133B762D" w14:textId="77777777" w:rsidR="00D607AB" w:rsidRPr="00A108AA" w:rsidRDefault="00D607AB" w:rsidP="00D607AB">
            <w:pPr>
              <w:widowControl/>
              <w:jc w:val="right"/>
            </w:pPr>
            <w:r w:rsidRPr="00A108AA">
              <w:t>87</w:t>
            </w:r>
          </w:p>
        </w:tc>
        <w:tc>
          <w:tcPr>
            <w:tcW w:w="1427" w:type="dxa"/>
            <w:tcBorders>
              <w:bottom w:val="single" w:sz="4" w:space="0" w:color="auto"/>
            </w:tcBorders>
            <w:shd w:val="clear" w:color="auto" w:fill="auto"/>
          </w:tcPr>
          <w:p w14:paraId="6B3145C8" w14:textId="77777777" w:rsidR="00D607AB" w:rsidRPr="00A108AA" w:rsidRDefault="00D607AB" w:rsidP="00D607AB">
            <w:pPr>
              <w:widowControl/>
              <w:jc w:val="right"/>
            </w:pPr>
            <w:r w:rsidRPr="00A108AA">
              <w:t>78</w:t>
            </w:r>
          </w:p>
        </w:tc>
        <w:tc>
          <w:tcPr>
            <w:tcW w:w="1426" w:type="dxa"/>
            <w:tcBorders>
              <w:bottom w:val="single" w:sz="4" w:space="0" w:color="auto"/>
              <w:right w:val="single" w:sz="4" w:space="0" w:color="auto"/>
            </w:tcBorders>
            <w:shd w:val="clear" w:color="auto" w:fill="auto"/>
          </w:tcPr>
          <w:p w14:paraId="5C4EF4A7" w14:textId="77777777" w:rsidR="00D607AB" w:rsidRPr="00A108AA" w:rsidRDefault="00D607AB" w:rsidP="00D607AB">
            <w:pPr>
              <w:widowControl/>
              <w:jc w:val="right"/>
            </w:pPr>
            <w:r w:rsidRPr="00A108AA">
              <w:t>86</w:t>
            </w:r>
          </w:p>
        </w:tc>
      </w:tr>
    </w:tbl>
    <w:p w14:paraId="6977A78C" w14:textId="77777777" w:rsidR="00D607AB" w:rsidRDefault="00D607AB" w:rsidP="00D607AB">
      <w:pPr>
        <w:widowControl/>
      </w:pPr>
    </w:p>
    <w:p w14:paraId="2E63A384" w14:textId="77777777" w:rsidR="00D607AB" w:rsidRPr="00A108AA" w:rsidRDefault="00D607AB" w:rsidP="00D607AB">
      <w:pPr>
        <w:widowControl/>
      </w:pPr>
      <w:r w:rsidRPr="00A108AA">
        <w:t xml:space="preserve">The success measures are neutral and offer the chance for interpretation and discussion. For example, what has caused the 46 percent drop in total attendance for the resident series from 25,300 in Year </w:t>
      </w:r>
      <w:r>
        <w:t>1</w:t>
      </w:r>
      <w:r w:rsidRPr="00A108AA">
        <w:t xml:space="preserve"> to 1</w:t>
      </w:r>
      <w:r>
        <w:t>4</w:t>
      </w:r>
      <w:r w:rsidRPr="00A108AA">
        <w:t>,</w:t>
      </w:r>
      <w:r>
        <w:t>5</w:t>
      </w:r>
      <w:r w:rsidRPr="00A108AA">
        <w:t xml:space="preserve">00? How does this drop correlate to the improvement for series losses and improvement in renewal rate? </w:t>
      </w:r>
    </w:p>
    <w:p w14:paraId="3F84C9E2" w14:textId="77777777" w:rsidR="00D607AB" w:rsidRDefault="00D607AB" w:rsidP="00D607AB">
      <w:pPr>
        <w:widowControl/>
      </w:pPr>
    </w:p>
    <w:p w14:paraId="6441AF27" w14:textId="77777777" w:rsidR="00D607AB" w:rsidRPr="00A108AA" w:rsidRDefault="00D607AB" w:rsidP="00D607AB">
      <w:pPr>
        <w:widowControl/>
      </w:pPr>
      <w:r w:rsidRPr="00A108AA">
        <w:t xml:space="preserve">Notice in the second grouping of success measures that the criteria are about customer satisfaction. Renewal rate is the percentage of subscribers who renew from one season to the next. The steep drop from Year 2 to Year </w:t>
      </w:r>
      <w:r>
        <w:t>3</w:t>
      </w:r>
      <w:r w:rsidRPr="00A108AA">
        <w:t xml:space="preserve"> could be related to the way customers felt about the shows in Year 2 because standing ovations were down, intermission walkouts were much higher, and the buy-to-attend rate – a measure of word of mouth – was down. These are all indicators of satisfaction. The</w:t>
      </w:r>
      <w:r>
        <w:t xml:space="preserve"> agency adjusted the</w:t>
      </w:r>
      <w:r w:rsidRPr="00A108AA">
        <w:t xml:space="preserve"> repertory in Year </w:t>
      </w:r>
      <w:r>
        <w:t>3</w:t>
      </w:r>
      <w:r w:rsidRPr="00A108AA">
        <w:t xml:space="preserve"> to a more pleasing mix, which shows in the results. </w:t>
      </w:r>
    </w:p>
    <w:p w14:paraId="46E95305" w14:textId="77777777" w:rsidR="00D607AB" w:rsidRDefault="00D607AB" w:rsidP="00D607AB">
      <w:pPr>
        <w:widowControl/>
      </w:pPr>
    </w:p>
    <w:p w14:paraId="0022B738" w14:textId="77777777" w:rsidR="00D607AB" w:rsidRDefault="00D607AB" w:rsidP="00D607AB">
      <w:pPr>
        <w:widowControl/>
      </w:pPr>
      <w:r w:rsidRPr="00A108AA">
        <w:t xml:space="preserve">Though quantitative survey research might get at customer satisfaction in a </w:t>
      </w:r>
      <w:r>
        <w:t xml:space="preserve">way that is </w:t>
      </w:r>
      <w:r w:rsidRPr="00A108AA">
        <w:t xml:space="preserve">more generalizable and a qualitative interview study could yield </w:t>
      </w:r>
      <w:r>
        <w:t xml:space="preserve">more </w:t>
      </w:r>
      <w:r w:rsidRPr="00A108AA">
        <w:t>nuanced information, these are expensive and time consuming approaches. In the success measures, the organization is taking advantage of readily available information; ushers can easily count standing ovations and intermission walkouts. The computerized ticket system can easily do the other two. In many respects, these success measures are actually measuring the outcome of a satisfied attende</w:t>
      </w:r>
      <w:r>
        <w:t>e</w:t>
      </w:r>
      <w:r w:rsidRPr="00A108AA">
        <w:t xml:space="preserve">. </w:t>
      </w:r>
    </w:p>
    <w:p w14:paraId="4EDB8EFF" w14:textId="77777777" w:rsidR="00D607AB" w:rsidRDefault="00D607AB" w:rsidP="00D607AB">
      <w:pPr>
        <w:widowControl/>
      </w:pPr>
    </w:p>
    <w:p w14:paraId="5809BA8F" w14:textId="77777777" w:rsidR="00D607AB" w:rsidRPr="00E70629" w:rsidRDefault="00D607AB" w:rsidP="00D607AB">
      <w:pPr>
        <w:widowControl/>
      </w:pPr>
      <w:r>
        <w:t xml:space="preserve">What follows is an </w:t>
      </w:r>
      <w:r w:rsidRPr="00E70629">
        <w:t xml:space="preserve">example of </w:t>
      </w:r>
      <w:r>
        <w:t>success measures</w:t>
      </w:r>
      <w:r w:rsidRPr="00E70629">
        <w:t xml:space="preserve"> in the current strategy of a </w:t>
      </w:r>
      <w:r>
        <w:t xml:space="preserve">health care </w:t>
      </w:r>
      <w:r w:rsidRPr="00E70629">
        <w:t xml:space="preserve">agency: </w:t>
      </w:r>
    </w:p>
    <w:p w14:paraId="0846D3B9" w14:textId="77777777" w:rsidR="00D607AB" w:rsidRDefault="00D607AB" w:rsidP="00D607AB">
      <w:pPr>
        <w:widowControl/>
      </w:pPr>
    </w:p>
    <w:tbl>
      <w:tblPr>
        <w:tblW w:w="957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3" w:type="dxa"/>
          <w:right w:w="43" w:type="dxa"/>
        </w:tblCellMar>
        <w:tblLook w:val="04A0" w:firstRow="1" w:lastRow="0" w:firstColumn="1" w:lastColumn="0" w:noHBand="0" w:noVBand="1"/>
      </w:tblPr>
      <w:tblGrid>
        <w:gridCol w:w="4137"/>
        <w:gridCol w:w="1359"/>
        <w:gridCol w:w="1360"/>
        <w:gridCol w:w="1360"/>
        <w:gridCol w:w="1360"/>
      </w:tblGrid>
      <w:tr w:rsidR="00D607AB" w:rsidRPr="0049164D" w14:paraId="3813A076" w14:textId="77777777" w:rsidTr="008A35D2">
        <w:trPr>
          <w:tblHeader/>
          <w:jc w:val="center"/>
        </w:trPr>
        <w:tc>
          <w:tcPr>
            <w:tcW w:w="4137" w:type="dxa"/>
            <w:tcBorders>
              <w:bottom w:val="single" w:sz="2" w:space="0" w:color="auto"/>
            </w:tcBorders>
            <w:shd w:val="clear" w:color="auto" w:fill="D9D9D9" w:themeFill="background1" w:themeFillShade="D9"/>
            <w:hideMark/>
          </w:tcPr>
          <w:p w14:paraId="20351688" w14:textId="77777777" w:rsidR="00D607AB" w:rsidRPr="0049164D" w:rsidRDefault="00D607AB" w:rsidP="00D607AB">
            <w:pPr>
              <w:widowControl/>
              <w:jc w:val="both"/>
              <w:rPr>
                <w:rFonts w:cs="Arial"/>
                <w:b/>
                <w:bCs/>
              </w:rPr>
            </w:pPr>
            <w:r w:rsidRPr="0049164D">
              <w:rPr>
                <w:rFonts w:cs="Arial"/>
                <w:b/>
                <w:bCs/>
              </w:rPr>
              <w:t xml:space="preserve">Success Measures </w:t>
            </w:r>
            <w:r w:rsidRPr="0049164D">
              <w:rPr>
                <w:rFonts w:cs="Arial"/>
              </w:rPr>
              <w:t>($ in thousands)</w:t>
            </w:r>
          </w:p>
        </w:tc>
        <w:tc>
          <w:tcPr>
            <w:tcW w:w="1359" w:type="dxa"/>
            <w:tcBorders>
              <w:bottom w:val="single" w:sz="2" w:space="0" w:color="auto"/>
            </w:tcBorders>
            <w:shd w:val="clear" w:color="auto" w:fill="D9D9D9" w:themeFill="background1" w:themeFillShade="D9"/>
            <w:hideMark/>
          </w:tcPr>
          <w:p w14:paraId="2FAE2D55" w14:textId="77777777" w:rsidR="00D607AB" w:rsidRPr="0049164D" w:rsidRDefault="00D607AB" w:rsidP="00D607AB">
            <w:pPr>
              <w:widowControl/>
              <w:jc w:val="right"/>
              <w:rPr>
                <w:rFonts w:cs="Arial"/>
                <w:color w:val="000000"/>
              </w:rPr>
            </w:pPr>
            <w:r w:rsidRPr="0049164D">
              <w:rPr>
                <w:rFonts w:cs="Arial"/>
                <w:color w:val="000000"/>
              </w:rPr>
              <w:t>2011</w:t>
            </w:r>
            <w:r>
              <w:rPr>
                <w:rFonts w:cs="Arial"/>
                <w:color w:val="000000"/>
              </w:rPr>
              <w:t>-12</w:t>
            </w:r>
          </w:p>
        </w:tc>
        <w:tc>
          <w:tcPr>
            <w:tcW w:w="1360" w:type="dxa"/>
            <w:tcBorders>
              <w:bottom w:val="single" w:sz="2" w:space="0" w:color="auto"/>
            </w:tcBorders>
            <w:shd w:val="clear" w:color="auto" w:fill="D9D9D9" w:themeFill="background1" w:themeFillShade="D9"/>
            <w:hideMark/>
          </w:tcPr>
          <w:p w14:paraId="480DEC1F" w14:textId="77777777" w:rsidR="00D607AB" w:rsidRPr="0049164D" w:rsidRDefault="00D607AB" w:rsidP="00D607AB">
            <w:pPr>
              <w:widowControl/>
              <w:jc w:val="right"/>
              <w:rPr>
                <w:rFonts w:cs="Arial"/>
                <w:color w:val="000000"/>
              </w:rPr>
            </w:pPr>
            <w:r w:rsidRPr="0049164D">
              <w:rPr>
                <w:rFonts w:cs="Arial"/>
                <w:color w:val="000000"/>
              </w:rPr>
              <w:t>2012</w:t>
            </w:r>
            <w:r>
              <w:rPr>
                <w:rFonts w:cs="Arial"/>
                <w:color w:val="000000"/>
              </w:rPr>
              <w:t>-13</w:t>
            </w:r>
          </w:p>
        </w:tc>
        <w:tc>
          <w:tcPr>
            <w:tcW w:w="1360" w:type="dxa"/>
            <w:tcBorders>
              <w:bottom w:val="single" w:sz="2" w:space="0" w:color="auto"/>
            </w:tcBorders>
            <w:shd w:val="clear" w:color="auto" w:fill="D9D9D9" w:themeFill="background1" w:themeFillShade="D9"/>
            <w:hideMark/>
          </w:tcPr>
          <w:p w14:paraId="59283DB9" w14:textId="77777777" w:rsidR="00D607AB" w:rsidRPr="0049164D" w:rsidRDefault="00D607AB" w:rsidP="00D607AB">
            <w:pPr>
              <w:widowControl/>
              <w:jc w:val="right"/>
              <w:rPr>
                <w:rFonts w:cs="Arial"/>
                <w:color w:val="000000"/>
              </w:rPr>
            </w:pPr>
            <w:r w:rsidRPr="0049164D">
              <w:rPr>
                <w:rFonts w:cs="Arial"/>
                <w:color w:val="000000"/>
              </w:rPr>
              <w:t>2013</w:t>
            </w:r>
            <w:r>
              <w:rPr>
                <w:rFonts w:cs="Arial"/>
                <w:color w:val="000000"/>
              </w:rPr>
              <w:t>-14</w:t>
            </w:r>
          </w:p>
        </w:tc>
        <w:tc>
          <w:tcPr>
            <w:tcW w:w="1360" w:type="dxa"/>
            <w:tcBorders>
              <w:bottom w:val="single" w:sz="2" w:space="0" w:color="auto"/>
            </w:tcBorders>
            <w:shd w:val="clear" w:color="auto" w:fill="D9D9D9" w:themeFill="background1" w:themeFillShade="D9"/>
            <w:hideMark/>
          </w:tcPr>
          <w:p w14:paraId="77D4C196" w14:textId="77777777" w:rsidR="00D607AB" w:rsidRPr="0049164D" w:rsidRDefault="00D607AB" w:rsidP="00D607AB">
            <w:pPr>
              <w:widowControl/>
              <w:jc w:val="right"/>
              <w:rPr>
                <w:rFonts w:cs="Arial"/>
                <w:color w:val="000000"/>
              </w:rPr>
            </w:pPr>
            <w:r w:rsidRPr="0049164D">
              <w:rPr>
                <w:rFonts w:cs="Arial"/>
                <w:color w:val="000000"/>
              </w:rPr>
              <w:t>201</w:t>
            </w:r>
            <w:r>
              <w:rPr>
                <w:rFonts w:cs="Arial"/>
                <w:color w:val="000000"/>
              </w:rPr>
              <w:t>4-15</w:t>
            </w:r>
          </w:p>
        </w:tc>
      </w:tr>
      <w:tr w:rsidR="00D607AB" w:rsidRPr="0049164D" w14:paraId="78F34AB2" w14:textId="77777777" w:rsidTr="008A35D2">
        <w:trPr>
          <w:jc w:val="center"/>
        </w:trPr>
        <w:tc>
          <w:tcPr>
            <w:tcW w:w="4137" w:type="dxa"/>
            <w:tcBorders>
              <w:bottom w:val="nil"/>
            </w:tcBorders>
            <w:shd w:val="clear" w:color="auto" w:fill="auto"/>
            <w:hideMark/>
          </w:tcPr>
          <w:p w14:paraId="63FFAA34" w14:textId="77777777" w:rsidR="00D607AB" w:rsidRPr="0049164D" w:rsidRDefault="00D607AB" w:rsidP="00D607AB">
            <w:pPr>
              <w:widowControl/>
              <w:tabs>
                <w:tab w:val="right" w:pos="4045"/>
              </w:tabs>
              <w:rPr>
                <w:rFonts w:cs="Arial"/>
              </w:rPr>
            </w:pPr>
            <w:r w:rsidRPr="0049164D">
              <w:rPr>
                <w:rFonts w:cs="Arial"/>
                <w:b/>
                <w:bCs/>
              </w:rPr>
              <w:t>Profit &amp; Loss</w:t>
            </w:r>
            <w:r w:rsidRPr="0049164D">
              <w:rPr>
                <w:rFonts w:cs="Arial"/>
              </w:rPr>
              <w:t xml:space="preserve"> </w:t>
            </w:r>
            <w:r>
              <w:rPr>
                <w:rFonts w:cs="Arial"/>
              </w:rPr>
              <w:tab/>
            </w:r>
            <w:r w:rsidRPr="0049164D">
              <w:rPr>
                <w:rFonts w:cs="Arial"/>
              </w:rPr>
              <w:t>Contributed Revenue $</w:t>
            </w:r>
          </w:p>
        </w:tc>
        <w:tc>
          <w:tcPr>
            <w:tcW w:w="1359" w:type="dxa"/>
            <w:tcBorders>
              <w:bottom w:val="single" w:sz="4" w:space="0" w:color="auto"/>
            </w:tcBorders>
            <w:shd w:val="clear" w:color="auto" w:fill="auto"/>
            <w:hideMark/>
          </w:tcPr>
          <w:p w14:paraId="623176D6" w14:textId="77777777" w:rsidR="00D607AB" w:rsidRPr="0049164D" w:rsidRDefault="00D607AB" w:rsidP="00D607AB">
            <w:pPr>
              <w:widowControl/>
              <w:jc w:val="right"/>
              <w:rPr>
                <w:rFonts w:cs="Arial"/>
              </w:rPr>
            </w:pPr>
            <w:r w:rsidRPr="0049164D">
              <w:rPr>
                <w:rFonts w:cs="Arial"/>
              </w:rPr>
              <w:t>5,057</w:t>
            </w:r>
          </w:p>
        </w:tc>
        <w:tc>
          <w:tcPr>
            <w:tcW w:w="1360" w:type="dxa"/>
            <w:tcBorders>
              <w:bottom w:val="single" w:sz="4" w:space="0" w:color="auto"/>
            </w:tcBorders>
            <w:shd w:val="clear" w:color="auto" w:fill="auto"/>
            <w:hideMark/>
          </w:tcPr>
          <w:p w14:paraId="1EA8E9CD" w14:textId="77777777" w:rsidR="00D607AB" w:rsidRPr="0049164D" w:rsidRDefault="00D607AB" w:rsidP="00D607AB">
            <w:pPr>
              <w:widowControl/>
              <w:jc w:val="right"/>
              <w:rPr>
                <w:rFonts w:cs="Arial"/>
              </w:rPr>
            </w:pPr>
            <w:r w:rsidRPr="0049164D">
              <w:rPr>
                <w:rFonts w:cs="Arial"/>
              </w:rPr>
              <w:t>5,451</w:t>
            </w:r>
          </w:p>
        </w:tc>
        <w:tc>
          <w:tcPr>
            <w:tcW w:w="1360" w:type="dxa"/>
            <w:tcBorders>
              <w:bottom w:val="single" w:sz="4" w:space="0" w:color="auto"/>
            </w:tcBorders>
            <w:shd w:val="clear" w:color="auto" w:fill="auto"/>
            <w:hideMark/>
          </w:tcPr>
          <w:p w14:paraId="511E3331" w14:textId="77777777" w:rsidR="00D607AB" w:rsidRPr="0049164D" w:rsidRDefault="00D607AB" w:rsidP="00D607AB">
            <w:pPr>
              <w:widowControl/>
              <w:jc w:val="right"/>
              <w:rPr>
                <w:rFonts w:cs="Arial"/>
              </w:rPr>
            </w:pPr>
            <w:r w:rsidRPr="0049164D">
              <w:rPr>
                <w:rFonts w:cs="Arial"/>
              </w:rPr>
              <w:t>5,368</w:t>
            </w:r>
          </w:p>
        </w:tc>
        <w:tc>
          <w:tcPr>
            <w:tcW w:w="1360" w:type="dxa"/>
            <w:tcBorders>
              <w:bottom w:val="single" w:sz="4" w:space="0" w:color="auto"/>
            </w:tcBorders>
            <w:shd w:val="clear" w:color="auto" w:fill="auto"/>
            <w:hideMark/>
          </w:tcPr>
          <w:p w14:paraId="0E9EB0DA" w14:textId="77777777" w:rsidR="00D607AB" w:rsidRPr="0049164D" w:rsidRDefault="00D607AB" w:rsidP="00D607AB">
            <w:pPr>
              <w:widowControl/>
              <w:jc w:val="right"/>
              <w:rPr>
                <w:rFonts w:cs="Arial"/>
              </w:rPr>
            </w:pPr>
            <w:r w:rsidRPr="0049164D">
              <w:rPr>
                <w:rFonts w:cs="Arial"/>
              </w:rPr>
              <w:t>5,675</w:t>
            </w:r>
          </w:p>
        </w:tc>
      </w:tr>
      <w:tr w:rsidR="00D607AB" w:rsidRPr="0049164D" w14:paraId="263291BB" w14:textId="77777777" w:rsidTr="008A35D2">
        <w:trPr>
          <w:jc w:val="center"/>
        </w:trPr>
        <w:tc>
          <w:tcPr>
            <w:tcW w:w="4137" w:type="dxa"/>
            <w:tcBorders>
              <w:top w:val="nil"/>
              <w:bottom w:val="nil"/>
            </w:tcBorders>
            <w:shd w:val="clear" w:color="auto" w:fill="auto"/>
            <w:hideMark/>
          </w:tcPr>
          <w:p w14:paraId="28859503" w14:textId="77777777" w:rsidR="00D607AB" w:rsidRPr="0049164D" w:rsidRDefault="00D607AB" w:rsidP="00D607AB">
            <w:pPr>
              <w:widowControl/>
              <w:jc w:val="right"/>
              <w:rPr>
                <w:rFonts w:cs="Arial"/>
              </w:rPr>
            </w:pPr>
            <w:r w:rsidRPr="0049164D">
              <w:rPr>
                <w:rFonts w:cs="Arial"/>
              </w:rPr>
              <w:t>Non-contributed Revenue $</w:t>
            </w:r>
          </w:p>
        </w:tc>
        <w:tc>
          <w:tcPr>
            <w:tcW w:w="1359" w:type="dxa"/>
            <w:tcBorders>
              <w:top w:val="single" w:sz="4" w:space="0" w:color="auto"/>
              <w:bottom w:val="single" w:sz="4" w:space="0" w:color="auto"/>
            </w:tcBorders>
            <w:shd w:val="clear" w:color="auto" w:fill="auto"/>
            <w:hideMark/>
          </w:tcPr>
          <w:p w14:paraId="27B261CB" w14:textId="77777777" w:rsidR="00D607AB" w:rsidRPr="0049164D" w:rsidRDefault="00D607AB" w:rsidP="00D607AB">
            <w:pPr>
              <w:widowControl/>
              <w:jc w:val="right"/>
              <w:rPr>
                <w:rFonts w:cs="Arial"/>
              </w:rPr>
            </w:pPr>
            <w:r w:rsidRPr="0049164D">
              <w:rPr>
                <w:rFonts w:cs="Arial"/>
              </w:rPr>
              <w:t>279</w:t>
            </w:r>
          </w:p>
        </w:tc>
        <w:tc>
          <w:tcPr>
            <w:tcW w:w="1360" w:type="dxa"/>
            <w:tcBorders>
              <w:top w:val="single" w:sz="4" w:space="0" w:color="auto"/>
              <w:bottom w:val="single" w:sz="4" w:space="0" w:color="auto"/>
            </w:tcBorders>
            <w:shd w:val="clear" w:color="auto" w:fill="auto"/>
            <w:hideMark/>
          </w:tcPr>
          <w:p w14:paraId="015E6A16" w14:textId="77777777" w:rsidR="00D607AB" w:rsidRPr="0049164D" w:rsidRDefault="00D607AB" w:rsidP="00D607AB">
            <w:pPr>
              <w:widowControl/>
              <w:jc w:val="right"/>
              <w:rPr>
                <w:rFonts w:cs="Arial"/>
              </w:rPr>
            </w:pPr>
            <w:r w:rsidRPr="0049164D">
              <w:rPr>
                <w:rFonts w:cs="Arial"/>
              </w:rPr>
              <w:t>208</w:t>
            </w:r>
          </w:p>
        </w:tc>
        <w:tc>
          <w:tcPr>
            <w:tcW w:w="1360" w:type="dxa"/>
            <w:tcBorders>
              <w:top w:val="single" w:sz="4" w:space="0" w:color="auto"/>
              <w:bottom w:val="single" w:sz="4" w:space="0" w:color="auto"/>
            </w:tcBorders>
            <w:shd w:val="clear" w:color="auto" w:fill="auto"/>
            <w:hideMark/>
          </w:tcPr>
          <w:p w14:paraId="1E189075" w14:textId="77777777" w:rsidR="00D607AB" w:rsidRPr="0049164D" w:rsidRDefault="00D607AB" w:rsidP="00D607AB">
            <w:pPr>
              <w:widowControl/>
              <w:jc w:val="right"/>
              <w:rPr>
                <w:rFonts w:cs="Arial"/>
              </w:rPr>
            </w:pPr>
            <w:r w:rsidRPr="0049164D">
              <w:rPr>
                <w:rFonts w:cs="Arial"/>
              </w:rPr>
              <w:t>398</w:t>
            </w:r>
          </w:p>
        </w:tc>
        <w:tc>
          <w:tcPr>
            <w:tcW w:w="1360" w:type="dxa"/>
            <w:tcBorders>
              <w:top w:val="single" w:sz="4" w:space="0" w:color="auto"/>
              <w:bottom w:val="single" w:sz="4" w:space="0" w:color="auto"/>
            </w:tcBorders>
            <w:shd w:val="clear" w:color="auto" w:fill="auto"/>
            <w:hideMark/>
          </w:tcPr>
          <w:p w14:paraId="2F6A9067" w14:textId="77777777" w:rsidR="00D607AB" w:rsidRPr="0049164D" w:rsidRDefault="00D607AB" w:rsidP="00D607AB">
            <w:pPr>
              <w:widowControl/>
              <w:jc w:val="right"/>
              <w:rPr>
                <w:rFonts w:cs="Arial"/>
              </w:rPr>
            </w:pPr>
            <w:r w:rsidRPr="0049164D">
              <w:rPr>
                <w:rFonts w:cs="Arial"/>
              </w:rPr>
              <w:t>381</w:t>
            </w:r>
          </w:p>
        </w:tc>
      </w:tr>
      <w:tr w:rsidR="00D607AB" w:rsidRPr="0049164D" w14:paraId="2DE66837" w14:textId="77777777" w:rsidTr="008A35D2">
        <w:trPr>
          <w:jc w:val="center"/>
        </w:trPr>
        <w:tc>
          <w:tcPr>
            <w:tcW w:w="4137" w:type="dxa"/>
            <w:tcBorders>
              <w:top w:val="nil"/>
              <w:bottom w:val="nil"/>
            </w:tcBorders>
            <w:shd w:val="clear" w:color="auto" w:fill="auto"/>
            <w:vAlign w:val="bottom"/>
            <w:hideMark/>
          </w:tcPr>
          <w:p w14:paraId="7D0D67A4" w14:textId="77777777" w:rsidR="00D607AB" w:rsidRPr="0049164D" w:rsidRDefault="00D607AB" w:rsidP="00D607AB">
            <w:pPr>
              <w:widowControl/>
              <w:jc w:val="right"/>
              <w:rPr>
                <w:rFonts w:cs="Arial"/>
              </w:rPr>
            </w:pPr>
            <w:r w:rsidRPr="0049164D">
              <w:rPr>
                <w:rFonts w:cs="Arial"/>
              </w:rPr>
              <w:t>Total Revenue $</w:t>
            </w:r>
          </w:p>
        </w:tc>
        <w:tc>
          <w:tcPr>
            <w:tcW w:w="1359" w:type="dxa"/>
            <w:tcBorders>
              <w:top w:val="single" w:sz="4" w:space="0" w:color="auto"/>
              <w:bottom w:val="single" w:sz="4" w:space="0" w:color="auto"/>
            </w:tcBorders>
            <w:shd w:val="clear" w:color="auto" w:fill="auto"/>
            <w:hideMark/>
          </w:tcPr>
          <w:p w14:paraId="064E09B0" w14:textId="77777777" w:rsidR="00D607AB" w:rsidRPr="0049164D" w:rsidRDefault="00D607AB" w:rsidP="00D607AB">
            <w:pPr>
              <w:widowControl/>
              <w:jc w:val="right"/>
              <w:rPr>
                <w:rFonts w:cs="Arial"/>
              </w:rPr>
            </w:pPr>
            <w:r w:rsidRPr="0049164D">
              <w:rPr>
                <w:rFonts w:cs="Arial"/>
              </w:rPr>
              <w:t>5,336</w:t>
            </w:r>
          </w:p>
        </w:tc>
        <w:tc>
          <w:tcPr>
            <w:tcW w:w="1360" w:type="dxa"/>
            <w:tcBorders>
              <w:top w:val="single" w:sz="4" w:space="0" w:color="auto"/>
              <w:bottom w:val="single" w:sz="4" w:space="0" w:color="auto"/>
            </w:tcBorders>
            <w:shd w:val="clear" w:color="auto" w:fill="auto"/>
            <w:hideMark/>
          </w:tcPr>
          <w:p w14:paraId="7AD64D9F" w14:textId="77777777" w:rsidR="00D607AB" w:rsidRPr="0049164D" w:rsidRDefault="00D607AB" w:rsidP="00D607AB">
            <w:pPr>
              <w:widowControl/>
              <w:jc w:val="right"/>
              <w:rPr>
                <w:rFonts w:cs="Arial"/>
              </w:rPr>
            </w:pPr>
            <w:r w:rsidRPr="0049164D">
              <w:rPr>
                <w:rFonts w:cs="Arial"/>
              </w:rPr>
              <w:t>5,659</w:t>
            </w:r>
          </w:p>
        </w:tc>
        <w:tc>
          <w:tcPr>
            <w:tcW w:w="1360" w:type="dxa"/>
            <w:tcBorders>
              <w:top w:val="single" w:sz="4" w:space="0" w:color="auto"/>
              <w:bottom w:val="single" w:sz="4" w:space="0" w:color="auto"/>
            </w:tcBorders>
            <w:shd w:val="clear" w:color="auto" w:fill="auto"/>
            <w:hideMark/>
          </w:tcPr>
          <w:p w14:paraId="0A6CBECE" w14:textId="77777777" w:rsidR="00D607AB" w:rsidRPr="0049164D" w:rsidRDefault="00D607AB" w:rsidP="00D607AB">
            <w:pPr>
              <w:widowControl/>
              <w:jc w:val="right"/>
              <w:rPr>
                <w:rFonts w:cs="Arial"/>
              </w:rPr>
            </w:pPr>
            <w:r w:rsidRPr="0049164D">
              <w:rPr>
                <w:rFonts w:cs="Arial"/>
              </w:rPr>
              <w:t>5,765</w:t>
            </w:r>
          </w:p>
        </w:tc>
        <w:tc>
          <w:tcPr>
            <w:tcW w:w="1360" w:type="dxa"/>
            <w:tcBorders>
              <w:top w:val="single" w:sz="4" w:space="0" w:color="auto"/>
              <w:bottom w:val="single" w:sz="4" w:space="0" w:color="auto"/>
            </w:tcBorders>
            <w:shd w:val="clear" w:color="auto" w:fill="auto"/>
            <w:hideMark/>
          </w:tcPr>
          <w:p w14:paraId="08E0AA00" w14:textId="77777777" w:rsidR="00D607AB" w:rsidRPr="0049164D" w:rsidRDefault="00D607AB" w:rsidP="00D607AB">
            <w:pPr>
              <w:widowControl/>
              <w:jc w:val="right"/>
              <w:rPr>
                <w:rFonts w:cs="Arial"/>
              </w:rPr>
            </w:pPr>
            <w:r w:rsidRPr="0049164D">
              <w:rPr>
                <w:rFonts w:cs="Arial"/>
              </w:rPr>
              <w:t>6,056</w:t>
            </w:r>
          </w:p>
        </w:tc>
      </w:tr>
      <w:tr w:rsidR="00D607AB" w:rsidRPr="0049164D" w14:paraId="0DD0C5D3" w14:textId="77777777" w:rsidTr="008A35D2">
        <w:trPr>
          <w:trHeight w:val="161"/>
          <w:jc w:val="center"/>
        </w:trPr>
        <w:tc>
          <w:tcPr>
            <w:tcW w:w="4137" w:type="dxa"/>
            <w:tcBorders>
              <w:top w:val="nil"/>
              <w:bottom w:val="nil"/>
            </w:tcBorders>
            <w:shd w:val="clear" w:color="auto" w:fill="auto"/>
            <w:vAlign w:val="bottom"/>
            <w:hideMark/>
          </w:tcPr>
          <w:p w14:paraId="7B38D1E1" w14:textId="77777777" w:rsidR="00D607AB" w:rsidRPr="0049164D" w:rsidRDefault="00D607AB" w:rsidP="00D607AB">
            <w:pPr>
              <w:widowControl/>
              <w:jc w:val="right"/>
              <w:rPr>
                <w:rFonts w:cs="Arial"/>
              </w:rPr>
            </w:pPr>
            <w:r w:rsidRPr="0049164D">
              <w:rPr>
                <w:rFonts w:cs="Arial"/>
              </w:rPr>
              <w:t>Total Expenses $</w:t>
            </w:r>
          </w:p>
        </w:tc>
        <w:tc>
          <w:tcPr>
            <w:tcW w:w="1359" w:type="dxa"/>
            <w:tcBorders>
              <w:top w:val="single" w:sz="4" w:space="0" w:color="auto"/>
              <w:bottom w:val="single" w:sz="4" w:space="0" w:color="auto"/>
            </w:tcBorders>
            <w:shd w:val="clear" w:color="auto" w:fill="auto"/>
            <w:vAlign w:val="bottom"/>
            <w:hideMark/>
          </w:tcPr>
          <w:p w14:paraId="4DD8A504" w14:textId="77777777" w:rsidR="00D607AB" w:rsidRPr="0049164D" w:rsidRDefault="00D607AB" w:rsidP="00D607AB">
            <w:pPr>
              <w:widowControl/>
              <w:jc w:val="right"/>
              <w:rPr>
                <w:rFonts w:cs="Arial"/>
              </w:rPr>
            </w:pPr>
            <w:r w:rsidRPr="0049164D">
              <w:rPr>
                <w:rFonts w:cs="Arial"/>
              </w:rPr>
              <w:t>5,270</w:t>
            </w:r>
          </w:p>
        </w:tc>
        <w:tc>
          <w:tcPr>
            <w:tcW w:w="1360" w:type="dxa"/>
            <w:tcBorders>
              <w:top w:val="single" w:sz="4" w:space="0" w:color="auto"/>
              <w:bottom w:val="single" w:sz="4" w:space="0" w:color="auto"/>
            </w:tcBorders>
            <w:shd w:val="clear" w:color="auto" w:fill="auto"/>
            <w:vAlign w:val="bottom"/>
            <w:hideMark/>
          </w:tcPr>
          <w:p w14:paraId="0B3F6319" w14:textId="77777777" w:rsidR="00D607AB" w:rsidRPr="0049164D" w:rsidRDefault="00D607AB" w:rsidP="00D607AB">
            <w:pPr>
              <w:widowControl/>
              <w:jc w:val="right"/>
              <w:rPr>
                <w:rFonts w:cs="Arial"/>
              </w:rPr>
            </w:pPr>
            <w:r w:rsidRPr="0049164D">
              <w:rPr>
                <w:rFonts w:cs="Arial"/>
              </w:rPr>
              <w:t>5,642</w:t>
            </w:r>
          </w:p>
        </w:tc>
        <w:tc>
          <w:tcPr>
            <w:tcW w:w="1360" w:type="dxa"/>
            <w:tcBorders>
              <w:top w:val="single" w:sz="4" w:space="0" w:color="auto"/>
              <w:bottom w:val="single" w:sz="4" w:space="0" w:color="auto"/>
            </w:tcBorders>
            <w:shd w:val="clear" w:color="auto" w:fill="auto"/>
            <w:vAlign w:val="bottom"/>
            <w:hideMark/>
          </w:tcPr>
          <w:p w14:paraId="19C964FD" w14:textId="77777777" w:rsidR="00D607AB" w:rsidRPr="0049164D" w:rsidRDefault="00D607AB" w:rsidP="00D607AB">
            <w:pPr>
              <w:widowControl/>
              <w:jc w:val="right"/>
              <w:rPr>
                <w:rFonts w:cs="Arial"/>
              </w:rPr>
            </w:pPr>
            <w:r w:rsidRPr="0049164D">
              <w:rPr>
                <w:rFonts w:cs="Arial"/>
              </w:rPr>
              <w:t>5,769</w:t>
            </w:r>
          </w:p>
        </w:tc>
        <w:tc>
          <w:tcPr>
            <w:tcW w:w="1360" w:type="dxa"/>
            <w:tcBorders>
              <w:top w:val="single" w:sz="4" w:space="0" w:color="auto"/>
              <w:bottom w:val="single" w:sz="4" w:space="0" w:color="auto"/>
            </w:tcBorders>
            <w:shd w:val="clear" w:color="auto" w:fill="auto"/>
            <w:vAlign w:val="bottom"/>
            <w:hideMark/>
          </w:tcPr>
          <w:p w14:paraId="5E340C82" w14:textId="77777777" w:rsidR="00D607AB" w:rsidRPr="0049164D" w:rsidRDefault="00D607AB" w:rsidP="00D607AB">
            <w:pPr>
              <w:widowControl/>
              <w:jc w:val="right"/>
              <w:rPr>
                <w:rFonts w:cs="Arial"/>
              </w:rPr>
            </w:pPr>
            <w:r w:rsidRPr="0049164D">
              <w:rPr>
                <w:rFonts w:cs="Arial"/>
              </w:rPr>
              <w:t>5,874</w:t>
            </w:r>
          </w:p>
        </w:tc>
      </w:tr>
      <w:tr w:rsidR="00D607AB" w:rsidRPr="0049164D" w14:paraId="4C5B0DB1" w14:textId="77777777" w:rsidTr="008A35D2">
        <w:trPr>
          <w:jc w:val="center"/>
        </w:trPr>
        <w:tc>
          <w:tcPr>
            <w:tcW w:w="4137" w:type="dxa"/>
            <w:tcBorders>
              <w:top w:val="nil"/>
              <w:bottom w:val="single" w:sz="2" w:space="0" w:color="auto"/>
            </w:tcBorders>
            <w:shd w:val="clear" w:color="auto" w:fill="auto"/>
            <w:vAlign w:val="bottom"/>
            <w:hideMark/>
          </w:tcPr>
          <w:p w14:paraId="1D41E707" w14:textId="77777777" w:rsidR="00D607AB" w:rsidRPr="0049164D" w:rsidRDefault="00D607AB" w:rsidP="00D607AB">
            <w:pPr>
              <w:widowControl/>
              <w:jc w:val="right"/>
              <w:rPr>
                <w:rFonts w:cs="Arial"/>
              </w:rPr>
            </w:pPr>
            <w:r w:rsidRPr="0049164D">
              <w:rPr>
                <w:rFonts w:cs="Arial"/>
              </w:rPr>
              <w:t>Excess/(Deficit) $</w:t>
            </w:r>
          </w:p>
        </w:tc>
        <w:tc>
          <w:tcPr>
            <w:tcW w:w="1359" w:type="dxa"/>
            <w:tcBorders>
              <w:top w:val="single" w:sz="4" w:space="0" w:color="auto"/>
              <w:bottom w:val="single" w:sz="2" w:space="0" w:color="auto"/>
            </w:tcBorders>
            <w:shd w:val="clear" w:color="auto" w:fill="auto"/>
            <w:vAlign w:val="bottom"/>
            <w:hideMark/>
          </w:tcPr>
          <w:p w14:paraId="0448B3F0" w14:textId="77777777" w:rsidR="00D607AB" w:rsidRPr="0049164D" w:rsidRDefault="00D607AB" w:rsidP="00D607AB">
            <w:pPr>
              <w:widowControl/>
              <w:jc w:val="right"/>
              <w:rPr>
                <w:rFonts w:cs="Arial"/>
              </w:rPr>
            </w:pPr>
            <w:r w:rsidRPr="0049164D">
              <w:rPr>
                <w:rFonts w:cs="Arial"/>
              </w:rPr>
              <w:t>66</w:t>
            </w:r>
          </w:p>
        </w:tc>
        <w:tc>
          <w:tcPr>
            <w:tcW w:w="1360" w:type="dxa"/>
            <w:tcBorders>
              <w:top w:val="single" w:sz="4" w:space="0" w:color="auto"/>
              <w:bottom w:val="single" w:sz="2" w:space="0" w:color="auto"/>
            </w:tcBorders>
            <w:shd w:val="clear" w:color="auto" w:fill="auto"/>
            <w:vAlign w:val="bottom"/>
            <w:hideMark/>
          </w:tcPr>
          <w:p w14:paraId="742BC118" w14:textId="77777777" w:rsidR="00D607AB" w:rsidRPr="0049164D" w:rsidRDefault="00D607AB" w:rsidP="00D607AB">
            <w:pPr>
              <w:widowControl/>
              <w:jc w:val="right"/>
              <w:rPr>
                <w:rFonts w:cs="Arial"/>
              </w:rPr>
            </w:pPr>
            <w:r w:rsidRPr="0049164D">
              <w:rPr>
                <w:rFonts w:cs="Arial"/>
              </w:rPr>
              <w:t>18</w:t>
            </w:r>
          </w:p>
        </w:tc>
        <w:tc>
          <w:tcPr>
            <w:tcW w:w="1360" w:type="dxa"/>
            <w:tcBorders>
              <w:top w:val="single" w:sz="4" w:space="0" w:color="auto"/>
              <w:bottom w:val="single" w:sz="2" w:space="0" w:color="auto"/>
            </w:tcBorders>
            <w:shd w:val="clear" w:color="auto" w:fill="auto"/>
            <w:vAlign w:val="bottom"/>
            <w:hideMark/>
          </w:tcPr>
          <w:p w14:paraId="4D9BBDCA" w14:textId="77777777" w:rsidR="00D607AB" w:rsidRPr="0049164D" w:rsidRDefault="00D607AB" w:rsidP="00D607AB">
            <w:pPr>
              <w:widowControl/>
              <w:jc w:val="right"/>
              <w:rPr>
                <w:rFonts w:cs="Arial"/>
              </w:rPr>
            </w:pPr>
            <w:r>
              <w:rPr>
                <w:rFonts w:cs="Arial"/>
                <w:color w:val="FF0000"/>
              </w:rPr>
              <w:t>(4)</w:t>
            </w:r>
          </w:p>
        </w:tc>
        <w:tc>
          <w:tcPr>
            <w:tcW w:w="1360" w:type="dxa"/>
            <w:tcBorders>
              <w:top w:val="single" w:sz="4" w:space="0" w:color="auto"/>
              <w:bottom w:val="single" w:sz="2" w:space="0" w:color="auto"/>
            </w:tcBorders>
            <w:shd w:val="clear" w:color="auto" w:fill="auto"/>
            <w:vAlign w:val="bottom"/>
            <w:hideMark/>
          </w:tcPr>
          <w:p w14:paraId="6ACCC2D3" w14:textId="77777777" w:rsidR="00D607AB" w:rsidRPr="0049164D" w:rsidRDefault="00D607AB" w:rsidP="00D607AB">
            <w:pPr>
              <w:widowControl/>
              <w:jc w:val="right"/>
              <w:rPr>
                <w:rFonts w:cs="Arial"/>
              </w:rPr>
            </w:pPr>
            <w:r w:rsidRPr="0049164D">
              <w:rPr>
                <w:rFonts w:cs="Arial"/>
              </w:rPr>
              <w:t>182</w:t>
            </w:r>
          </w:p>
        </w:tc>
      </w:tr>
      <w:tr w:rsidR="00D607AB" w:rsidRPr="0049164D" w14:paraId="006A146F" w14:textId="77777777" w:rsidTr="008A35D2">
        <w:trPr>
          <w:jc w:val="center"/>
        </w:trPr>
        <w:tc>
          <w:tcPr>
            <w:tcW w:w="4137" w:type="dxa"/>
            <w:tcBorders>
              <w:top w:val="single" w:sz="2" w:space="0" w:color="auto"/>
              <w:bottom w:val="nil"/>
            </w:tcBorders>
            <w:shd w:val="clear" w:color="auto" w:fill="auto"/>
            <w:vAlign w:val="bottom"/>
            <w:hideMark/>
          </w:tcPr>
          <w:p w14:paraId="5C290EA6" w14:textId="77777777" w:rsidR="00D607AB" w:rsidRPr="0049164D" w:rsidRDefault="00D607AB" w:rsidP="00D607AB">
            <w:pPr>
              <w:widowControl/>
              <w:tabs>
                <w:tab w:val="right" w:pos="4045"/>
              </w:tabs>
              <w:rPr>
                <w:rFonts w:cs="Arial"/>
              </w:rPr>
            </w:pPr>
            <w:r w:rsidRPr="0049164D">
              <w:rPr>
                <w:rFonts w:cs="Arial"/>
                <w:b/>
                <w:bCs/>
              </w:rPr>
              <w:lastRenderedPageBreak/>
              <w:t>Balance Sheet</w:t>
            </w:r>
            <w:r w:rsidRPr="0049164D">
              <w:rPr>
                <w:rFonts w:cs="Arial"/>
              </w:rPr>
              <w:t xml:space="preserve"> </w:t>
            </w:r>
            <w:r>
              <w:rPr>
                <w:rFonts w:cs="Arial"/>
              </w:rPr>
              <w:tab/>
            </w:r>
            <w:r w:rsidRPr="0049164D">
              <w:rPr>
                <w:rFonts w:cs="Arial"/>
              </w:rPr>
              <w:t>Assets $</w:t>
            </w:r>
          </w:p>
        </w:tc>
        <w:tc>
          <w:tcPr>
            <w:tcW w:w="1359" w:type="dxa"/>
            <w:tcBorders>
              <w:top w:val="single" w:sz="2" w:space="0" w:color="auto"/>
            </w:tcBorders>
            <w:shd w:val="clear" w:color="auto" w:fill="auto"/>
            <w:vAlign w:val="bottom"/>
            <w:hideMark/>
          </w:tcPr>
          <w:p w14:paraId="2E23DDDB" w14:textId="77777777" w:rsidR="00D607AB" w:rsidRPr="0049164D" w:rsidRDefault="00D607AB" w:rsidP="00D607AB">
            <w:pPr>
              <w:widowControl/>
              <w:jc w:val="right"/>
              <w:rPr>
                <w:rFonts w:cs="Arial"/>
              </w:rPr>
            </w:pPr>
            <w:r w:rsidRPr="0049164D">
              <w:rPr>
                <w:rFonts w:cs="Arial"/>
              </w:rPr>
              <w:t>818</w:t>
            </w:r>
          </w:p>
        </w:tc>
        <w:tc>
          <w:tcPr>
            <w:tcW w:w="1360" w:type="dxa"/>
            <w:tcBorders>
              <w:top w:val="single" w:sz="2" w:space="0" w:color="auto"/>
            </w:tcBorders>
            <w:shd w:val="clear" w:color="auto" w:fill="auto"/>
            <w:vAlign w:val="bottom"/>
            <w:hideMark/>
          </w:tcPr>
          <w:p w14:paraId="3102F573" w14:textId="77777777" w:rsidR="00D607AB" w:rsidRPr="0049164D" w:rsidRDefault="00D607AB" w:rsidP="00D607AB">
            <w:pPr>
              <w:widowControl/>
              <w:jc w:val="right"/>
              <w:rPr>
                <w:rFonts w:cs="Arial"/>
              </w:rPr>
            </w:pPr>
            <w:r w:rsidRPr="0049164D">
              <w:rPr>
                <w:rFonts w:cs="Arial"/>
              </w:rPr>
              <w:t>851</w:t>
            </w:r>
          </w:p>
        </w:tc>
        <w:tc>
          <w:tcPr>
            <w:tcW w:w="1360" w:type="dxa"/>
            <w:tcBorders>
              <w:top w:val="single" w:sz="2" w:space="0" w:color="auto"/>
            </w:tcBorders>
            <w:shd w:val="clear" w:color="auto" w:fill="auto"/>
            <w:vAlign w:val="bottom"/>
            <w:hideMark/>
          </w:tcPr>
          <w:p w14:paraId="598EFCEA" w14:textId="77777777" w:rsidR="00D607AB" w:rsidRPr="0049164D" w:rsidRDefault="00D607AB" w:rsidP="00D607AB">
            <w:pPr>
              <w:widowControl/>
              <w:jc w:val="right"/>
              <w:rPr>
                <w:rFonts w:cs="Arial"/>
              </w:rPr>
            </w:pPr>
            <w:r w:rsidRPr="0049164D">
              <w:rPr>
                <w:rFonts w:cs="Arial"/>
              </w:rPr>
              <w:t>871</w:t>
            </w:r>
          </w:p>
        </w:tc>
        <w:tc>
          <w:tcPr>
            <w:tcW w:w="1360" w:type="dxa"/>
            <w:tcBorders>
              <w:top w:val="single" w:sz="2" w:space="0" w:color="auto"/>
            </w:tcBorders>
            <w:shd w:val="clear" w:color="auto" w:fill="auto"/>
            <w:vAlign w:val="bottom"/>
            <w:hideMark/>
          </w:tcPr>
          <w:p w14:paraId="5D89896D" w14:textId="77777777" w:rsidR="00D607AB" w:rsidRPr="0049164D" w:rsidRDefault="00D607AB" w:rsidP="00D607AB">
            <w:pPr>
              <w:widowControl/>
              <w:jc w:val="right"/>
              <w:rPr>
                <w:rFonts w:cs="Arial"/>
              </w:rPr>
            </w:pPr>
            <w:r w:rsidRPr="0049164D">
              <w:rPr>
                <w:rFonts w:cs="Arial"/>
              </w:rPr>
              <w:t>1,322</w:t>
            </w:r>
          </w:p>
        </w:tc>
      </w:tr>
      <w:tr w:rsidR="00D607AB" w:rsidRPr="0049164D" w14:paraId="0987B8ED" w14:textId="77777777" w:rsidTr="008A35D2">
        <w:trPr>
          <w:jc w:val="center"/>
        </w:trPr>
        <w:tc>
          <w:tcPr>
            <w:tcW w:w="4137" w:type="dxa"/>
            <w:tcBorders>
              <w:top w:val="nil"/>
              <w:bottom w:val="nil"/>
            </w:tcBorders>
            <w:shd w:val="clear" w:color="auto" w:fill="auto"/>
            <w:vAlign w:val="bottom"/>
            <w:hideMark/>
          </w:tcPr>
          <w:p w14:paraId="009EA724" w14:textId="77777777" w:rsidR="00D607AB" w:rsidRPr="0049164D" w:rsidRDefault="00D607AB" w:rsidP="00D607AB">
            <w:pPr>
              <w:widowControl/>
              <w:jc w:val="right"/>
              <w:rPr>
                <w:rFonts w:cs="Arial"/>
              </w:rPr>
            </w:pPr>
            <w:r w:rsidRPr="0049164D">
              <w:rPr>
                <w:rFonts w:cs="Arial"/>
              </w:rPr>
              <w:t>Liabilities $</w:t>
            </w:r>
          </w:p>
        </w:tc>
        <w:tc>
          <w:tcPr>
            <w:tcW w:w="1359" w:type="dxa"/>
            <w:shd w:val="clear" w:color="auto" w:fill="auto"/>
            <w:vAlign w:val="bottom"/>
            <w:hideMark/>
          </w:tcPr>
          <w:p w14:paraId="617EC820" w14:textId="77777777" w:rsidR="00D607AB" w:rsidRPr="0049164D" w:rsidRDefault="00D607AB" w:rsidP="00D607AB">
            <w:pPr>
              <w:widowControl/>
              <w:jc w:val="right"/>
              <w:rPr>
                <w:rFonts w:cs="Arial"/>
              </w:rPr>
            </w:pPr>
            <w:r w:rsidRPr="0049164D">
              <w:rPr>
                <w:rFonts w:cs="Arial"/>
              </w:rPr>
              <w:t>358</w:t>
            </w:r>
          </w:p>
        </w:tc>
        <w:tc>
          <w:tcPr>
            <w:tcW w:w="1360" w:type="dxa"/>
            <w:shd w:val="clear" w:color="auto" w:fill="auto"/>
            <w:vAlign w:val="bottom"/>
            <w:hideMark/>
          </w:tcPr>
          <w:p w14:paraId="57D053DE" w14:textId="77777777" w:rsidR="00D607AB" w:rsidRPr="0049164D" w:rsidRDefault="00D607AB" w:rsidP="00D607AB">
            <w:pPr>
              <w:widowControl/>
              <w:jc w:val="right"/>
              <w:rPr>
                <w:rFonts w:cs="Arial"/>
              </w:rPr>
            </w:pPr>
            <w:r w:rsidRPr="0049164D">
              <w:rPr>
                <w:rFonts w:cs="Arial"/>
              </w:rPr>
              <w:t>374</w:t>
            </w:r>
          </w:p>
        </w:tc>
        <w:tc>
          <w:tcPr>
            <w:tcW w:w="1360" w:type="dxa"/>
            <w:shd w:val="clear" w:color="auto" w:fill="auto"/>
            <w:vAlign w:val="bottom"/>
            <w:hideMark/>
          </w:tcPr>
          <w:p w14:paraId="6E2E4DE0" w14:textId="77777777" w:rsidR="00D607AB" w:rsidRPr="0049164D" w:rsidRDefault="00D607AB" w:rsidP="00D607AB">
            <w:pPr>
              <w:widowControl/>
              <w:jc w:val="right"/>
              <w:rPr>
                <w:rFonts w:cs="Arial"/>
              </w:rPr>
            </w:pPr>
            <w:r w:rsidRPr="0049164D">
              <w:rPr>
                <w:rFonts w:cs="Arial"/>
              </w:rPr>
              <w:t>397</w:t>
            </w:r>
          </w:p>
        </w:tc>
        <w:tc>
          <w:tcPr>
            <w:tcW w:w="1360" w:type="dxa"/>
            <w:shd w:val="clear" w:color="auto" w:fill="auto"/>
            <w:vAlign w:val="bottom"/>
            <w:hideMark/>
          </w:tcPr>
          <w:p w14:paraId="016E8F9A" w14:textId="77777777" w:rsidR="00D607AB" w:rsidRPr="0049164D" w:rsidRDefault="00D607AB" w:rsidP="00D607AB">
            <w:pPr>
              <w:widowControl/>
              <w:jc w:val="right"/>
              <w:rPr>
                <w:rFonts w:cs="Arial"/>
              </w:rPr>
            </w:pPr>
            <w:r w:rsidRPr="0049164D">
              <w:rPr>
                <w:rFonts w:cs="Arial"/>
              </w:rPr>
              <w:t>152</w:t>
            </w:r>
          </w:p>
        </w:tc>
      </w:tr>
      <w:tr w:rsidR="00D607AB" w:rsidRPr="0049164D" w14:paraId="692044F1" w14:textId="77777777" w:rsidTr="008A35D2">
        <w:trPr>
          <w:jc w:val="center"/>
        </w:trPr>
        <w:tc>
          <w:tcPr>
            <w:tcW w:w="4137" w:type="dxa"/>
            <w:tcBorders>
              <w:top w:val="nil"/>
              <w:bottom w:val="single" w:sz="2" w:space="0" w:color="auto"/>
            </w:tcBorders>
            <w:shd w:val="clear" w:color="auto" w:fill="auto"/>
            <w:vAlign w:val="bottom"/>
            <w:hideMark/>
          </w:tcPr>
          <w:p w14:paraId="36CE157F" w14:textId="77777777" w:rsidR="00D607AB" w:rsidRPr="0049164D" w:rsidRDefault="00D607AB" w:rsidP="00D607AB">
            <w:pPr>
              <w:widowControl/>
              <w:jc w:val="right"/>
              <w:rPr>
                <w:rFonts w:cs="Arial"/>
              </w:rPr>
            </w:pPr>
            <w:r w:rsidRPr="0049164D">
              <w:rPr>
                <w:rFonts w:cs="Arial"/>
              </w:rPr>
              <w:t>Net Assets $</w:t>
            </w:r>
          </w:p>
        </w:tc>
        <w:tc>
          <w:tcPr>
            <w:tcW w:w="1359" w:type="dxa"/>
            <w:tcBorders>
              <w:bottom w:val="single" w:sz="2" w:space="0" w:color="auto"/>
            </w:tcBorders>
            <w:shd w:val="clear" w:color="auto" w:fill="auto"/>
            <w:vAlign w:val="bottom"/>
            <w:hideMark/>
          </w:tcPr>
          <w:p w14:paraId="1B1B6D5D" w14:textId="77777777" w:rsidR="00D607AB" w:rsidRPr="0049164D" w:rsidRDefault="00D607AB" w:rsidP="00D607AB">
            <w:pPr>
              <w:widowControl/>
              <w:jc w:val="right"/>
              <w:rPr>
                <w:rFonts w:cs="Arial"/>
              </w:rPr>
            </w:pPr>
            <w:r w:rsidRPr="0049164D">
              <w:rPr>
                <w:rFonts w:cs="Arial"/>
              </w:rPr>
              <w:t>460</w:t>
            </w:r>
          </w:p>
        </w:tc>
        <w:tc>
          <w:tcPr>
            <w:tcW w:w="1360" w:type="dxa"/>
            <w:tcBorders>
              <w:bottom w:val="single" w:sz="2" w:space="0" w:color="auto"/>
            </w:tcBorders>
            <w:shd w:val="clear" w:color="auto" w:fill="auto"/>
            <w:vAlign w:val="bottom"/>
            <w:hideMark/>
          </w:tcPr>
          <w:p w14:paraId="063F37D8" w14:textId="77777777" w:rsidR="00D607AB" w:rsidRPr="0049164D" w:rsidRDefault="00D607AB" w:rsidP="00D607AB">
            <w:pPr>
              <w:widowControl/>
              <w:jc w:val="right"/>
              <w:rPr>
                <w:rFonts w:cs="Arial"/>
              </w:rPr>
            </w:pPr>
            <w:r w:rsidRPr="0049164D">
              <w:rPr>
                <w:rFonts w:cs="Arial"/>
              </w:rPr>
              <w:t>477</w:t>
            </w:r>
          </w:p>
        </w:tc>
        <w:tc>
          <w:tcPr>
            <w:tcW w:w="1360" w:type="dxa"/>
            <w:tcBorders>
              <w:bottom w:val="single" w:sz="2" w:space="0" w:color="auto"/>
            </w:tcBorders>
            <w:shd w:val="clear" w:color="auto" w:fill="auto"/>
            <w:vAlign w:val="bottom"/>
            <w:hideMark/>
          </w:tcPr>
          <w:p w14:paraId="424E0FA4" w14:textId="77777777" w:rsidR="00D607AB" w:rsidRPr="0049164D" w:rsidRDefault="00D607AB" w:rsidP="00D607AB">
            <w:pPr>
              <w:widowControl/>
              <w:jc w:val="right"/>
              <w:rPr>
                <w:rFonts w:cs="Arial"/>
              </w:rPr>
            </w:pPr>
            <w:r w:rsidRPr="0049164D">
              <w:rPr>
                <w:rFonts w:cs="Arial"/>
              </w:rPr>
              <w:t>473</w:t>
            </w:r>
          </w:p>
        </w:tc>
        <w:tc>
          <w:tcPr>
            <w:tcW w:w="1360" w:type="dxa"/>
            <w:tcBorders>
              <w:bottom w:val="single" w:sz="2" w:space="0" w:color="auto"/>
            </w:tcBorders>
            <w:shd w:val="clear" w:color="auto" w:fill="auto"/>
            <w:vAlign w:val="bottom"/>
            <w:hideMark/>
          </w:tcPr>
          <w:p w14:paraId="47BAECEE" w14:textId="77777777" w:rsidR="00D607AB" w:rsidRPr="0049164D" w:rsidRDefault="00D607AB" w:rsidP="00D607AB">
            <w:pPr>
              <w:widowControl/>
              <w:jc w:val="right"/>
              <w:rPr>
                <w:rFonts w:cs="Arial"/>
              </w:rPr>
            </w:pPr>
            <w:r w:rsidRPr="0049164D">
              <w:rPr>
                <w:rFonts w:cs="Arial"/>
              </w:rPr>
              <w:t>893</w:t>
            </w:r>
          </w:p>
        </w:tc>
      </w:tr>
      <w:tr w:rsidR="00D607AB" w:rsidRPr="0049164D" w14:paraId="3742494A" w14:textId="77777777" w:rsidTr="008A35D2">
        <w:trPr>
          <w:jc w:val="center"/>
        </w:trPr>
        <w:tc>
          <w:tcPr>
            <w:tcW w:w="4137" w:type="dxa"/>
            <w:tcBorders>
              <w:top w:val="nil"/>
              <w:bottom w:val="nil"/>
            </w:tcBorders>
            <w:shd w:val="clear" w:color="auto" w:fill="auto"/>
            <w:vAlign w:val="bottom"/>
            <w:hideMark/>
          </w:tcPr>
          <w:p w14:paraId="1601D3A1" w14:textId="64DF9C2C" w:rsidR="00D607AB" w:rsidRPr="0049164D" w:rsidRDefault="00D607AB" w:rsidP="00F90CCE">
            <w:pPr>
              <w:widowControl/>
              <w:tabs>
                <w:tab w:val="right" w:pos="4045"/>
              </w:tabs>
              <w:rPr>
                <w:rFonts w:cs="Arial"/>
              </w:rPr>
            </w:pPr>
            <w:r w:rsidRPr="0049164D">
              <w:rPr>
                <w:rFonts w:cs="Arial"/>
                <w:b/>
                <w:bCs/>
              </w:rPr>
              <w:t>Capital Structure</w:t>
            </w:r>
            <w:r>
              <w:rPr>
                <w:rFonts w:cs="Arial"/>
              </w:rPr>
              <w:tab/>
            </w:r>
            <w:r w:rsidRPr="0049164D">
              <w:rPr>
                <w:rFonts w:cs="Arial"/>
              </w:rPr>
              <w:t xml:space="preserve">Total Margin $ </w:t>
            </w:r>
          </w:p>
        </w:tc>
        <w:tc>
          <w:tcPr>
            <w:tcW w:w="1359" w:type="dxa"/>
            <w:tcBorders>
              <w:top w:val="nil"/>
              <w:right w:val="single" w:sz="4" w:space="0" w:color="auto"/>
            </w:tcBorders>
            <w:shd w:val="clear" w:color="auto" w:fill="auto"/>
            <w:hideMark/>
          </w:tcPr>
          <w:p w14:paraId="5F20878D" w14:textId="77777777" w:rsidR="00D607AB" w:rsidRPr="0049164D" w:rsidRDefault="00D607AB" w:rsidP="00D607AB">
            <w:pPr>
              <w:widowControl/>
              <w:jc w:val="right"/>
              <w:rPr>
                <w:rFonts w:cs="Arial"/>
                <w:color w:val="000000"/>
              </w:rPr>
            </w:pPr>
            <w:r w:rsidRPr="0049164D">
              <w:rPr>
                <w:rFonts w:cs="Arial"/>
                <w:color w:val="000000"/>
              </w:rPr>
              <w:t xml:space="preserve">0.01 </w:t>
            </w:r>
          </w:p>
        </w:tc>
        <w:tc>
          <w:tcPr>
            <w:tcW w:w="1360" w:type="dxa"/>
            <w:tcBorders>
              <w:top w:val="nil"/>
              <w:left w:val="single" w:sz="4" w:space="0" w:color="auto"/>
            </w:tcBorders>
            <w:shd w:val="clear" w:color="auto" w:fill="auto"/>
            <w:hideMark/>
          </w:tcPr>
          <w:p w14:paraId="7DFD11AC" w14:textId="77777777" w:rsidR="00D607AB" w:rsidRPr="0049164D" w:rsidRDefault="00D607AB" w:rsidP="00D607AB">
            <w:pPr>
              <w:widowControl/>
              <w:jc w:val="right"/>
              <w:rPr>
                <w:rFonts w:cs="Arial"/>
                <w:color w:val="000000"/>
              </w:rPr>
            </w:pPr>
            <w:r w:rsidRPr="0049164D">
              <w:rPr>
                <w:rFonts w:cs="Arial"/>
                <w:color w:val="000000"/>
              </w:rPr>
              <w:t xml:space="preserve">0.00 </w:t>
            </w:r>
          </w:p>
        </w:tc>
        <w:tc>
          <w:tcPr>
            <w:tcW w:w="1360" w:type="dxa"/>
            <w:tcBorders>
              <w:top w:val="nil"/>
            </w:tcBorders>
            <w:shd w:val="clear" w:color="auto" w:fill="auto"/>
            <w:hideMark/>
          </w:tcPr>
          <w:p w14:paraId="709BF170" w14:textId="77777777" w:rsidR="00D607AB" w:rsidRPr="0049164D" w:rsidRDefault="00D607AB" w:rsidP="00D607AB">
            <w:pPr>
              <w:widowControl/>
              <w:jc w:val="right"/>
              <w:rPr>
                <w:rFonts w:cs="Arial"/>
                <w:color w:val="000000"/>
              </w:rPr>
            </w:pPr>
            <w:r>
              <w:rPr>
                <w:rFonts w:cs="Arial"/>
                <w:color w:val="FF0000"/>
              </w:rPr>
              <w:t>(</w:t>
            </w:r>
            <w:r w:rsidRPr="0049164D">
              <w:rPr>
                <w:rFonts w:cs="Arial"/>
                <w:color w:val="FF0000"/>
              </w:rPr>
              <w:t>0.00</w:t>
            </w:r>
            <w:r>
              <w:rPr>
                <w:rFonts w:cs="Arial"/>
                <w:color w:val="FF0000"/>
              </w:rPr>
              <w:t>)</w:t>
            </w:r>
          </w:p>
        </w:tc>
        <w:tc>
          <w:tcPr>
            <w:tcW w:w="1360" w:type="dxa"/>
            <w:tcBorders>
              <w:top w:val="nil"/>
            </w:tcBorders>
            <w:shd w:val="clear" w:color="auto" w:fill="auto"/>
            <w:hideMark/>
          </w:tcPr>
          <w:p w14:paraId="298A3C91" w14:textId="77777777" w:rsidR="00D607AB" w:rsidRPr="0049164D" w:rsidRDefault="00D607AB" w:rsidP="00D607AB">
            <w:pPr>
              <w:widowControl/>
              <w:jc w:val="right"/>
              <w:rPr>
                <w:rFonts w:cs="Arial"/>
                <w:color w:val="000000"/>
              </w:rPr>
            </w:pPr>
            <w:r w:rsidRPr="0049164D">
              <w:rPr>
                <w:rFonts w:cs="Arial"/>
                <w:color w:val="000000"/>
              </w:rPr>
              <w:t xml:space="preserve">0.03 </w:t>
            </w:r>
          </w:p>
        </w:tc>
      </w:tr>
      <w:tr w:rsidR="00D607AB" w:rsidRPr="0049164D" w14:paraId="492D0541" w14:textId="77777777" w:rsidTr="008A35D2">
        <w:trPr>
          <w:jc w:val="center"/>
        </w:trPr>
        <w:tc>
          <w:tcPr>
            <w:tcW w:w="4137" w:type="dxa"/>
            <w:tcBorders>
              <w:top w:val="nil"/>
              <w:bottom w:val="nil"/>
            </w:tcBorders>
            <w:shd w:val="clear" w:color="auto" w:fill="auto"/>
            <w:vAlign w:val="bottom"/>
            <w:hideMark/>
          </w:tcPr>
          <w:p w14:paraId="050261B8" w14:textId="77777777" w:rsidR="00D607AB" w:rsidRPr="0049164D" w:rsidRDefault="00D607AB" w:rsidP="00D607AB">
            <w:pPr>
              <w:widowControl/>
              <w:jc w:val="right"/>
              <w:rPr>
                <w:rFonts w:cs="Arial"/>
              </w:rPr>
            </w:pPr>
            <w:r w:rsidRPr="0049164D">
              <w:rPr>
                <w:rFonts w:cs="Arial"/>
              </w:rPr>
              <w:t>Current Ratio</w:t>
            </w:r>
            <w:r w:rsidRPr="0049164D">
              <w:rPr>
                <w:rFonts w:cs="Arial"/>
                <w:vertAlign w:val="superscript"/>
              </w:rPr>
              <w:t xml:space="preserve"> </w:t>
            </w:r>
            <w:r w:rsidRPr="0049164D">
              <w:rPr>
                <w:rFonts w:cs="Arial"/>
              </w:rPr>
              <w:t>$</w:t>
            </w:r>
          </w:p>
        </w:tc>
        <w:tc>
          <w:tcPr>
            <w:tcW w:w="1359" w:type="dxa"/>
            <w:tcBorders>
              <w:right w:val="single" w:sz="4" w:space="0" w:color="auto"/>
            </w:tcBorders>
            <w:shd w:val="clear" w:color="auto" w:fill="auto"/>
            <w:hideMark/>
          </w:tcPr>
          <w:p w14:paraId="476B8E69" w14:textId="77777777" w:rsidR="00D607AB" w:rsidRPr="0049164D" w:rsidRDefault="00D607AB" w:rsidP="00D607AB">
            <w:pPr>
              <w:widowControl/>
              <w:jc w:val="right"/>
              <w:rPr>
                <w:rFonts w:cs="Arial"/>
                <w:color w:val="000000"/>
              </w:rPr>
            </w:pPr>
            <w:r w:rsidRPr="0049164D">
              <w:rPr>
                <w:rFonts w:cs="Arial"/>
                <w:color w:val="000000"/>
              </w:rPr>
              <w:t xml:space="preserve">1.8 </w:t>
            </w:r>
          </w:p>
        </w:tc>
        <w:tc>
          <w:tcPr>
            <w:tcW w:w="1360" w:type="dxa"/>
            <w:tcBorders>
              <w:left w:val="single" w:sz="4" w:space="0" w:color="auto"/>
            </w:tcBorders>
            <w:shd w:val="clear" w:color="auto" w:fill="auto"/>
            <w:hideMark/>
          </w:tcPr>
          <w:p w14:paraId="04431F53" w14:textId="77777777" w:rsidR="00D607AB" w:rsidRPr="0049164D" w:rsidRDefault="00D607AB" w:rsidP="00D607AB">
            <w:pPr>
              <w:widowControl/>
              <w:jc w:val="right"/>
              <w:rPr>
                <w:rFonts w:cs="Arial"/>
                <w:color w:val="000000"/>
              </w:rPr>
            </w:pPr>
            <w:r w:rsidRPr="0049164D">
              <w:rPr>
                <w:rFonts w:cs="Arial"/>
                <w:color w:val="000000"/>
              </w:rPr>
              <w:t xml:space="preserve">2.0 </w:t>
            </w:r>
          </w:p>
        </w:tc>
        <w:tc>
          <w:tcPr>
            <w:tcW w:w="1360" w:type="dxa"/>
            <w:shd w:val="clear" w:color="auto" w:fill="auto"/>
            <w:hideMark/>
          </w:tcPr>
          <w:p w14:paraId="1E156A14" w14:textId="77777777" w:rsidR="00D607AB" w:rsidRPr="0049164D" w:rsidRDefault="00D607AB" w:rsidP="00D607AB">
            <w:pPr>
              <w:widowControl/>
              <w:jc w:val="right"/>
              <w:rPr>
                <w:rFonts w:cs="Arial"/>
                <w:color w:val="000000"/>
              </w:rPr>
            </w:pPr>
            <w:r w:rsidRPr="0049164D">
              <w:rPr>
                <w:rFonts w:cs="Arial"/>
                <w:color w:val="000000"/>
              </w:rPr>
              <w:t xml:space="preserve">1.9 </w:t>
            </w:r>
          </w:p>
        </w:tc>
        <w:tc>
          <w:tcPr>
            <w:tcW w:w="1360" w:type="dxa"/>
            <w:shd w:val="clear" w:color="auto" w:fill="auto"/>
            <w:hideMark/>
          </w:tcPr>
          <w:p w14:paraId="36933A36" w14:textId="77777777" w:rsidR="00D607AB" w:rsidRPr="0049164D" w:rsidRDefault="00D607AB" w:rsidP="00D607AB">
            <w:pPr>
              <w:widowControl/>
              <w:jc w:val="right"/>
              <w:rPr>
                <w:rFonts w:cs="Arial"/>
                <w:color w:val="000000"/>
              </w:rPr>
            </w:pPr>
            <w:r w:rsidRPr="0049164D">
              <w:rPr>
                <w:rFonts w:cs="Arial"/>
                <w:color w:val="000000"/>
              </w:rPr>
              <w:t xml:space="preserve">5.4 </w:t>
            </w:r>
          </w:p>
        </w:tc>
      </w:tr>
      <w:tr w:rsidR="00D607AB" w:rsidRPr="0049164D" w14:paraId="75C27260" w14:textId="77777777" w:rsidTr="008A35D2">
        <w:trPr>
          <w:jc w:val="center"/>
        </w:trPr>
        <w:tc>
          <w:tcPr>
            <w:tcW w:w="4137" w:type="dxa"/>
            <w:tcBorders>
              <w:top w:val="nil"/>
              <w:bottom w:val="nil"/>
            </w:tcBorders>
            <w:shd w:val="clear" w:color="auto" w:fill="auto"/>
            <w:noWrap/>
            <w:vAlign w:val="bottom"/>
            <w:hideMark/>
          </w:tcPr>
          <w:p w14:paraId="5F2F6E12" w14:textId="77777777" w:rsidR="00D607AB" w:rsidRPr="0049164D" w:rsidRDefault="00D607AB" w:rsidP="00D607AB">
            <w:pPr>
              <w:widowControl/>
              <w:jc w:val="right"/>
              <w:rPr>
                <w:rFonts w:cs="Arial"/>
              </w:rPr>
            </w:pPr>
            <w:r w:rsidRPr="0049164D">
              <w:rPr>
                <w:rFonts w:cs="Arial"/>
              </w:rPr>
              <w:t>Working Capital $</w:t>
            </w:r>
          </w:p>
        </w:tc>
        <w:tc>
          <w:tcPr>
            <w:tcW w:w="1359" w:type="dxa"/>
            <w:tcBorders>
              <w:right w:val="single" w:sz="4" w:space="0" w:color="auto"/>
            </w:tcBorders>
            <w:shd w:val="clear" w:color="auto" w:fill="auto"/>
            <w:hideMark/>
          </w:tcPr>
          <w:p w14:paraId="399E921D" w14:textId="77777777" w:rsidR="00D607AB" w:rsidRPr="0049164D" w:rsidRDefault="00D607AB" w:rsidP="00D607AB">
            <w:pPr>
              <w:widowControl/>
              <w:jc w:val="right"/>
              <w:rPr>
                <w:rFonts w:cs="Arial"/>
                <w:color w:val="000000"/>
              </w:rPr>
            </w:pPr>
            <w:r w:rsidRPr="0049164D">
              <w:rPr>
                <w:rFonts w:cs="Arial"/>
                <w:color w:val="000000"/>
              </w:rPr>
              <w:t>273</w:t>
            </w:r>
          </w:p>
        </w:tc>
        <w:tc>
          <w:tcPr>
            <w:tcW w:w="1360" w:type="dxa"/>
            <w:tcBorders>
              <w:left w:val="single" w:sz="4" w:space="0" w:color="auto"/>
            </w:tcBorders>
            <w:shd w:val="clear" w:color="auto" w:fill="auto"/>
            <w:hideMark/>
          </w:tcPr>
          <w:p w14:paraId="135839C1" w14:textId="77777777" w:rsidR="00D607AB" w:rsidRPr="0049164D" w:rsidRDefault="00D607AB" w:rsidP="00D607AB">
            <w:pPr>
              <w:widowControl/>
              <w:jc w:val="right"/>
              <w:rPr>
                <w:rFonts w:cs="Arial"/>
                <w:color w:val="000000"/>
              </w:rPr>
            </w:pPr>
            <w:r w:rsidRPr="0049164D">
              <w:rPr>
                <w:rFonts w:cs="Arial"/>
                <w:color w:val="000000"/>
              </w:rPr>
              <w:t>357</w:t>
            </w:r>
          </w:p>
        </w:tc>
        <w:tc>
          <w:tcPr>
            <w:tcW w:w="1360" w:type="dxa"/>
            <w:shd w:val="clear" w:color="auto" w:fill="auto"/>
            <w:hideMark/>
          </w:tcPr>
          <w:p w14:paraId="3AAC6513" w14:textId="77777777" w:rsidR="00D607AB" w:rsidRPr="0049164D" w:rsidRDefault="00D607AB" w:rsidP="00D607AB">
            <w:pPr>
              <w:widowControl/>
              <w:jc w:val="right"/>
              <w:rPr>
                <w:rFonts w:cs="Arial"/>
                <w:color w:val="000000"/>
              </w:rPr>
            </w:pPr>
            <w:r w:rsidRPr="0049164D">
              <w:rPr>
                <w:rFonts w:cs="Arial"/>
                <w:color w:val="000000"/>
              </w:rPr>
              <w:t>329</w:t>
            </w:r>
          </w:p>
        </w:tc>
        <w:tc>
          <w:tcPr>
            <w:tcW w:w="1360" w:type="dxa"/>
            <w:shd w:val="clear" w:color="auto" w:fill="auto"/>
            <w:hideMark/>
          </w:tcPr>
          <w:p w14:paraId="02AE5A14" w14:textId="77777777" w:rsidR="00D607AB" w:rsidRPr="0049164D" w:rsidRDefault="00D607AB" w:rsidP="00D607AB">
            <w:pPr>
              <w:widowControl/>
              <w:jc w:val="right"/>
              <w:rPr>
                <w:rFonts w:cs="Arial"/>
                <w:color w:val="000000"/>
              </w:rPr>
            </w:pPr>
            <w:r w:rsidRPr="0049164D">
              <w:rPr>
                <w:rFonts w:cs="Arial"/>
                <w:color w:val="000000"/>
              </w:rPr>
              <w:t>673</w:t>
            </w:r>
          </w:p>
        </w:tc>
      </w:tr>
      <w:tr w:rsidR="00D607AB" w:rsidRPr="0049164D" w14:paraId="56A2F890" w14:textId="77777777" w:rsidTr="008A35D2">
        <w:trPr>
          <w:jc w:val="center"/>
        </w:trPr>
        <w:tc>
          <w:tcPr>
            <w:tcW w:w="4137" w:type="dxa"/>
            <w:tcBorders>
              <w:top w:val="nil"/>
              <w:bottom w:val="single" w:sz="2" w:space="0" w:color="auto"/>
            </w:tcBorders>
            <w:shd w:val="clear" w:color="auto" w:fill="auto"/>
            <w:noWrap/>
            <w:vAlign w:val="bottom"/>
            <w:hideMark/>
          </w:tcPr>
          <w:p w14:paraId="3FAAC729" w14:textId="77777777" w:rsidR="00D607AB" w:rsidRPr="0049164D" w:rsidRDefault="00D607AB" w:rsidP="00D607AB">
            <w:pPr>
              <w:widowControl/>
              <w:jc w:val="right"/>
              <w:rPr>
                <w:rFonts w:cs="Arial"/>
              </w:rPr>
            </w:pPr>
            <w:r w:rsidRPr="0049164D">
              <w:rPr>
                <w:rFonts w:cs="Arial"/>
              </w:rPr>
              <w:t>Operating Reserves $</w:t>
            </w:r>
          </w:p>
        </w:tc>
        <w:tc>
          <w:tcPr>
            <w:tcW w:w="1359" w:type="dxa"/>
            <w:tcBorders>
              <w:bottom w:val="single" w:sz="2" w:space="0" w:color="auto"/>
              <w:right w:val="single" w:sz="4" w:space="0" w:color="auto"/>
            </w:tcBorders>
            <w:shd w:val="clear" w:color="auto" w:fill="auto"/>
            <w:hideMark/>
          </w:tcPr>
          <w:p w14:paraId="15A74B3C" w14:textId="77777777" w:rsidR="00D607AB" w:rsidRPr="0049164D" w:rsidRDefault="00D607AB" w:rsidP="00D607AB">
            <w:pPr>
              <w:widowControl/>
              <w:jc w:val="right"/>
              <w:rPr>
                <w:rFonts w:cs="Arial"/>
                <w:color w:val="000000"/>
              </w:rPr>
            </w:pPr>
            <w:r w:rsidRPr="0049164D">
              <w:rPr>
                <w:rFonts w:cs="Arial"/>
                <w:color w:val="000000"/>
              </w:rPr>
              <w:t>207</w:t>
            </w:r>
          </w:p>
        </w:tc>
        <w:tc>
          <w:tcPr>
            <w:tcW w:w="1360" w:type="dxa"/>
            <w:tcBorders>
              <w:left w:val="single" w:sz="4" w:space="0" w:color="auto"/>
              <w:bottom w:val="single" w:sz="2" w:space="0" w:color="auto"/>
              <w:right w:val="single" w:sz="4" w:space="0" w:color="auto"/>
            </w:tcBorders>
            <w:shd w:val="clear" w:color="auto" w:fill="auto"/>
            <w:hideMark/>
          </w:tcPr>
          <w:p w14:paraId="4DFE0062" w14:textId="77777777" w:rsidR="00D607AB" w:rsidRPr="0049164D" w:rsidRDefault="00D607AB" w:rsidP="00D607AB">
            <w:pPr>
              <w:widowControl/>
              <w:jc w:val="right"/>
              <w:rPr>
                <w:rFonts w:cs="Arial"/>
                <w:color w:val="000000"/>
              </w:rPr>
            </w:pPr>
            <w:r w:rsidRPr="0049164D">
              <w:rPr>
                <w:rFonts w:cs="Arial"/>
                <w:color w:val="000000"/>
              </w:rPr>
              <w:t>170</w:t>
            </w:r>
          </w:p>
        </w:tc>
        <w:tc>
          <w:tcPr>
            <w:tcW w:w="1360" w:type="dxa"/>
            <w:tcBorders>
              <w:left w:val="single" w:sz="4" w:space="0" w:color="auto"/>
              <w:bottom w:val="single" w:sz="2" w:space="0" w:color="auto"/>
            </w:tcBorders>
            <w:shd w:val="clear" w:color="auto" w:fill="auto"/>
            <w:hideMark/>
          </w:tcPr>
          <w:p w14:paraId="2461834C" w14:textId="77777777" w:rsidR="00D607AB" w:rsidRPr="0049164D" w:rsidRDefault="00D607AB" w:rsidP="00D607AB">
            <w:pPr>
              <w:widowControl/>
              <w:jc w:val="right"/>
              <w:rPr>
                <w:rFonts w:cs="Arial"/>
                <w:color w:val="000000"/>
              </w:rPr>
            </w:pPr>
            <w:r w:rsidRPr="0049164D">
              <w:rPr>
                <w:rFonts w:cs="Arial"/>
                <w:color w:val="000000"/>
              </w:rPr>
              <w:t>253</w:t>
            </w:r>
          </w:p>
        </w:tc>
        <w:tc>
          <w:tcPr>
            <w:tcW w:w="1360" w:type="dxa"/>
            <w:tcBorders>
              <w:bottom w:val="single" w:sz="2" w:space="0" w:color="auto"/>
            </w:tcBorders>
            <w:shd w:val="clear" w:color="auto" w:fill="auto"/>
            <w:hideMark/>
          </w:tcPr>
          <w:p w14:paraId="4BF6D054" w14:textId="77777777" w:rsidR="00D607AB" w:rsidRPr="0049164D" w:rsidRDefault="00D607AB" w:rsidP="00D607AB">
            <w:pPr>
              <w:widowControl/>
              <w:jc w:val="right"/>
              <w:rPr>
                <w:rFonts w:cs="Arial"/>
                <w:color w:val="000000"/>
              </w:rPr>
            </w:pPr>
            <w:r w:rsidRPr="0049164D">
              <w:rPr>
                <w:rFonts w:cs="Arial"/>
                <w:color w:val="000000"/>
              </w:rPr>
              <w:t>616</w:t>
            </w:r>
          </w:p>
        </w:tc>
      </w:tr>
      <w:tr w:rsidR="00D607AB" w:rsidRPr="0049164D" w14:paraId="44E0F112" w14:textId="77777777" w:rsidTr="008A35D2">
        <w:trPr>
          <w:jc w:val="center"/>
        </w:trPr>
        <w:tc>
          <w:tcPr>
            <w:tcW w:w="4137" w:type="dxa"/>
            <w:tcBorders>
              <w:top w:val="single" w:sz="2" w:space="0" w:color="auto"/>
              <w:bottom w:val="nil"/>
            </w:tcBorders>
            <w:shd w:val="clear" w:color="auto" w:fill="auto"/>
            <w:vAlign w:val="bottom"/>
          </w:tcPr>
          <w:p w14:paraId="4526822E" w14:textId="77777777" w:rsidR="00D607AB" w:rsidRPr="001411C7" w:rsidRDefault="00D607AB" w:rsidP="00D607AB">
            <w:pPr>
              <w:widowControl/>
              <w:tabs>
                <w:tab w:val="left" w:pos="348"/>
                <w:tab w:val="left" w:pos="724"/>
                <w:tab w:val="left" w:pos="1074"/>
                <w:tab w:val="right" w:pos="4025"/>
              </w:tabs>
              <w:rPr>
                <w:rFonts w:cs="Arial"/>
                <w:bCs/>
              </w:rPr>
            </w:pPr>
            <w:r>
              <w:rPr>
                <w:rFonts w:cs="Arial"/>
                <w:b/>
                <w:bCs/>
              </w:rPr>
              <w:t>Lines of Business</w:t>
            </w:r>
          </w:p>
        </w:tc>
        <w:tc>
          <w:tcPr>
            <w:tcW w:w="1359" w:type="dxa"/>
            <w:tcBorders>
              <w:top w:val="single" w:sz="2" w:space="0" w:color="auto"/>
              <w:bottom w:val="single" w:sz="4" w:space="0" w:color="auto"/>
              <w:right w:val="single" w:sz="4" w:space="0" w:color="auto"/>
            </w:tcBorders>
            <w:shd w:val="clear" w:color="auto" w:fill="auto"/>
            <w:tcMar>
              <w:left w:w="14" w:type="dxa"/>
              <w:right w:w="0" w:type="dxa"/>
            </w:tcMar>
            <w:vAlign w:val="bottom"/>
          </w:tcPr>
          <w:p w14:paraId="715CFEB1" w14:textId="77777777" w:rsidR="00D607AB" w:rsidRPr="00294759" w:rsidRDefault="00D607AB" w:rsidP="00D607AB">
            <w:pPr>
              <w:widowControl/>
              <w:rPr>
                <w:rFonts w:cs="Arial"/>
                <w:b/>
              </w:rPr>
            </w:pPr>
          </w:p>
        </w:tc>
        <w:tc>
          <w:tcPr>
            <w:tcW w:w="1360" w:type="dxa"/>
            <w:tcBorders>
              <w:top w:val="single" w:sz="2" w:space="0" w:color="auto"/>
              <w:left w:val="single" w:sz="4" w:space="0" w:color="auto"/>
              <w:bottom w:val="single" w:sz="4" w:space="0" w:color="auto"/>
            </w:tcBorders>
            <w:shd w:val="clear" w:color="auto" w:fill="auto"/>
            <w:vAlign w:val="bottom"/>
          </w:tcPr>
          <w:p w14:paraId="17A3C04B" w14:textId="77777777" w:rsidR="00D607AB" w:rsidRPr="00294759" w:rsidRDefault="00D607AB" w:rsidP="00D607AB">
            <w:pPr>
              <w:widowControl/>
              <w:rPr>
                <w:rFonts w:cs="Arial"/>
                <w:b/>
              </w:rPr>
            </w:pPr>
          </w:p>
        </w:tc>
        <w:tc>
          <w:tcPr>
            <w:tcW w:w="1360" w:type="dxa"/>
            <w:tcBorders>
              <w:top w:val="single" w:sz="2" w:space="0" w:color="auto"/>
              <w:left w:val="single" w:sz="4" w:space="0" w:color="auto"/>
              <w:bottom w:val="single" w:sz="4" w:space="0" w:color="auto"/>
            </w:tcBorders>
            <w:shd w:val="clear" w:color="auto" w:fill="auto"/>
            <w:vAlign w:val="bottom"/>
          </w:tcPr>
          <w:p w14:paraId="0014B79F" w14:textId="77777777" w:rsidR="00D607AB" w:rsidRPr="00294759" w:rsidRDefault="00D607AB" w:rsidP="00D607AB">
            <w:pPr>
              <w:widowControl/>
              <w:rPr>
                <w:rFonts w:cs="Arial"/>
                <w:b/>
              </w:rPr>
            </w:pPr>
          </w:p>
        </w:tc>
        <w:tc>
          <w:tcPr>
            <w:tcW w:w="1360" w:type="dxa"/>
            <w:tcBorders>
              <w:top w:val="single" w:sz="2" w:space="0" w:color="auto"/>
              <w:bottom w:val="single" w:sz="4" w:space="0" w:color="auto"/>
            </w:tcBorders>
            <w:shd w:val="clear" w:color="auto" w:fill="auto"/>
            <w:noWrap/>
            <w:vAlign w:val="bottom"/>
          </w:tcPr>
          <w:p w14:paraId="35D4EEFB" w14:textId="77777777" w:rsidR="00D607AB" w:rsidRPr="0049164D" w:rsidRDefault="00D607AB" w:rsidP="00D607AB">
            <w:pPr>
              <w:widowControl/>
              <w:jc w:val="right"/>
              <w:rPr>
                <w:rFonts w:cs="Arial"/>
              </w:rPr>
            </w:pPr>
          </w:p>
        </w:tc>
      </w:tr>
      <w:tr w:rsidR="00D607AB" w:rsidRPr="00C3695C" w14:paraId="01912726" w14:textId="77777777" w:rsidTr="008A35D2">
        <w:trPr>
          <w:jc w:val="center"/>
        </w:trPr>
        <w:tc>
          <w:tcPr>
            <w:tcW w:w="4137" w:type="dxa"/>
            <w:tcBorders>
              <w:top w:val="nil"/>
              <w:left w:val="single" w:sz="4" w:space="0" w:color="auto"/>
              <w:bottom w:val="nil"/>
              <w:right w:val="single" w:sz="4" w:space="0" w:color="auto"/>
            </w:tcBorders>
            <w:shd w:val="clear" w:color="auto" w:fill="auto"/>
            <w:vAlign w:val="bottom"/>
          </w:tcPr>
          <w:p w14:paraId="048D1782" w14:textId="77777777" w:rsidR="00D607AB" w:rsidRPr="00C3695C" w:rsidRDefault="00D607AB" w:rsidP="00D607AB">
            <w:pPr>
              <w:widowControl/>
              <w:tabs>
                <w:tab w:val="left" w:pos="348"/>
                <w:tab w:val="left" w:pos="724"/>
                <w:tab w:val="left" w:pos="1074"/>
                <w:tab w:val="right" w:pos="4025"/>
              </w:tabs>
              <w:rPr>
                <w:rFonts w:cs="Arial"/>
                <w:bCs/>
              </w:rPr>
            </w:pPr>
            <w:r w:rsidRPr="00C3695C">
              <w:rPr>
                <w:rFonts w:cs="Arial"/>
                <w:bCs/>
              </w:rPr>
              <w:t>Addiction Services</w:t>
            </w:r>
            <w:r>
              <w:rPr>
                <w:rFonts w:cs="Arial"/>
                <w:bCs/>
              </w:rPr>
              <w:t xml:space="preserve">: </w:t>
            </w:r>
            <w:r w:rsidRPr="00C3695C">
              <w:rPr>
                <w:rFonts w:cs="Arial"/>
              </w:rPr>
              <w:t>% Sobriety ≥ 90</w:t>
            </w:r>
          </w:p>
        </w:tc>
        <w:tc>
          <w:tcPr>
            <w:tcW w:w="1359" w:type="dxa"/>
            <w:tcBorders>
              <w:top w:val="single" w:sz="4" w:space="0" w:color="auto"/>
              <w:left w:val="single" w:sz="4" w:space="0" w:color="auto"/>
              <w:bottom w:val="single" w:sz="4" w:space="0" w:color="auto"/>
              <w:right w:val="single" w:sz="4" w:space="0" w:color="auto"/>
            </w:tcBorders>
            <w:shd w:val="clear" w:color="auto" w:fill="auto"/>
            <w:tcMar>
              <w:left w:w="14" w:type="dxa"/>
              <w:right w:w="0" w:type="dxa"/>
            </w:tcMar>
            <w:vAlign w:val="bottom"/>
          </w:tcPr>
          <w:p w14:paraId="33CB9325" w14:textId="77777777" w:rsidR="00D607AB" w:rsidRPr="00C3695C" w:rsidRDefault="00D607AB" w:rsidP="00D607AB">
            <w:pPr>
              <w:widowControl/>
              <w:rPr>
                <w:rFonts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tcPr>
          <w:p w14:paraId="23D8BFC5" w14:textId="77777777" w:rsidR="00D607AB" w:rsidRPr="00C3695C" w:rsidRDefault="00D607AB" w:rsidP="00D607AB">
            <w:pPr>
              <w:widowControl/>
              <w:rPr>
                <w:rFonts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tcPr>
          <w:p w14:paraId="4D41AD6D" w14:textId="77777777" w:rsidR="00D607AB" w:rsidRPr="00C3695C" w:rsidRDefault="00D607AB" w:rsidP="00D607AB">
            <w:pPr>
              <w:widowControl/>
              <w:rPr>
                <w:rFonts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A705A9" w14:textId="77777777" w:rsidR="00D607AB" w:rsidRPr="00C3695C" w:rsidRDefault="00D607AB" w:rsidP="00D607AB">
            <w:pPr>
              <w:widowControl/>
              <w:jc w:val="right"/>
              <w:rPr>
                <w:rFonts w:cs="Arial"/>
              </w:rPr>
            </w:pPr>
            <w:r w:rsidRPr="00C3695C">
              <w:rPr>
                <w:rFonts w:cs="Arial"/>
              </w:rPr>
              <w:t>60</w:t>
            </w:r>
          </w:p>
        </w:tc>
      </w:tr>
      <w:tr w:rsidR="00D607AB" w:rsidRPr="00C3695C" w14:paraId="49FF8250" w14:textId="77777777" w:rsidTr="008A35D2">
        <w:trPr>
          <w:jc w:val="center"/>
        </w:trPr>
        <w:tc>
          <w:tcPr>
            <w:tcW w:w="4137" w:type="dxa"/>
            <w:tcBorders>
              <w:top w:val="nil"/>
              <w:left w:val="single" w:sz="4" w:space="0" w:color="auto"/>
              <w:bottom w:val="nil"/>
              <w:right w:val="single" w:sz="4" w:space="0" w:color="auto"/>
            </w:tcBorders>
            <w:shd w:val="clear" w:color="auto" w:fill="auto"/>
            <w:vAlign w:val="bottom"/>
            <w:hideMark/>
          </w:tcPr>
          <w:p w14:paraId="38978EEF" w14:textId="77777777" w:rsidR="00D607AB" w:rsidRPr="00C3695C" w:rsidRDefault="00D607AB" w:rsidP="00D607AB">
            <w:pPr>
              <w:widowControl/>
              <w:tabs>
                <w:tab w:val="left" w:pos="348"/>
                <w:tab w:val="left" w:pos="724"/>
                <w:tab w:val="left" w:pos="1074"/>
                <w:tab w:val="right" w:pos="4025"/>
              </w:tabs>
              <w:rPr>
                <w:rFonts w:cs="Arial"/>
              </w:rPr>
            </w:pPr>
            <w:r>
              <w:rPr>
                <w:rFonts w:cs="Arial"/>
                <w:bCs/>
              </w:rPr>
              <w:t xml:space="preserve">Clinic Services: </w:t>
            </w:r>
            <w:r w:rsidRPr="00C3695C">
              <w:rPr>
                <w:rFonts w:cs="Arial"/>
              </w:rPr>
              <w:t># Clients</w:t>
            </w:r>
            <w:r w:rsidRPr="00C3695C">
              <w:rPr>
                <w:rFonts w:cs="Arial"/>
              </w:rPr>
              <w:tab/>
            </w:r>
            <w:r w:rsidRPr="00C3695C">
              <w:t xml:space="preserve"> </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bottom"/>
          </w:tcPr>
          <w:p w14:paraId="29532E29" w14:textId="77777777" w:rsidR="00D607AB" w:rsidRPr="00C3695C" w:rsidRDefault="00D607AB" w:rsidP="00D607AB">
            <w:pPr>
              <w:widowControl/>
              <w:rPr>
                <w:rFonts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tcPr>
          <w:p w14:paraId="771E96D6" w14:textId="77777777" w:rsidR="00D607AB" w:rsidRPr="00C3695C" w:rsidRDefault="00D607AB" w:rsidP="00D607AB">
            <w:pPr>
              <w:widowControl/>
              <w:rPr>
                <w:rFonts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tcPr>
          <w:p w14:paraId="6B8D7591" w14:textId="77777777" w:rsidR="00D607AB" w:rsidRPr="00C3695C" w:rsidRDefault="00D607AB" w:rsidP="00D607AB">
            <w:pPr>
              <w:widowControl/>
              <w:rPr>
                <w:rFonts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4362F" w14:textId="77777777" w:rsidR="00D607AB" w:rsidRPr="00C3695C" w:rsidRDefault="00D607AB" w:rsidP="00D607AB">
            <w:pPr>
              <w:widowControl/>
              <w:jc w:val="right"/>
              <w:rPr>
                <w:rFonts w:cs="Arial"/>
              </w:rPr>
            </w:pPr>
            <w:r w:rsidRPr="00C3695C">
              <w:t>861</w:t>
            </w:r>
          </w:p>
        </w:tc>
      </w:tr>
      <w:tr w:rsidR="00D607AB" w:rsidRPr="00C3695C" w14:paraId="2310EFDD" w14:textId="77777777" w:rsidTr="008A35D2">
        <w:trPr>
          <w:jc w:val="center"/>
        </w:trPr>
        <w:tc>
          <w:tcPr>
            <w:tcW w:w="4137" w:type="dxa"/>
            <w:tcBorders>
              <w:top w:val="nil"/>
              <w:left w:val="single" w:sz="4" w:space="0" w:color="auto"/>
              <w:bottom w:val="nil"/>
              <w:right w:val="single" w:sz="4" w:space="0" w:color="auto"/>
            </w:tcBorders>
            <w:shd w:val="clear" w:color="auto" w:fill="auto"/>
            <w:vAlign w:val="bottom"/>
            <w:hideMark/>
          </w:tcPr>
          <w:p w14:paraId="6A371DB6" w14:textId="77777777" w:rsidR="00D607AB" w:rsidRPr="00C3695C" w:rsidRDefault="00D607AB" w:rsidP="00D607AB">
            <w:pPr>
              <w:widowControl/>
              <w:tabs>
                <w:tab w:val="left" w:pos="348"/>
                <w:tab w:val="left" w:pos="724"/>
                <w:tab w:val="left" w:pos="1074"/>
                <w:tab w:val="right" w:pos="4025"/>
              </w:tabs>
              <w:rPr>
                <w:rFonts w:cs="Arial"/>
              </w:rPr>
            </w:pPr>
            <w:r w:rsidRPr="00C3695C">
              <w:rPr>
                <w:rFonts w:cs="Arial"/>
                <w:bCs/>
              </w:rPr>
              <w:t>Mental Health</w:t>
            </w:r>
            <w:r>
              <w:rPr>
                <w:rFonts w:cs="Arial"/>
                <w:bCs/>
              </w:rPr>
              <w:t xml:space="preserve">: </w:t>
            </w:r>
            <w:r w:rsidRPr="00C3695C">
              <w:rPr>
                <w:rFonts w:cs="Arial"/>
              </w:rPr>
              <w:t># Clients</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5F7BC979" w14:textId="77777777" w:rsidR="00D607AB" w:rsidRPr="00C3695C" w:rsidRDefault="00D607AB" w:rsidP="00D607AB">
            <w:pPr>
              <w:widowControl/>
              <w:rPr>
                <w:rFonts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2AED188D" w14:textId="77777777" w:rsidR="00D607AB" w:rsidRPr="00C3695C" w:rsidRDefault="00D607AB" w:rsidP="00D607AB">
            <w:pPr>
              <w:widowControl/>
              <w:rPr>
                <w:rFonts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14:paraId="64D39AC8" w14:textId="77777777" w:rsidR="00D607AB" w:rsidRPr="00C3695C" w:rsidRDefault="00D607AB" w:rsidP="00D607AB">
            <w:pPr>
              <w:widowControl/>
              <w:rPr>
                <w:rFonts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5E863" w14:textId="77777777" w:rsidR="00D607AB" w:rsidRPr="00C3695C" w:rsidRDefault="00D607AB" w:rsidP="00D607AB">
            <w:pPr>
              <w:widowControl/>
              <w:jc w:val="right"/>
              <w:rPr>
                <w:rFonts w:cs="Arial"/>
              </w:rPr>
            </w:pPr>
            <w:r w:rsidRPr="00C3695C">
              <w:rPr>
                <w:rFonts w:cs="Arial"/>
              </w:rPr>
              <w:t>600</w:t>
            </w:r>
          </w:p>
        </w:tc>
      </w:tr>
      <w:tr w:rsidR="00D607AB" w:rsidRPr="00C3695C" w14:paraId="51410AFD" w14:textId="77777777" w:rsidTr="008A35D2">
        <w:trPr>
          <w:jc w:val="center"/>
        </w:trPr>
        <w:tc>
          <w:tcPr>
            <w:tcW w:w="4137" w:type="dxa"/>
            <w:tcBorders>
              <w:top w:val="nil"/>
              <w:left w:val="single" w:sz="4" w:space="0" w:color="auto"/>
              <w:bottom w:val="nil"/>
              <w:right w:val="single" w:sz="4" w:space="0" w:color="auto"/>
            </w:tcBorders>
            <w:shd w:val="clear" w:color="auto" w:fill="auto"/>
            <w:noWrap/>
            <w:vAlign w:val="bottom"/>
            <w:hideMark/>
          </w:tcPr>
          <w:p w14:paraId="5BCEB937" w14:textId="77777777" w:rsidR="00D607AB" w:rsidRPr="00C3695C" w:rsidRDefault="00D607AB" w:rsidP="00D607AB">
            <w:pPr>
              <w:widowControl/>
              <w:tabs>
                <w:tab w:val="left" w:pos="348"/>
                <w:tab w:val="left" w:pos="724"/>
                <w:tab w:val="left" w:pos="1074"/>
                <w:tab w:val="right" w:pos="4025"/>
              </w:tabs>
              <w:rPr>
                <w:rFonts w:cs="Arial"/>
              </w:rPr>
            </w:pPr>
            <w:r w:rsidRPr="00C3695C">
              <w:rPr>
                <w:rFonts w:cs="Arial"/>
                <w:bCs/>
              </w:rPr>
              <w:t>Prevention Duluth</w:t>
            </w:r>
            <w:r>
              <w:rPr>
                <w:rFonts w:cs="Arial"/>
                <w:bCs/>
              </w:rPr>
              <w:t xml:space="preserve">: </w:t>
            </w:r>
            <w:r w:rsidRPr="00C3695C">
              <w:rPr>
                <w:rFonts w:cs="Arial"/>
              </w:rPr>
              <w:t># Clients</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bottom"/>
          </w:tcPr>
          <w:p w14:paraId="24A45B35" w14:textId="77777777" w:rsidR="00D607AB" w:rsidRPr="00C3695C" w:rsidRDefault="00D607AB" w:rsidP="00D607AB">
            <w:pPr>
              <w:widowControl/>
              <w:rPr>
                <w:rFonts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tcPr>
          <w:p w14:paraId="504BCD21" w14:textId="77777777" w:rsidR="00D607AB" w:rsidRPr="00C3695C" w:rsidRDefault="00D607AB" w:rsidP="00D607AB">
            <w:pPr>
              <w:widowControl/>
              <w:rPr>
                <w:rFonts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tcPr>
          <w:p w14:paraId="070952C5" w14:textId="77777777" w:rsidR="00D607AB" w:rsidRPr="00C3695C" w:rsidRDefault="00D607AB" w:rsidP="00D607AB">
            <w:pPr>
              <w:widowControl/>
              <w:rPr>
                <w:rFonts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8F2A3" w14:textId="77777777" w:rsidR="00D607AB" w:rsidRPr="00C3695C" w:rsidRDefault="00D607AB" w:rsidP="00D607AB">
            <w:pPr>
              <w:widowControl/>
              <w:jc w:val="right"/>
              <w:rPr>
                <w:rFonts w:cs="Arial"/>
              </w:rPr>
            </w:pPr>
            <w:r w:rsidRPr="00C3695C">
              <w:rPr>
                <w:rFonts w:cs="Arial"/>
              </w:rPr>
              <w:t>2,315</w:t>
            </w:r>
          </w:p>
        </w:tc>
      </w:tr>
      <w:tr w:rsidR="00D607AB" w:rsidRPr="00C3695C" w14:paraId="7A24E426" w14:textId="77777777" w:rsidTr="008A35D2">
        <w:trPr>
          <w:jc w:val="center"/>
        </w:trPr>
        <w:tc>
          <w:tcPr>
            <w:tcW w:w="4137" w:type="dxa"/>
            <w:tcBorders>
              <w:top w:val="nil"/>
              <w:left w:val="single" w:sz="4" w:space="0" w:color="auto"/>
              <w:bottom w:val="nil"/>
              <w:right w:val="single" w:sz="4" w:space="0" w:color="auto"/>
            </w:tcBorders>
            <w:shd w:val="clear" w:color="auto" w:fill="auto"/>
            <w:noWrap/>
            <w:vAlign w:val="bottom"/>
            <w:hideMark/>
          </w:tcPr>
          <w:p w14:paraId="474F7975" w14:textId="77777777" w:rsidR="00D607AB" w:rsidRPr="00C3695C" w:rsidRDefault="00D607AB" w:rsidP="00D607AB">
            <w:pPr>
              <w:widowControl/>
              <w:tabs>
                <w:tab w:val="left" w:pos="348"/>
                <w:tab w:val="left" w:pos="724"/>
                <w:tab w:val="left" w:pos="1074"/>
                <w:tab w:val="right" w:pos="4025"/>
              </w:tabs>
              <w:rPr>
                <w:rFonts w:cs="Arial"/>
              </w:rPr>
            </w:pPr>
            <w:r w:rsidRPr="00C3695C">
              <w:rPr>
                <w:rFonts w:cs="Arial"/>
                <w:bCs/>
              </w:rPr>
              <w:t>Prevention Midtown</w:t>
            </w:r>
            <w:r>
              <w:rPr>
                <w:rFonts w:cs="Arial"/>
                <w:bCs/>
              </w:rPr>
              <w:t xml:space="preserve">: </w:t>
            </w:r>
            <w:r w:rsidRPr="00C3695C">
              <w:rPr>
                <w:rFonts w:cs="Arial"/>
              </w:rPr>
              <w:t># Clients</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bottom"/>
          </w:tcPr>
          <w:p w14:paraId="4EF34669" w14:textId="77777777" w:rsidR="00D607AB" w:rsidRPr="00C3695C" w:rsidRDefault="00D607AB" w:rsidP="00D607AB">
            <w:pPr>
              <w:widowControl/>
              <w:rPr>
                <w:rFonts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tcPr>
          <w:p w14:paraId="65E0F9DE" w14:textId="77777777" w:rsidR="00D607AB" w:rsidRPr="00C3695C" w:rsidRDefault="00D607AB" w:rsidP="00D607AB">
            <w:pPr>
              <w:widowControl/>
              <w:rPr>
                <w:rFonts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tcPr>
          <w:p w14:paraId="02DE9DAF" w14:textId="77777777" w:rsidR="00D607AB" w:rsidRPr="00C3695C" w:rsidRDefault="00D607AB" w:rsidP="00D607AB">
            <w:pPr>
              <w:widowControl/>
              <w:rPr>
                <w:rFonts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3E27F" w14:textId="77777777" w:rsidR="00D607AB" w:rsidRPr="00C3695C" w:rsidRDefault="00D607AB" w:rsidP="00D607AB">
            <w:pPr>
              <w:widowControl/>
              <w:jc w:val="right"/>
              <w:rPr>
                <w:rFonts w:cs="Arial"/>
              </w:rPr>
            </w:pPr>
            <w:r w:rsidRPr="00C3695C">
              <w:rPr>
                <w:rFonts w:cs="Arial"/>
              </w:rPr>
              <w:t>4,800</w:t>
            </w:r>
          </w:p>
        </w:tc>
      </w:tr>
      <w:tr w:rsidR="00D607AB" w:rsidRPr="00C3695C" w14:paraId="2E1BE049" w14:textId="77777777" w:rsidTr="008A35D2">
        <w:trPr>
          <w:jc w:val="center"/>
        </w:trPr>
        <w:tc>
          <w:tcPr>
            <w:tcW w:w="4137" w:type="dxa"/>
            <w:tcBorders>
              <w:top w:val="nil"/>
              <w:left w:val="single" w:sz="4" w:space="0" w:color="auto"/>
              <w:bottom w:val="single" w:sz="4" w:space="0" w:color="auto"/>
              <w:right w:val="single" w:sz="4" w:space="0" w:color="auto"/>
            </w:tcBorders>
            <w:shd w:val="clear" w:color="auto" w:fill="auto"/>
            <w:vAlign w:val="bottom"/>
            <w:hideMark/>
          </w:tcPr>
          <w:p w14:paraId="7451779E" w14:textId="77777777" w:rsidR="00D607AB" w:rsidRPr="00C3695C" w:rsidRDefault="00D607AB" w:rsidP="00D607AB">
            <w:pPr>
              <w:widowControl/>
              <w:tabs>
                <w:tab w:val="left" w:pos="348"/>
                <w:tab w:val="left" w:pos="724"/>
                <w:tab w:val="left" w:pos="1074"/>
                <w:tab w:val="right" w:pos="4025"/>
              </w:tabs>
              <w:rPr>
                <w:rFonts w:cs="Arial"/>
              </w:rPr>
            </w:pPr>
            <w:r w:rsidRPr="00C3695C">
              <w:rPr>
                <w:rFonts w:cs="Arial"/>
                <w:bCs/>
              </w:rPr>
              <w:t>Resources</w:t>
            </w:r>
            <w:r>
              <w:rPr>
                <w:rFonts w:cs="Arial"/>
                <w:bCs/>
              </w:rPr>
              <w:t>: $ Revenues</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bottom"/>
          </w:tcPr>
          <w:p w14:paraId="7466E54D" w14:textId="77777777" w:rsidR="00D607AB" w:rsidRPr="00C3695C" w:rsidRDefault="00D607AB" w:rsidP="00D607AB">
            <w:pPr>
              <w:widowControl/>
              <w:rPr>
                <w:rFonts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tcPr>
          <w:p w14:paraId="2A77B362" w14:textId="77777777" w:rsidR="00D607AB" w:rsidRPr="00C3695C" w:rsidRDefault="00D607AB" w:rsidP="00D607AB">
            <w:pPr>
              <w:widowControl/>
              <w:rPr>
                <w:rFonts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vAlign w:val="bottom"/>
          </w:tcPr>
          <w:p w14:paraId="4D298C8B" w14:textId="77777777" w:rsidR="00D607AB" w:rsidRPr="00C3695C" w:rsidRDefault="00D607AB" w:rsidP="00D607AB">
            <w:pPr>
              <w:widowControl/>
              <w:rPr>
                <w:rFonts w:cs="Arial"/>
              </w:rPr>
            </w:pPr>
          </w:p>
        </w:tc>
        <w:tc>
          <w:tcPr>
            <w:tcW w:w="1360" w:type="dxa"/>
            <w:tcBorders>
              <w:top w:val="single" w:sz="4" w:space="0" w:color="auto"/>
              <w:left w:val="single" w:sz="4" w:space="0" w:color="auto"/>
              <w:bottom w:val="single" w:sz="4" w:space="0" w:color="auto"/>
              <w:right w:val="single" w:sz="4" w:space="0" w:color="auto"/>
            </w:tcBorders>
            <w:shd w:val="clear" w:color="auto" w:fill="auto"/>
            <w:noWrap/>
            <w:hideMark/>
          </w:tcPr>
          <w:p w14:paraId="4E019772" w14:textId="77777777" w:rsidR="00D607AB" w:rsidRPr="00C3695C" w:rsidRDefault="00D607AB" w:rsidP="00D607AB">
            <w:pPr>
              <w:widowControl/>
              <w:jc w:val="right"/>
              <w:rPr>
                <w:rFonts w:cs="Arial"/>
              </w:rPr>
            </w:pPr>
            <w:r w:rsidRPr="006E0F51">
              <w:t>7,620</w:t>
            </w:r>
          </w:p>
        </w:tc>
      </w:tr>
    </w:tbl>
    <w:p w14:paraId="7E780B43" w14:textId="2B4754F7" w:rsidR="00D607AB" w:rsidRDefault="00F90CCE" w:rsidP="00F90CCE">
      <w:pPr>
        <w:widowControl/>
        <w:jc w:val="center"/>
      </w:pPr>
      <w:r w:rsidRPr="00332E75">
        <w:rPr>
          <w:rStyle w:val="FootnoteReference"/>
          <w:rFonts w:cs="Arial"/>
        </w:rPr>
        <w:footnoteReference w:id="3"/>
      </w:r>
    </w:p>
    <w:p w14:paraId="5E54F2C3" w14:textId="77777777" w:rsidR="00D607AB" w:rsidRDefault="00D607AB" w:rsidP="00D607AB">
      <w:pPr>
        <w:widowControl/>
      </w:pPr>
      <w:r>
        <w:t xml:space="preserve">Note that the above success measures for the first three years of the lines of business are blank. This is because there is usually a paucity of information available when first starting to use the method. In the example below, the Victoria Theatre Association illustrates how its programming group works over a longer period of time: </w:t>
      </w:r>
    </w:p>
    <w:p w14:paraId="7BF2128E" w14:textId="77777777" w:rsidR="00D607AB" w:rsidRDefault="00D607AB" w:rsidP="00D607AB">
      <w:pPr>
        <w:widowControl/>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120" w:type="dxa"/>
        </w:tblCellMar>
        <w:tblLook w:val="0000" w:firstRow="0" w:lastRow="0" w:firstColumn="0" w:lastColumn="0" w:noHBand="0" w:noVBand="0"/>
      </w:tblPr>
      <w:tblGrid>
        <w:gridCol w:w="4135"/>
        <w:gridCol w:w="906"/>
        <w:gridCol w:w="907"/>
        <w:gridCol w:w="907"/>
        <w:gridCol w:w="907"/>
        <w:gridCol w:w="907"/>
        <w:gridCol w:w="907"/>
      </w:tblGrid>
      <w:tr w:rsidR="00D607AB" w:rsidRPr="00803093" w14:paraId="2D8F4961" w14:textId="77777777" w:rsidTr="00D607AB">
        <w:trPr>
          <w:cantSplit/>
          <w:trHeight w:val="320"/>
          <w:tblHeader/>
          <w:jc w:val="center"/>
        </w:trPr>
        <w:tc>
          <w:tcPr>
            <w:tcW w:w="4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BECB1F" w14:textId="77777777" w:rsidR="00D607AB" w:rsidRPr="00803093" w:rsidRDefault="00D607AB" w:rsidP="00D607AB">
            <w:pPr>
              <w:widowControl/>
              <w:tabs>
                <w:tab w:val="left" w:pos="376"/>
              </w:tabs>
              <w:rPr>
                <w:b/>
              </w:rPr>
            </w:pPr>
            <w:r w:rsidRPr="00803093">
              <w:br w:type="page"/>
            </w:r>
            <w:r w:rsidRPr="00803093">
              <w:br w:type="page"/>
            </w:r>
            <w:r>
              <w:rPr>
                <w:b/>
              </w:rPr>
              <w:t>Success Measures</w:t>
            </w:r>
            <w:r w:rsidRPr="00001D36">
              <w:t xml:space="preserve"> </w:t>
            </w:r>
            <w:r>
              <w:t xml:space="preserve">(in </w:t>
            </w:r>
            <w:r w:rsidRPr="00001D36">
              <w:t>thousands)</w:t>
            </w:r>
          </w:p>
        </w:tc>
        <w:tc>
          <w:tcPr>
            <w:tcW w:w="9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832FB8" w14:textId="77777777" w:rsidR="00D607AB" w:rsidRPr="00803093" w:rsidRDefault="00D607AB" w:rsidP="00D607AB">
            <w:pPr>
              <w:widowControl/>
              <w:jc w:val="right"/>
            </w:pPr>
            <w:r>
              <w:t>Year 1</w:t>
            </w:r>
          </w:p>
        </w:tc>
        <w:tc>
          <w:tcPr>
            <w:tcW w:w="907"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7DCA55F2" w14:textId="77777777" w:rsidR="00D607AB" w:rsidRPr="00803093" w:rsidRDefault="00D607AB" w:rsidP="00D607AB">
            <w:pPr>
              <w:widowControl/>
              <w:jc w:val="right"/>
            </w:pPr>
            <w:r>
              <w:t>Year 2</w:t>
            </w:r>
          </w:p>
        </w:tc>
        <w:tc>
          <w:tcPr>
            <w:tcW w:w="9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501648" w14:textId="77777777" w:rsidR="00D607AB" w:rsidRPr="00803093" w:rsidRDefault="00D607AB" w:rsidP="00D607AB">
            <w:pPr>
              <w:widowControl/>
              <w:jc w:val="right"/>
            </w:pPr>
            <w:r>
              <w:t>Year 3</w:t>
            </w:r>
          </w:p>
        </w:tc>
        <w:tc>
          <w:tcPr>
            <w:tcW w:w="9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73B22E" w14:textId="77777777" w:rsidR="00D607AB" w:rsidRPr="00803093" w:rsidRDefault="00D607AB" w:rsidP="00D607AB">
            <w:pPr>
              <w:widowControl/>
              <w:jc w:val="right"/>
            </w:pPr>
            <w:r>
              <w:t>Year 4</w:t>
            </w:r>
          </w:p>
        </w:tc>
        <w:tc>
          <w:tcPr>
            <w:tcW w:w="9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876960" w14:textId="77777777" w:rsidR="00D607AB" w:rsidRPr="00803093" w:rsidRDefault="00D607AB" w:rsidP="00D607AB">
            <w:pPr>
              <w:widowControl/>
              <w:jc w:val="right"/>
            </w:pPr>
            <w:r>
              <w:t>Year 5</w:t>
            </w:r>
          </w:p>
        </w:tc>
        <w:tc>
          <w:tcPr>
            <w:tcW w:w="9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E25979" w14:textId="77777777" w:rsidR="00D607AB" w:rsidRPr="00803093" w:rsidRDefault="00D607AB" w:rsidP="00D607AB">
            <w:pPr>
              <w:widowControl/>
              <w:jc w:val="right"/>
            </w:pPr>
            <w:r>
              <w:t>Year 6</w:t>
            </w:r>
          </w:p>
        </w:tc>
      </w:tr>
      <w:tr w:rsidR="00D607AB" w:rsidRPr="00803093" w14:paraId="674B97FB" w14:textId="77777777" w:rsidTr="00D607AB">
        <w:trPr>
          <w:cantSplit/>
          <w:trHeight w:val="320"/>
          <w:jc w:val="center"/>
        </w:trPr>
        <w:tc>
          <w:tcPr>
            <w:tcW w:w="4135" w:type="dxa"/>
            <w:tcBorders>
              <w:top w:val="single" w:sz="4" w:space="0" w:color="auto"/>
              <w:left w:val="single" w:sz="4" w:space="0" w:color="auto"/>
              <w:bottom w:val="single" w:sz="4" w:space="0" w:color="auto"/>
              <w:right w:val="single" w:sz="4" w:space="0" w:color="auto"/>
            </w:tcBorders>
            <w:shd w:val="clear" w:color="auto" w:fill="auto"/>
          </w:tcPr>
          <w:p w14:paraId="6CFEE095" w14:textId="77777777" w:rsidR="00D607AB" w:rsidRPr="00803093" w:rsidRDefault="00D607AB" w:rsidP="00D607AB">
            <w:pPr>
              <w:widowControl/>
              <w:tabs>
                <w:tab w:val="left" w:pos="376"/>
              </w:tabs>
              <w:jc w:val="right"/>
            </w:pPr>
            <w:r w:rsidRPr="00803093">
              <w:t>Productions</w:t>
            </w:r>
            <w:r>
              <w:t xml:space="preserve"> #</w:t>
            </w:r>
          </w:p>
          <w:p w14:paraId="08FAA5E0" w14:textId="77777777" w:rsidR="00D607AB" w:rsidRPr="00803093" w:rsidRDefault="00D607AB" w:rsidP="00D607AB">
            <w:pPr>
              <w:widowControl/>
              <w:tabs>
                <w:tab w:val="left" w:pos="376"/>
              </w:tabs>
              <w:jc w:val="right"/>
            </w:pPr>
            <w:r w:rsidRPr="00803093">
              <w:t>Performances</w:t>
            </w:r>
            <w:r>
              <w:t xml:space="preserve"> #</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12BA2BAA" w14:textId="77777777" w:rsidR="00D607AB" w:rsidRPr="00803093" w:rsidRDefault="00D607AB" w:rsidP="00D607AB">
            <w:pPr>
              <w:widowControl/>
              <w:jc w:val="right"/>
            </w:pPr>
          </w:p>
          <w:p w14:paraId="0B29CF76" w14:textId="77777777" w:rsidR="00D607AB" w:rsidRPr="00803093" w:rsidRDefault="00D607AB" w:rsidP="00D607AB">
            <w:pPr>
              <w:widowControl/>
              <w:jc w:val="right"/>
            </w:pPr>
            <w:r w:rsidRPr="00803093">
              <w:t>378</w:t>
            </w:r>
          </w:p>
        </w:tc>
        <w:tc>
          <w:tcPr>
            <w:tcW w:w="907" w:type="dxa"/>
            <w:tcBorders>
              <w:top w:val="single" w:sz="4" w:space="0" w:color="auto"/>
              <w:left w:val="single" w:sz="4" w:space="0" w:color="auto"/>
              <w:bottom w:val="single" w:sz="4" w:space="0" w:color="auto"/>
              <w:right w:val="nil"/>
            </w:tcBorders>
            <w:shd w:val="clear" w:color="auto" w:fill="auto"/>
          </w:tcPr>
          <w:p w14:paraId="5E0885E8" w14:textId="77777777" w:rsidR="00D607AB" w:rsidRPr="00803093" w:rsidRDefault="00D607AB" w:rsidP="00D607AB">
            <w:pPr>
              <w:widowControl/>
              <w:jc w:val="right"/>
            </w:pPr>
          </w:p>
          <w:p w14:paraId="0805FD49" w14:textId="77777777" w:rsidR="00D607AB" w:rsidRPr="00803093" w:rsidRDefault="00D607AB" w:rsidP="00D607AB">
            <w:pPr>
              <w:widowControl/>
              <w:jc w:val="right"/>
            </w:pPr>
            <w:r w:rsidRPr="00803093">
              <w:t>330</w:t>
            </w:r>
          </w:p>
        </w:tc>
        <w:tc>
          <w:tcPr>
            <w:tcW w:w="907" w:type="dxa"/>
            <w:tcBorders>
              <w:top w:val="single" w:sz="4" w:space="0" w:color="auto"/>
              <w:left w:val="single" w:sz="4" w:space="0" w:color="auto"/>
              <w:bottom w:val="single" w:sz="4" w:space="0" w:color="auto"/>
              <w:right w:val="single" w:sz="4" w:space="0" w:color="auto"/>
            </w:tcBorders>
            <w:shd w:val="clear" w:color="auto" w:fill="auto"/>
          </w:tcPr>
          <w:p w14:paraId="68D2917D" w14:textId="77777777" w:rsidR="00D607AB" w:rsidRPr="00803093" w:rsidRDefault="00D607AB" w:rsidP="00D607AB">
            <w:pPr>
              <w:widowControl/>
              <w:jc w:val="right"/>
            </w:pPr>
          </w:p>
          <w:p w14:paraId="71245C8C" w14:textId="77777777" w:rsidR="00D607AB" w:rsidRPr="00803093" w:rsidRDefault="00D607AB" w:rsidP="00D607AB">
            <w:pPr>
              <w:widowControl/>
              <w:jc w:val="right"/>
            </w:pPr>
            <w:r w:rsidRPr="00803093">
              <w:t>345</w:t>
            </w:r>
          </w:p>
        </w:tc>
        <w:tc>
          <w:tcPr>
            <w:tcW w:w="907" w:type="dxa"/>
            <w:tcBorders>
              <w:top w:val="single" w:sz="4" w:space="0" w:color="auto"/>
              <w:left w:val="single" w:sz="4" w:space="0" w:color="auto"/>
              <w:bottom w:val="single" w:sz="4" w:space="0" w:color="auto"/>
              <w:right w:val="single" w:sz="4" w:space="0" w:color="auto"/>
            </w:tcBorders>
            <w:shd w:val="clear" w:color="auto" w:fill="auto"/>
          </w:tcPr>
          <w:p w14:paraId="1AFF5588" w14:textId="77777777" w:rsidR="00D607AB" w:rsidRPr="00803093" w:rsidRDefault="00D607AB" w:rsidP="00D607AB">
            <w:pPr>
              <w:widowControl/>
              <w:jc w:val="right"/>
            </w:pPr>
            <w:r w:rsidRPr="00803093">
              <w:t>54</w:t>
            </w:r>
          </w:p>
          <w:p w14:paraId="508100D2" w14:textId="77777777" w:rsidR="00D607AB" w:rsidRPr="00803093" w:rsidRDefault="00D607AB" w:rsidP="00D607AB">
            <w:pPr>
              <w:widowControl/>
              <w:jc w:val="right"/>
            </w:pPr>
            <w:r w:rsidRPr="00803093">
              <w:t>324</w:t>
            </w:r>
          </w:p>
        </w:tc>
        <w:tc>
          <w:tcPr>
            <w:tcW w:w="907" w:type="dxa"/>
            <w:tcBorders>
              <w:top w:val="single" w:sz="4" w:space="0" w:color="auto"/>
              <w:left w:val="single" w:sz="4" w:space="0" w:color="auto"/>
              <w:bottom w:val="single" w:sz="4" w:space="0" w:color="auto"/>
              <w:right w:val="single" w:sz="4" w:space="0" w:color="auto"/>
            </w:tcBorders>
            <w:shd w:val="clear" w:color="auto" w:fill="auto"/>
          </w:tcPr>
          <w:p w14:paraId="00095DE5" w14:textId="77777777" w:rsidR="00D607AB" w:rsidRPr="00803093" w:rsidRDefault="00D607AB" w:rsidP="00D607AB">
            <w:pPr>
              <w:widowControl/>
              <w:jc w:val="right"/>
            </w:pPr>
            <w:r w:rsidRPr="00803093">
              <w:t>108</w:t>
            </w:r>
          </w:p>
          <w:p w14:paraId="0263D95C" w14:textId="77777777" w:rsidR="00D607AB" w:rsidRPr="00803093" w:rsidRDefault="00D607AB" w:rsidP="00D607AB">
            <w:pPr>
              <w:widowControl/>
              <w:jc w:val="right"/>
            </w:pPr>
            <w:r w:rsidRPr="00803093">
              <w:t>468</w:t>
            </w:r>
          </w:p>
        </w:tc>
        <w:tc>
          <w:tcPr>
            <w:tcW w:w="907" w:type="dxa"/>
            <w:tcBorders>
              <w:top w:val="single" w:sz="4" w:space="0" w:color="auto"/>
              <w:left w:val="single" w:sz="4" w:space="0" w:color="auto"/>
              <w:bottom w:val="single" w:sz="4" w:space="0" w:color="auto"/>
              <w:right w:val="single" w:sz="4" w:space="0" w:color="auto"/>
            </w:tcBorders>
            <w:shd w:val="clear" w:color="auto" w:fill="auto"/>
          </w:tcPr>
          <w:p w14:paraId="4B96569E" w14:textId="77777777" w:rsidR="00D607AB" w:rsidRPr="00803093" w:rsidRDefault="00D607AB" w:rsidP="00D607AB">
            <w:pPr>
              <w:widowControl/>
              <w:jc w:val="right"/>
            </w:pPr>
            <w:r w:rsidRPr="00803093">
              <w:t>172</w:t>
            </w:r>
          </w:p>
          <w:p w14:paraId="6185DBBC" w14:textId="77777777" w:rsidR="00D607AB" w:rsidRPr="00803093" w:rsidRDefault="00D607AB" w:rsidP="00D607AB">
            <w:pPr>
              <w:widowControl/>
              <w:jc w:val="right"/>
            </w:pPr>
            <w:r w:rsidRPr="00803093">
              <w:t>470</w:t>
            </w:r>
          </w:p>
        </w:tc>
      </w:tr>
      <w:tr w:rsidR="00D607AB" w:rsidRPr="00803093" w14:paraId="54E5B041" w14:textId="77777777" w:rsidTr="00D607AB">
        <w:trPr>
          <w:cantSplit/>
          <w:trHeight w:val="969"/>
          <w:jc w:val="center"/>
        </w:trPr>
        <w:tc>
          <w:tcPr>
            <w:tcW w:w="4135" w:type="dxa"/>
            <w:tcBorders>
              <w:top w:val="single" w:sz="4" w:space="0" w:color="auto"/>
              <w:left w:val="single" w:sz="4" w:space="0" w:color="auto"/>
              <w:bottom w:val="single" w:sz="4" w:space="0" w:color="auto"/>
              <w:right w:val="single" w:sz="4" w:space="0" w:color="auto"/>
            </w:tcBorders>
            <w:shd w:val="clear" w:color="auto" w:fill="auto"/>
          </w:tcPr>
          <w:p w14:paraId="5A126C79" w14:textId="77777777" w:rsidR="00D607AB" w:rsidRPr="00803093" w:rsidRDefault="00D607AB" w:rsidP="00D607AB">
            <w:pPr>
              <w:widowControl/>
              <w:tabs>
                <w:tab w:val="left" w:pos="376"/>
              </w:tabs>
              <w:jc w:val="right"/>
            </w:pPr>
            <w:r>
              <w:t xml:space="preserve">Total </w:t>
            </w:r>
            <w:r w:rsidRPr="00803093">
              <w:t>Attendance</w:t>
            </w:r>
            <w:r>
              <w:t xml:space="preserve"> # </w:t>
            </w:r>
          </w:p>
          <w:p w14:paraId="0FD83434" w14:textId="77777777" w:rsidR="00D607AB" w:rsidRPr="00803093" w:rsidRDefault="00D607AB" w:rsidP="00D607AB">
            <w:pPr>
              <w:widowControl/>
              <w:tabs>
                <w:tab w:val="left" w:pos="376"/>
              </w:tabs>
              <w:jc w:val="right"/>
            </w:pPr>
            <w:r w:rsidRPr="00803093">
              <w:t>By Brands: Broadway</w:t>
            </w:r>
            <w:r>
              <w:t xml:space="preserve"> #</w:t>
            </w:r>
            <w:r w:rsidRPr="00803093">
              <w:t xml:space="preserve"> </w:t>
            </w:r>
          </w:p>
          <w:p w14:paraId="745764FC" w14:textId="77777777" w:rsidR="00D607AB" w:rsidRPr="00803093" w:rsidRDefault="00D607AB" w:rsidP="00D607AB">
            <w:pPr>
              <w:widowControl/>
              <w:tabs>
                <w:tab w:val="left" w:pos="376"/>
              </w:tabs>
              <w:jc w:val="right"/>
            </w:pPr>
            <w:r w:rsidRPr="00803093">
              <w:t>Community</w:t>
            </w:r>
            <w:r>
              <w:t xml:space="preserve"> #</w:t>
            </w:r>
          </w:p>
          <w:p w14:paraId="57CA1D4B" w14:textId="77777777" w:rsidR="00D607AB" w:rsidRPr="00803093" w:rsidRDefault="00D607AB" w:rsidP="00D607AB">
            <w:pPr>
              <w:widowControl/>
              <w:tabs>
                <w:tab w:val="left" w:pos="376"/>
              </w:tabs>
              <w:jc w:val="right"/>
            </w:pPr>
            <w:r w:rsidRPr="00803093">
              <w:t>Select</w:t>
            </w:r>
            <w:r>
              <w:t xml:space="preserve"> #</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7FD2A8EC" w14:textId="77777777" w:rsidR="00D607AB" w:rsidRPr="00803093" w:rsidRDefault="00D607AB" w:rsidP="00D607AB">
            <w:pPr>
              <w:widowControl/>
              <w:jc w:val="right"/>
            </w:pPr>
            <w:r w:rsidRPr="00803093">
              <w:t>311</w:t>
            </w:r>
          </w:p>
          <w:p w14:paraId="4FA76E67" w14:textId="77777777" w:rsidR="00D607AB" w:rsidRPr="00803093" w:rsidRDefault="00D607AB" w:rsidP="00D607AB">
            <w:pPr>
              <w:widowControl/>
              <w:jc w:val="right"/>
            </w:pPr>
            <w:r>
              <w:t>174</w:t>
            </w:r>
          </w:p>
          <w:p w14:paraId="65434B3E" w14:textId="77777777" w:rsidR="00D607AB" w:rsidRPr="00803093" w:rsidRDefault="00D607AB" w:rsidP="00D607AB">
            <w:pPr>
              <w:widowControl/>
              <w:jc w:val="right"/>
            </w:pPr>
            <w:r w:rsidRPr="00803093">
              <w:t>92</w:t>
            </w:r>
          </w:p>
          <w:p w14:paraId="61AA83F4" w14:textId="77777777" w:rsidR="00D607AB" w:rsidRPr="00803093" w:rsidRDefault="00D607AB" w:rsidP="00D607AB">
            <w:pPr>
              <w:widowControl/>
              <w:jc w:val="right"/>
            </w:pPr>
            <w:r w:rsidRPr="00803093">
              <w:t>45</w:t>
            </w:r>
          </w:p>
        </w:tc>
        <w:tc>
          <w:tcPr>
            <w:tcW w:w="907" w:type="dxa"/>
            <w:tcBorders>
              <w:top w:val="single" w:sz="4" w:space="0" w:color="auto"/>
              <w:left w:val="single" w:sz="4" w:space="0" w:color="auto"/>
              <w:bottom w:val="single" w:sz="4" w:space="0" w:color="auto"/>
              <w:right w:val="nil"/>
            </w:tcBorders>
            <w:shd w:val="clear" w:color="auto" w:fill="auto"/>
          </w:tcPr>
          <w:p w14:paraId="65952033" w14:textId="77777777" w:rsidR="00D607AB" w:rsidRPr="00803093" w:rsidRDefault="00D607AB" w:rsidP="00D607AB">
            <w:pPr>
              <w:widowControl/>
              <w:jc w:val="right"/>
            </w:pPr>
            <w:r w:rsidRPr="00803093">
              <w:t>302</w:t>
            </w:r>
          </w:p>
          <w:p w14:paraId="25012855" w14:textId="77777777" w:rsidR="00D607AB" w:rsidRPr="00803093" w:rsidRDefault="00D607AB" w:rsidP="00D607AB">
            <w:pPr>
              <w:widowControl/>
              <w:jc w:val="right"/>
            </w:pPr>
            <w:r w:rsidRPr="00803093">
              <w:t>179</w:t>
            </w:r>
          </w:p>
          <w:p w14:paraId="38751C9F" w14:textId="77777777" w:rsidR="00D607AB" w:rsidRPr="00803093" w:rsidRDefault="00D607AB" w:rsidP="00D607AB">
            <w:pPr>
              <w:widowControl/>
              <w:jc w:val="right"/>
            </w:pPr>
            <w:r w:rsidRPr="00803093">
              <w:t>70</w:t>
            </w:r>
          </w:p>
          <w:p w14:paraId="7FD7CE22" w14:textId="77777777" w:rsidR="00D607AB" w:rsidRPr="00803093" w:rsidRDefault="00D607AB" w:rsidP="00D607AB">
            <w:pPr>
              <w:widowControl/>
              <w:jc w:val="right"/>
            </w:pPr>
            <w:r w:rsidRPr="00803093">
              <w:t>5</w:t>
            </w:r>
            <w:r>
              <w:t>3</w:t>
            </w:r>
          </w:p>
        </w:tc>
        <w:tc>
          <w:tcPr>
            <w:tcW w:w="907" w:type="dxa"/>
            <w:tcBorders>
              <w:top w:val="single" w:sz="4" w:space="0" w:color="auto"/>
              <w:left w:val="single" w:sz="4" w:space="0" w:color="auto"/>
              <w:bottom w:val="single" w:sz="4" w:space="0" w:color="auto"/>
              <w:right w:val="single" w:sz="4" w:space="0" w:color="auto"/>
            </w:tcBorders>
            <w:shd w:val="clear" w:color="auto" w:fill="auto"/>
          </w:tcPr>
          <w:p w14:paraId="150BEE68" w14:textId="77777777" w:rsidR="00D607AB" w:rsidRPr="00803093" w:rsidRDefault="00D607AB" w:rsidP="00D607AB">
            <w:pPr>
              <w:widowControl/>
              <w:jc w:val="right"/>
            </w:pPr>
            <w:r w:rsidRPr="00803093">
              <w:t>311</w:t>
            </w:r>
          </w:p>
          <w:p w14:paraId="05C5CF98" w14:textId="77777777" w:rsidR="00D607AB" w:rsidRPr="00803093" w:rsidRDefault="00D607AB" w:rsidP="00D607AB">
            <w:pPr>
              <w:widowControl/>
              <w:jc w:val="right"/>
            </w:pPr>
            <w:r w:rsidRPr="00803093">
              <w:t>158</w:t>
            </w:r>
          </w:p>
          <w:p w14:paraId="10B9BC75" w14:textId="77777777" w:rsidR="00D607AB" w:rsidRPr="00803093" w:rsidRDefault="00D607AB" w:rsidP="00D607AB">
            <w:pPr>
              <w:widowControl/>
              <w:jc w:val="right"/>
            </w:pPr>
            <w:r>
              <w:t>89</w:t>
            </w:r>
          </w:p>
          <w:p w14:paraId="407F9DDC" w14:textId="77777777" w:rsidR="00D607AB" w:rsidRPr="00803093" w:rsidRDefault="00D607AB" w:rsidP="00D607AB">
            <w:pPr>
              <w:widowControl/>
              <w:jc w:val="right"/>
            </w:pPr>
            <w:r w:rsidRPr="00803093">
              <w:t>64</w:t>
            </w:r>
          </w:p>
        </w:tc>
        <w:tc>
          <w:tcPr>
            <w:tcW w:w="907" w:type="dxa"/>
            <w:tcBorders>
              <w:top w:val="single" w:sz="4" w:space="0" w:color="auto"/>
              <w:left w:val="single" w:sz="4" w:space="0" w:color="auto"/>
              <w:bottom w:val="single" w:sz="4" w:space="0" w:color="auto"/>
              <w:right w:val="single" w:sz="4" w:space="0" w:color="auto"/>
            </w:tcBorders>
            <w:shd w:val="clear" w:color="auto" w:fill="auto"/>
          </w:tcPr>
          <w:p w14:paraId="7AD7D417" w14:textId="77777777" w:rsidR="00D607AB" w:rsidRPr="00803093" w:rsidRDefault="00D607AB" w:rsidP="00D607AB">
            <w:pPr>
              <w:widowControl/>
              <w:jc w:val="right"/>
            </w:pPr>
            <w:r w:rsidRPr="00803093">
              <w:t>297</w:t>
            </w:r>
          </w:p>
          <w:p w14:paraId="44F06806" w14:textId="77777777" w:rsidR="00D607AB" w:rsidRPr="00803093" w:rsidRDefault="00D607AB" w:rsidP="00D607AB">
            <w:pPr>
              <w:widowControl/>
              <w:jc w:val="right"/>
            </w:pPr>
            <w:r w:rsidRPr="00803093">
              <w:t>151</w:t>
            </w:r>
          </w:p>
          <w:p w14:paraId="55D376C9" w14:textId="77777777" w:rsidR="00D607AB" w:rsidRPr="00803093" w:rsidRDefault="00D607AB" w:rsidP="00D607AB">
            <w:pPr>
              <w:widowControl/>
              <w:jc w:val="right"/>
            </w:pPr>
            <w:r>
              <w:t>90</w:t>
            </w:r>
          </w:p>
          <w:p w14:paraId="2C80D73C" w14:textId="77777777" w:rsidR="00D607AB" w:rsidRPr="00803093" w:rsidRDefault="00D607AB" w:rsidP="00D607AB">
            <w:pPr>
              <w:widowControl/>
              <w:jc w:val="right"/>
            </w:pPr>
            <w:r w:rsidRPr="00803093">
              <w:t>56</w:t>
            </w:r>
          </w:p>
        </w:tc>
        <w:tc>
          <w:tcPr>
            <w:tcW w:w="907" w:type="dxa"/>
            <w:tcBorders>
              <w:top w:val="single" w:sz="4" w:space="0" w:color="auto"/>
              <w:left w:val="single" w:sz="4" w:space="0" w:color="auto"/>
              <w:bottom w:val="single" w:sz="4" w:space="0" w:color="auto"/>
              <w:right w:val="single" w:sz="4" w:space="0" w:color="auto"/>
            </w:tcBorders>
            <w:shd w:val="clear" w:color="auto" w:fill="auto"/>
          </w:tcPr>
          <w:p w14:paraId="65CDE6F2" w14:textId="77777777" w:rsidR="00D607AB" w:rsidRPr="00803093" w:rsidRDefault="00D607AB" w:rsidP="00D607AB">
            <w:pPr>
              <w:widowControl/>
              <w:jc w:val="right"/>
            </w:pPr>
            <w:r w:rsidRPr="00803093">
              <w:t>462</w:t>
            </w:r>
          </w:p>
          <w:p w14:paraId="2721BD10" w14:textId="77777777" w:rsidR="00D607AB" w:rsidRPr="00803093" w:rsidRDefault="00D607AB" w:rsidP="00D607AB">
            <w:pPr>
              <w:widowControl/>
              <w:jc w:val="right"/>
            </w:pPr>
            <w:r w:rsidRPr="00803093">
              <w:t>225</w:t>
            </w:r>
          </w:p>
          <w:p w14:paraId="545EDEE9" w14:textId="77777777" w:rsidR="00D607AB" w:rsidRPr="00803093" w:rsidRDefault="00D607AB" w:rsidP="00D607AB">
            <w:pPr>
              <w:widowControl/>
              <w:jc w:val="right"/>
            </w:pPr>
            <w:r>
              <w:t>86</w:t>
            </w:r>
          </w:p>
          <w:p w14:paraId="569A7127" w14:textId="77777777" w:rsidR="00D607AB" w:rsidRPr="00803093" w:rsidRDefault="00D607AB" w:rsidP="00D607AB">
            <w:pPr>
              <w:widowControl/>
              <w:jc w:val="right"/>
            </w:pPr>
            <w:r w:rsidRPr="00803093">
              <w:t>150</w:t>
            </w:r>
          </w:p>
        </w:tc>
        <w:tc>
          <w:tcPr>
            <w:tcW w:w="907" w:type="dxa"/>
            <w:tcBorders>
              <w:top w:val="single" w:sz="4" w:space="0" w:color="auto"/>
              <w:left w:val="single" w:sz="4" w:space="0" w:color="auto"/>
              <w:bottom w:val="single" w:sz="4" w:space="0" w:color="auto"/>
              <w:right w:val="single" w:sz="4" w:space="0" w:color="auto"/>
            </w:tcBorders>
            <w:shd w:val="clear" w:color="auto" w:fill="auto"/>
          </w:tcPr>
          <w:p w14:paraId="7DF3BD35" w14:textId="77777777" w:rsidR="00D607AB" w:rsidRPr="00803093" w:rsidRDefault="00D607AB" w:rsidP="00D607AB">
            <w:pPr>
              <w:widowControl/>
              <w:jc w:val="right"/>
            </w:pPr>
            <w:r w:rsidRPr="00803093">
              <w:t>351</w:t>
            </w:r>
          </w:p>
          <w:p w14:paraId="0AAE8481" w14:textId="77777777" w:rsidR="00D607AB" w:rsidRPr="00803093" w:rsidRDefault="00D607AB" w:rsidP="00D607AB">
            <w:pPr>
              <w:widowControl/>
              <w:jc w:val="right"/>
            </w:pPr>
            <w:r w:rsidRPr="00803093">
              <w:t>179</w:t>
            </w:r>
          </w:p>
          <w:p w14:paraId="641E1237" w14:textId="77777777" w:rsidR="00D607AB" w:rsidRPr="00803093" w:rsidRDefault="00D607AB" w:rsidP="00D607AB">
            <w:pPr>
              <w:widowControl/>
              <w:jc w:val="right"/>
            </w:pPr>
            <w:r w:rsidRPr="00803093">
              <w:t>106</w:t>
            </w:r>
          </w:p>
          <w:p w14:paraId="70ADC183" w14:textId="77777777" w:rsidR="00D607AB" w:rsidRPr="00803093" w:rsidRDefault="00D607AB" w:rsidP="00D607AB">
            <w:pPr>
              <w:widowControl/>
              <w:jc w:val="right"/>
            </w:pPr>
            <w:r w:rsidRPr="00803093">
              <w:t>66</w:t>
            </w:r>
          </w:p>
        </w:tc>
      </w:tr>
      <w:tr w:rsidR="00D607AB" w:rsidRPr="00803093" w14:paraId="22299F2D" w14:textId="77777777" w:rsidTr="00D607AB">
        <w:trPr>
          <w:cantSplit/>
          <w:trHeight w:val="320"/>
          <w:jc w:val="center"/>
        </w:trPr>
        <w:tc>
          <w:tcPr>
            <w:tcW w:w="4135" w:type="dxa"/>
            <w:tcBorders>
              <w:top w:val="single" w:sz="4" w:space="0" w:color="auto"/>
              <w:left w:val="single" w:sz="4" w:space="0" w:color="auto"/>
              <w:bottom w:val="single" w:sz="4" w:space="0" w:color="auto"/>
              <w:right w:val="single" w:sz="4" w:space="0" w:color="auto"/>
            </w:tcBorders>
            <w:shd w:val="clear" w:color="auto" w:fill="auto"/>
          </w:tcPr>
          <w:p w14:paraId="0AA79C96" w14:textId="77777777" w:rsidR="00D607AB" w:rsidRPr="00803093" w:rsidRDefault="00D607AB" w:rsidP="00D607AB">
            <w:pPr>
              <w:widowControl/>
              <w:tabs>
                <w:tab w:val="left" w:pos="376"/>
              </w:tabs>
              <w:jc w:val="right"/>
            </w:pPr>
            <w:r>
              <w:t xml:space="preserve">Total </w:t>
            </w:r>
            <w:r w:rsidRPr="00803093">
              <w:t>Income</w:t>
            </w:r>
            <w:r>
              <w:t xml:space="preserve"> $</w:t>
            </w:r>
          </w:p>
          <w:p w14:paraId="5B2EDA57" w14:textId="77777777" w:rsidR="00D607AB" w:rsidRPr="00803093" w:rsidRDefault="00D607AB" w:rsidP="00D607AB">
            <w:pPr>
              <w:widowControl/>
              <w:tabs>
                <w:tab w:val="left" w:pos="376"/>
              </w:tabs>
              <w:jc w:val="right"/>
            </w:pPr>
            <w:r w:rsidRPr="00803093">
              <w:t>By Brands: Broadway</w:t>
            </w:r>
            <w:r>
              <w:t xml:space="preserve"> $</w:t>
            </w:r>
            <w:r w:rsidRPr="00803093">
              <w:t xml:space="preserve"> </w:t>
            </w:r>
          </w:p>
          <w:p w14:paraId="2F7B301F" w14:textId="77777777" w:rsidR="00D607AB" w:rsidRPr="00803093" w:rsidRDefault="00D607AB" w:rsidP="00D607AB">
            <w:pPr>
              <w:widowControl/>
              <w:tabs>
                <w:tab w:val="left" w:pos="376"/>
              </w:tabs>
              <w:jc w:val="right"/>
            </w:pPr>
            <w:r w:rsidRPr="00803093">
              <w:t>Community</w:t>
            </w:r>
            <w:r>
              <w:t xml:space="preserve"> $</w:t>
            </w:r>
            <w:r w:rsidRPr="00803093">
              <w:t xml:space="preserve"> </w:t>
            </w:r>
          </w:p>
          <w:p w14:paraId="23F1DA0C" w14:textId="77777777" w:rsidR="00D607AB" w:rsidRPr="00803093" w:rsidRDefault="00D607AB" w:rsidP="00D607AB">
            <w:pPr>
              <w:widowControl/>
              <w:tabs>
                <w:tab w:val="left" w:pos="376"/>
              </w:tabs>
              <w:jc w:val="right"/>
            </w:pPr>
            <w:r w:rsidRPr="00803093">
              <w:t xml:space="preserve"> Select</w:t>
            </w:r>
            <w:r>
              <w:t xml:space="preserve"> $</w:t>
            </w:r>
          </w:p>
        </w:tc>
        <w:tc>
          <w:tcPr>
            <w:tcW w:w="906" w:type="dxa"/>
            <w:tcBorders>
              <w:top w:val="single" w:sz="4" w:space="0" w:color="auto"/>
              <w:left w:val="single" w:sz="4" w:space="0" w:color="auto"/>
              <w:bottom w:val="single" w:sz="4" w:space="0" w:color="auto"/>
              <w:right w:val="single" w:sz="4" w:space="0" w:color="auto"/>
            </w:tcBorders>
            <w:shd w:val="clear" w:color="auto" w:fill="auto"/>
          </w:tcPr>
          <w:p w14:paraId="1046CE76" w14:textId="77777777" w:rsidR="00D607AB" w:rsidRPr="00803093" w:rsidRDefault="00D607AB" w:rsidP="00D607AB">
            <w:pPr>
              <w:widowControl/>
              <w:jc w:val="right"/>
            </w:pPr>
            <w:r w:rsidRPr="00803093">
              <w:t>5</w:t>
            </w:r>
            <w:r>
              <w:t>,</w:t>
            </w:r>
            <w:r w:rsidRPr="00803093">
              <w:t>58</w:t>
            </w:r>
            <w:r>
              <w:t>0</w:t>
            </w:r>
          </w:p>
          <w:p w14:paraId="076B3F04" w14:textId="77777777" w:rsidR="00D607AB" w:rsidRPr="00803093" w:rsidRDefault="00D607AB" w:rsidP="00D607AB">
            <w:pPr>
              <w:widowControl/>
              <w:jc w:val="right"/>
            </w:pPr>
            <w:r w:rsidRPr="00803093">
              <w:t>4</w:t>
            </w:r>
            <w:r>
              <w:t>,</w:t>
            </w:r>
            <w:r w:rsidRPr="00803093">
              <w:t>82</w:t>
            </w:r>
            <w:r>
              <w:t>0</w:t>
            </w:r>
          </w:p>
          <w:p w14:paraId="385D2E22" w14:textId="77777777" w:rsidR="00D607AB" w:rsidRPr="00803093" w:rsidRDefault="00D607AB" w:rsidP="00D607AB">
            <w:pPr>
              <w:widowControl/>
              <w:jc w:val="right"/>
            </w:pPr>
            <w:r>
              <w:t>172</w:t>
            </w:r>
          </w:p>
          <w:p w14:paraId="69BF923C" w14:textId="77777777" w:rsidR="00D607AB" w:rsidRPr="00803093" w:rsidRDefault="00D607AB" w:rsidP="00D607AB">
            <w:pPr>
              <w:widowControl/>
              <w:jc w:val="right"/>
            </w:pPr>
            <w:r>
              <w:t>592</w:t>
            </w:r>
          </w:p>
        </w:tc>
        <w:tc>
          <w:tcPr>
            <w:tcW w:w="907" w:type="dxa"/>
            <w:tcBorders>
              <w:top w:val="single" w:sz="4" w:space="0" w:color="auto"/>
              <w:left w:val="single" w:sz="4" w:space="0" w:color="auto"/>
              <w:bottom w:val="single" w:sz="4" w:space="0" w:color="auto"/>
              <w:right w:val="nil"/>
            </w:tcBorders>
            <w:shd w:val="clear" w:color="auto" w:fill="auto"/>
          </w:tcPr>
          <w:p w14:paraId="7559F75D" w14:textId="77777777" w:rsidR="00D607AB" w:rsidRPr="00803093" w:rsidRDefault="00D607AB" w:rsidP="00D607AB">
            <w:pPr>
              <w:widowControl/>
              <w:jc w:val="right"/>
            </w:pPr>
            <w:r w:rsidRPr="00803093">
              <w:t>5</w:t>
            </w:r>
            <w:r>
              <w:t>,</w:t>
            </w:r>
            <w:r w:rsidRPr="00803093">
              <w:t>89</w:t>
            </w:r>
            <w:r>
              <w:t>0</w:t>
            </w:r>
          </w:p>
          <w:p w14:paraId="17739663" w14:textId="77777777" w:rsidR="00D607AB" w:rsidRPr="00803093" w:rsidRDefault="00D607AB" w:rsidP="00D607AB">
            <w:pPr>
              <w:widowControl/>
              <w:jc w:val="right"/>
            </w:pPr>
            <w:r w:rsidRPr="00803093">
              <w:t>5</w:t>
            </w:r>
            <w:r>
              <w:t>,000</w:t>
            </w:r>
          </w:p>
          <w:p w14:paraId="485D0125" w14:textId="77777777" w:rsidR="00D607AB" w:rsidRPr="00803093" w:rsidRDefault="00D607AB" w:rsidP="00D607AB">
            <w:pPr>
              <w:widowControl/>
              <w:jc w:val="right"/>
            </w:pPr>
            <w:r>
              <w:t>164</w:t>
            </w:r>
          </w:p>
          <w:p w14:paraId="3301D696" w14:textId="77777777" w:rsidR="00D607AB" w:rsidRPr="00803093" w:rsidRDefault="00D607AB" w:rsidP="00D607AB">
            <w:pPr>
              <w:widowControl/>
              <w:jc w:val="right"/>
            </w:pPr>
            <w:r w:rsidRPr="00803093">
              <w:t>734</w:t>
            </w:r>
          </w:p>
        </w:tc>
        <w:tc>
          <w:tcPr>
            <w:tcW w:w="907" w:type="dxa"/>
            <w:tcBorders>
              <w:top w:val="single" w:sz="4" w:space="0" w:color="auto"/>
              <w:left w:val="single" w:sz="4" w:space="0" w:color="auto"/>
              <w:bottom w:val="single" w:sz="4" w:space="0" w:color="auto"/>
              <w:right w:val="single" w:sz="4" w:space="0" w:color="auto"/>
            </w:tcBorders>
            <w:shd w:val="clear" w:color="auto" w:fill="auto"/>
          </w:tcPr>
          <w:p w14:paraId="689212C7" w14:textId="77777777" w:rsidR="00D607AB" w:rsidRPr="00803093" w:rsidRDefault="00D607AB" w:rsidP="00D607AB">
            <w:pPr>
              <w:widowControl/>
              <w:jc w:val="right"/>
            </w:pPr>
            <w:r w:rsidRPr="00803093">
              <w:t>5</w:t>
            </w:r>
            <w:r>
              <w:t>,</w:t>
            </w:r>
            <w:r w:rsidRPr="00803093">
              <w:t>29</w:t>
            </w:r>
            <w:r>
              <w:t>0</w:t>
            </w:r>
          </w:p>
          <w:p w14:paraId="46E757C6" w14:textId="77777777" w:rsidR="00D607AB" w:rsidRPr="00803093" w:rsidRDefault="00D607AB" w:rsidP="00D607AB">
            <w:pPr>
              <w:widowControl/>
              <w:jc w:val="right"/>
            </w:pPr>
            <w:r w:rsidRPr="00803093">
              <w:t>4</w:t>
            </w:r>
            <w:r>
              <w:t>,</w:t>
            </w:r>
            <w:r w:rsidRPr="00803093">
              <w:t>32</w:t>
            </w:r>
            <w:r>
              <w:t>0</w:t>
            </w:r>
          </w:p>
          <w:p w14:paraId="341F2DF5" w14:textId="77777777" w:rsidR="00D607AB" w:rsidRPr="00803093" w:rsidRDefault="00D607AB" w:rsidP="00D607AB">
            <w:pPr>
              <w:widowControl/>
              <w:jc w:val="right"/>
            </w:pPr>
            <w:r w:rsidRPr="00803093">
              <w:t>191</w:t>
            </w:r>
          </w:p>
          <w:p w14:paraId="2B32E07A" w14:textId="77777777" w:rsidR="00D607AB" w:rsidRPr="00803093" w:rsidRDefault="00D607AB" w:rsidP="00D607AB">
            <w:pPr>
              <w:widowControl/>
              <w:jc w:val="right"/>
            </w:pPr>
            <w:r>
              <w:t>777</w:t>
            </w:r>
          </w:p>
        </w:tc>
        <w:tc>
          <w:tcPr>
            <w:tcW w:w="907" w:type="dxa"/>
            <w:tcBorders>
              <w:top w:val="single" w:sz="4" w:space="0" w:color="auto"/>
              <w:left w:val="single" w:sz="4" w:space="0" w:color="auto"/>
              <w:bottom w:val="single" w:sz="4" w:space="0" w:color="auto"/>
              <w:right w:val="single" w:sz="4" w:space="0" w:color="auto"/>
            </w:tcBorders>
            <w:shd w:val="clear" w:color="auto" w:fill="auto"/>
          </w:tcPr>
          <w:p w14:paraId="59DA854E" w14:textId="77777777" w:rsidR="00D607AB" w:rsidRPr="00803093" w:rsidRDefault="00D607AB" w:rsidP="00D607AB">
            <w:pPr>
              <w:widowControl/>
              <w:jc w:val="right"/>
            </w:pPr>
            <w:r w:rsidRPr="00803093">
              <w:t>5</w:t>
            </w:r>
            <w:r>
              <w:t>,</w:t>
            </w:r>
            <w:r w:rsidRPr="00803093">
              <w:t>41</w:t>
            </w:r>
            <w:r>
              <w:t>0</w:t>
            </w:r>
          </w:p>
          <w:p w14:paraId="2F38EB23" w14:textId="77777777" w:rsidR="00D607AB" w:rsidRPr="00803093" w:rsidRDefault="00D607AB" w:rsidP="00D607AB">
            <w:pPr>
              <w:widowControl/>
              <w:jc w:val="right"/>
            </w:pPr>
            <w:r w:rsidRPr="00803093">
              <w:t>4</w:t>
            </w:r>
            <w:r>
              <w:t>,</w:t>
            </w:r>
            <w:r w:rsidRPr="00803093">
              <w:t>41</w:t>
            </w:r>
            <w:r>
              <w:t>0</w:t>
            </w:r>
          </w:p>
          <w:p w14:paraId="35A16379" w14:textId="77777777" w:rsidR="00D607AB" w:rsidRPr="00803093" w:rsidRDefault="00D607AB" w:rsidP="00D607AB">
            <w:pPr>
              <w:widowControl/>
              <w:jc w:val="right"/>
            </w:pPr>
            <w:r>
              <w:t>305</w:t>
            </w:r>
          </w:p>
          <w:p w14:paraId="0B71F6EC" w14:textId="77777777" w:rsidR="00D607AB" w:rsidRPr="00803093" w:rsidRDefault="00D607AB" w:rsidP="00D607AB">
            <w:pPr>
              <w:widowControl/>
              <w:jc w:val="right"/>
            </w:pPr>
            <w:r>
              <w:t>698</w:t>
            </w:r>
          </w:p>
        </w:tc>
        <w:tc>
          <w:tcPr>
            <w:tcW w:w="907" w:type="dxa"/>
            <w:tcBorders>
              <w:top w:val="single" w:sz="4" w:space="0" w:color="auto"/>
              <w:left w:val="single" w:sz="4" w:space="0" w:color="auto"/>
              <w:bottom w:val="single" w:sz="4" w:space="0" w:color="auto"/>
              <w:right w:val="single" w:sz="4" w:space="0" w:color="auto"/>
            </w:tcBorders>
            <w:shd w:val="clear" w:color="auto" w:fill="auto"/>
          </w:tcPr>
          <w:p w14:paraId="2E1A66AB" w14:textId="77777777" w:rsidR="00D607AB" w:rsidRPr="00803093" w:rsidRDefault="00D607AB" w:rsidP="00D607AB">
            <w:pPr>
              <w:widowControl/>
              <w:jc w:val="right"/>
            </w:pPr>
            <w:r w:rsidRPr="00803093">
              <w:t>11</w:t>
            </w:r>
            <w:r>
              <w:t>,</w:t>
            </w:r>
            <w:r w:rsidRPr="00803093">
              <w:t>9</w:t>
            </w:r>
            <w:r>
              <w:t>00</w:t>
            </w:r>
          </w:p>
          <w:p w14:paraId="45E18B08" w14:textId="77777777" w:rsidR="00D607AB" w:rsidRPr="00803093" w:rsidRDefault="00D607AB" w:rsidP="00D607AB">
            <w:pPr>
              <w:widowControl/>
              <w:jc w:val="right"/>
            </w:pPr>
            <w:r w:rsidRPr="00803093">
              <w:t>8</w:t>
            </w:r>
            <w:r>
              <w:t>,</w:t>
            </w:r>
            <w:r w:rsidRPr="00803093">
              <w:t>7</w:t>
            </w:r>
            <w:r>
              <w:t>00</w:t>
            </w:r>
          </w:p>
          <w:p w14:paraId="789F94BC" w14:textId="77777777" w:rsidR="00D607AB" w:rsidRPr="00803093" w:rsidRDefault="00D607AB" w:rsidP="00D607AB">
            <w:pPr>
              <w:widowControl/>
              <w:jc w:val="right"/>
            </w:pPr>
            <w:r>
              <w:t>261</w:t>
            </w:r>
          </w:p>
          <w:p w14:paraId="1D19E08B" w14:textId="77777777" w:rsidR="00D607AB" w:rsidRPr="00803093" w:rsidRDefault="00D607AB" w:rsidP="00D607AB">
            <w:pPr>
              <w:widowControl/>
              <w:jc w:val="right"/>
            </w:pPr>
            <w:r w:rsidRPr="00803093">
              <w:t>2</w:t>
            </w:r>
            <w:r>
              <w:t>,</w:t>
            </w:r>
            <w:r w:rsidRPr="00803093">
              <w:t>9</w:t>
            </w:r>
            <w:r>
              <w:t>00</w:t>
            </w:r>
          </w:p>
        </w:tc>
        <w:tc>
          <w:tcPr>
            <w:tcW w:w="907" w:type="dxa"/>
            <w:tcBorders>
              <w:top w:val="single" w:sz="4" w:space="0" w:color="auto"/>
              <w:left w:val="single" w:sz="4" w:space="0" w:color="auto"/>
              <w:bottom w:val="single" w:sz="4" w:space="0" w:color="auto"/>
              <w:right w:val="single" w:sz="4" w:space="0" w:color="auto"/>
            </w:tcBorders>
            <w:shd w:val="clear" w:color="auto" w:fill="auto"/>
          </w:tcPr>
          <w:p w14:paraId="04C7EBDF" w14:textId="77777777" w:rsidR="00D607AB" w:rsidRPr="00803093" w:rsidRDefault="00D607AB" w:rsidP="00D607AB">
            <w:pPr>
              <w:widowControl/>
              <w:jc w:val="right"/>
            </w:pPr>
            <w:r w:rsidRPr="00803093">
              <w:t>8</w:t>
            </w:r>
            <w:r>
              <w:t>,</w:t>
            </w:r>
            <w:r w:rsidRPr="00803093">
              <w:t>47</w:t>
            </w:r>
            <w:r>
              <w:t>0</w:t>
            </w:r>
          </w:p>
          <w:p w14:paraId="04B08668" w14:textId="77777777" w:rsidR="00D607AB" w:rsidRPr="00803093" w:rsidRDefault="00D607AB" w:rsidP="00D607AB">
            <w:pPr>
              <w:widowControl/>
              <w:jc w:val="right"/>
            </w:pPr>
            <w:r w:rsidRPr="00803093">
              <w:t>6</w:t>
            </w:r>
            <w:r>
              <w:t>,</w:t>
            </w:r>
            <w:r w:rsidRPr="00803093">
              <w:t>65</w:t>
            </w:r>
            <w:r>
              <w:t>0</w:t>
            </w:r>
          </w:p>
          <w:p w14:paraId="032106B2" w14:textId="77777777" w:rsidR="00D607AB" w:rsidRPr="00803093" w:rsidRDefault="00D607AB" w:rsidP="00D607AB">
            <w:pPr>
              <w:widowControl/>
              <w:jc w:val="right"/>
            </w:pPr>
            <w:r w:rsidRPr="00803093">
              <w:t>426</w:t>
            </w:r>
          </w:p>
          <w:p w14:paraId="250A9602" w14:textId="77777777" w:rsidR="00D607AB" w:rsidRPr="00803093" w:rsidRDefault="00D607AB" w:rsidP="00D607AB">
            <w:pPr>
              <w:widowControl/>
              <w:jc w:val="right"/>
            </w:pPr>
            <w:r w:rsidRPr="00803093">
              <w:t>1</w:t>
            </w:r>
            <w:r>
              <w:t>,</w:t>
            </w:r>
            <w:r w:rsidRPr="00803093">
              <w:t>39</w:t>
            </w:r>
            <w:r>
              <w:t>0</w:t>
            </w:r>
          </w:p>
        </w:tc>
      </w:tr>
    </w:tbl>
    <w:p w14:paraId="31CC40AA" w14:textId="77777777" w:rsidR="00D607AB" w:rsidRDefault="00D607AB" w:rsidP="00D607AB">
      <w:pPr>
        <w:widowControl/>
      </w:pPr>
    </w:p>
    <w:p w14:paraId="03D97FE5" w14:textId="77777777" w:rsidR="00D607AB" w:rsidRDefault="00D607AB" w:rsidP="00D607AB">
      <w:pPr>
        <w:widowControl/>
      </w:pPr>
      <w:r>
        <w:lastRenderedPageBreak/>
        <w:t>Remember that t</w:t>
      </w:r>
      <w:r w:rsidRPr="00A108AA">
        <w:t xml:space="preserve">here is an inclination to have too many success measures. </w:t>
      </w:r>
      <w:r>
        <w:t xml:space="preserve">So in the words of </w:t>
      </w:r>
      <w:r w:rsidRPr="00A108AA">
        <w:t>Albert Einstein</w:t>
      </w:r>
      <w:r>
        <w:t>, “Everyt</w:t>
      </w:r>
      <w:r w:rsidRPr="00A108AA">
        <w:t>hing should be made as simple as possible, but not simpler.”</w:t>
      </w:r>
      <w:r w:rsidRPr="00A108AA">
        <w:rPr>
          <w:rStyle w:val="EndnoteReference"/>
        </w:rPr>
        <w:endnoteReference w:id="177"/>
      </w:r>
      <w:r>
        <w:t xml:space="preserve"> </w:t>
      </w:r>
    </w:p>
    <w:p w14:paraId="4A0C2844" w14:textId="77777777" w:rsidR="00D607AB" w:rsidRDefault="00D607AB" w:rsidP="00D607AB">
      <w:pPr>
        <w:widowControl/>
        <w:rPr>
          <w:b/>
        </w:rPr>
      </w:pPr>
    </w:p>
    <w:p w14:paraId="4F719BC2" w14:textId="77777777" w:rsidR="00D607AB" w:rsidRPr="00BD25CE" w:rsidRDefault="00D607AB" w:rsidP="00D607AB">
      <w:pPr>
        <w:pStyle w:val="Heading2"/>
        <w:widowControl/>
      </w:pPr>
      <w:bookmarkStart w:id="160" w:name="_Toc439003740"/>
      <w:bookmarkStart w:id="161" w:name="_Toc444854704"/>
      <w:bookmarkStart w:id="162" w:name="_Toc445043403"/>
      <w:r>
        <w:t>Great Start Summary</w:t>
      </w:r>
      <w:bookmarkEnd w:id="160"/>
      <w:bookmarkEnd w:id="161"/>
      <w:bookmarkEnd w:id="162"/>
      <w:r>
        <w:t xml:space="preserve"> </w:t>
      </w:r>
    </w:p>
    <w:p w14:paraId="54714043" w14:textId="77777777" w:rsidR="00D607AB" w:rsidRDefault="00D607AB" w:rsidP="00D607AB">
      <w:pPr>
        <w:widowControl/>
      </w:pPr>
    </w:p>
    <w:p w14:paraId="17BB1B91" w14:textId="631EA0F3" w:rsidR="00D607AB" w:rsidRDefault="00D607AB" w:rsidP="00D607AB">
      <w:pPr>
        <w:widowControl/>
      </w:pPr>
      <w:r w:rsidRPr="00B55C65">
        <w:t xml:space="preserve">Close with a succinct one-paragraph summary of what you </w:t>
      </w:r>
      <w:r>
        <w:t xml:space="preserve">have </w:t>
      </w:r>
      <w:r w:rsidRPr="00B55C65">
        <w:t xml:space="preserve">discovered. Remember that your summary </w:t>
      </w:r>
      <w:r w:rsidRPr="00B55C65">
        <w:rPr>
          <w:rFonts w:cs="Arial"/>
        </w:rPr>
        <w:t xml:space="preserve">tells the reader </w:t>
      </w:r>
      <w:r w:rsidRPr="00B55C65">
        <w:rPr>
          <w:rFonts w:cs="Arial"/>
          <w:i/>
        </w:rPr>
        <w:t>what you found</w:t>
      </w:r>
      <w:r w:rsidRPr="00B55C65">
        <w:rPr>
          <w:rFonts w:cs="Arial"/>
        </w:rPr>
        <w:t xml:space="preserve">, not how you found it. </w:t>
      </w:r>
      <w:r w:rsidRPr="00B55C65">
        <w:t xml:space="preserve">You will use this summary and the ones from subsequent reports to construct your </w:t>
      </w:r>
      <w:r>
        <w:t xml:space="preserve">executive summary in the Great Strategies Report. </w:t>
      </w:r>
    </w:p>
    <w:p w14:paraId="29116864" w14:textId="2A61DE51" w:rsidR="00FF19B8" w:rsidRPr="005334F2" w:rsidRDefault="00FF19B8" w:rsidP="005334F2">
      <w:pPr>
        <w:widowControl/>
      </w:pPr>
    </w:p>
    <w:p w14:paraId="6B56F011" w14:textId="255C93D2" w:rsidR="005334F2" w:rsidRPr="005334F2" w:rsidRDefault="00FF19B8" w:rsidP="005334F2">
      <w:r w:rsidRPr="005334F2">
        <w:t xml:space="preserve">Here for example is the summary from a nonprofit </w:t>
      </w:r>
      <w:r w:rsidR="005334F2">
        <w:t xml:space="preserve">medical clinic serving the HIV community: </w:t>
      </w:r>
      <w:r w:rsidR="005334F2" w:rsidRPr="005334F2">
        <w:t xml:space="preserve"> </w:t>
      </w:r>
    </w:p>
    <w:p w14:paraId="5ABD5AC8" w14:textId="77777777" w:rsidR="005334F2" w:rsidRPr="005334F2" w:rsidRDefault="005334F2" w:rsidP="005334F2"/>
    <w:p w14:paraId="22D930CE" w14:textId="1F128EF1" w:rsidR="005334F2" w:rsidRPr="002E6C11" w:rsidRDefault="005334F2" w:rsidP="005334F2">
      <w:pPr>
        <w:ind w:left="720"/>
      </w:pPr>
      <w:r w:rsidRPr="005334F2">
        <w:t>A total of 105 people including 33 external stakeholders and 72 internal stakeh</w:t>
      </w:r>
      <w:r>
        <w:t xml:space="preserve">olders had a voice in the Great Start process. Upon completion, we had a well-defined purpose including values and mission and an understanding of current strategy including lines of business and success measures. Altogether, we answered the answered the question of what </w:t>
      </w:r>
      <w:r w:rsidRPr="00EC2862">
        <w:rPr>
          <w:i/>
        </w:rPr>
        <w:t>are</w:t>
      </w:r>
      <w:r>
        <w:t xml:space="preserve"> we doing now.</w:t>
      </w:r>
    </w:p>
    <w:p w14:paraId="079A9D6D" w14:textId="1DF9BBA4" w:rsidR="00FF19B8" w:rsidRPr="002B233A" w:rsidRDefault="00FF19B8" w:rsidP="00D607AB">
      <w:pPr>
        <w:widowControl/>
        <w:rPr>
          <w:highlight w:val="yellow"/>
        </w:rPr>
      </w:pPr>
    </w:p>
    <w:p w14:paraId="616CA55F" w14:textId="77777777" w:rsidR="00FF19B8" w:rsidRPr="00B55C65" w:rsidRDefault="00FF19B8" w:rsidP="00D607AB">
      <w:pPr>
        <w:widowControl/>
      </w:pPr>
    </w:p>
    <w:p w14:paraId="3088DCDF" w14:textId="198EF92B" w:rsidR="00FF19B8" w:rsidRDefault="00FF19B8">
      <w:pPr>
        <w:widowControl/>
      </w:pPr>
    </w:p>
    <w:p w14:paraId="35BCAC1C" w14:textId="01586671" w:rsidR="00FF19B8" w:rsidRDefault="00FF19B8" w:rsidP="00FF19B8">
      <w:pPr>
        <w:widowControl/>
        <w:tabs>
          <w:tab w:val="center" w:pos="4680"/>
        </w:tabs>
        <w:ind w:left="720"/>
      </w:pPr>
      <w:r>
        <w:rPr>
          <w:b/>
        </w:rPr>
        <w:tab/>
      </w:r>
    </w:p>
    <w:p w14:paraId="22237654" w14:textId="77777777" w:rsidR="00FF19B8" w:rsidRDefault="00FF19B8">
      <w:pPr>
        <w:widowControl/>
      </w:pPr>
      <w:r>
        <w:br w:type="page"/>
      </w:r>
    </w:p>
    <w:p w14:paraId="457F4B48" w14:textId="77777777" w:rsidR="00FF19B8" w:rsidRPr="007A6688" w:rsidRDefault="00FF19B8" w:rsidP="007A6688">
      <w:pPr>
        <w:pStyle w:val="Heading1"/>
        <w:widowControl/>
      </w:pPr>
      <w:bookmarkStart w:id="163" w:name="_Toc394304591"/>
      <w:bookmarkStart w:id="164" w:name="_Toc440369811"/>
      <w:bookmarkStart w:id="165" w:name="_Toc444854705"/>
      <w:bookmarkStart w:id="166" w:name="_Toc445043404"/>
      <w:r w:rsidRPr="007A6688">
        <w:lastRenderedPageBreak/>
        <w:t>Great Ideas</w:t>
      </w:r>
      <w:bookmarkEnd w:id="163"/>
      <w:bookmarkEnd w:id="164"/>
      <w:bookmarkEnd w:id="165"/>
      <w:bookmarkEnd w:id="166"/>
    </w:p>
    <w:p w14:paraId="3F77F008" w14:textId="77777777" w:rsidR="00FF19B8" w:rsidRPr="007A6688" w:rsidRDefault="00FF19B8" w:rsidP="007A6688">
      <w:pPr>
        <w:widowControl/>
        <w:jc w:val="center"/>
      </w:pPr>
      <w:r w:rsidRPr="007A6688">
        <w:t xml:space="preserve">What </w:t>
      </w:r>
      <w:r w:rsidRPr="007A6688">
        <w:rPr>
          <w:i/>
        </w:rPr>
        <w:t>could</w:t>
      </w:r>
      <w:r w:rsidRPr="007A6688">
        <w:t xml:space="preserve"> we do next?</w:t>
      </w:r>
    </w:p>
    <w:p w14:paraId="77404BCE" w14:textId="77777777" w:rsidR="00FF19B8" w:rsidRPr="007A6688" w:rsidRDefault="00FF19B8" w:rsidP="007A6688">
      <w:pPr>
        <w:widowControl/>
      </w:pPr>
    </w:p>
    <w:p w14:paraId="78A90310" w14:textId="77777777" w:rsidR="00FF19B8" w:rsidRPr="00B55C65" w:rsidRDefault="00FF19B8" w:rsidP="006536DF">
      <w:pPr>
        <w:pStyle w:val="Heading2"/>
        <w:widowControl/>
      </w:pPr>
      <w:bookmarkStart w:id="167" w:name="_Toc394304592"/>
      <w:bookmarkStart w:id="168" w:name="_Toc440369812"/>
      <w:bookmarkStart w:id="169" w:name="_Toc444854706"/>
      <w:bookmarkStart w:id="170" w:name="_Toc445043405"/>
      <w:r w:rsidRPr="00B55C65">
        <w:t>Vision Statement</w:t>
      </w:r>
      <w:bookmarkEnd w:id="167"/>
      <w:bookmarkEnd w:id="168"/>
      <w:bookmarkEnd w:id="169"/>
      <w:bookmarkEnd w:id="170"/>
    </w:p>
    <w:p w14:paraId="5629228F" w14:textId="77777777" w:rsidR="00FF19B8" w:rsidRPr="000C0666" w:rsidRDefault="00FF19B8" w:rsidP="006536DF">
      <w:pPr>
        <w:widowControl/>
        <w:jc w:val="right"/>
        <w:rPr>
          <w:sz w:val="20"/>
        </w:rPr>
      </w:pPr>
    </w:p>
    <w:p w14:paraId="031FB845" w14:textId="77777777" w:rsidR="00FF19B8" w:rsidRDefault="00FF19B8" w:rsidP="006536DF">
      <w:pPr>
        <w:widowControl/>
      </w:pPr>
      <w:r>
        <w:t>M</w:t>
      </w:r>
      <w:r w:rsidRPr="00B141C2">
        <w:t>any writers in the popul</w:t>
      </w:r>
      <w:r>
        <w:t xml:space="preserve">ar literature have long argued </w:t>
      </w:r>
      <w:r w:rsidRPr="00B141C2">
        <w:t xml:space="preserve">that </w:t>
      </w:r>
      <w:r>
        <w:t xml:space="preserve">vision is </w:t>
      </w:r>
      <w:r w:rsidRPr="00B141C2">
        <w:t xml:space="preserve">absolutely essential </w:t>
      </w:r>
      <w:r>
        <w:t>for effective leadership.</w:t>
      </w:r>
      <w:r w:rsidRPr="00B141C2">
        <w:rPr>
          <w:rStyle w:val="EndnoteReference"/>
        </w:rPr>
        <w:endnoteReference w:id="178"/>
      </w:r>
      <w:r w:rsidRPr="00B141C2">
        <w:t xml:space="preserve"> </w:t>
      </w:r>
      <w:r>
        <w:t xml:space="preserve">Says Peter Senge, it is </w:t>
      </w:r>
      <w:r w:rsidRPr="00B141C2">
        <w:t>“a force in people’s heart</w:t>
      </w:r>
      <w:r>
        <w:t>s, a force of impressive power.”</w:t>
      </w:r>
      <w:r w:rsidRPr="00B141C2">
        <w:rPr>
          <w:rStyle w:val="EndnoteReference"/>
        </w:rPr>
        <w:endnoteReference w:id="179"/>
      </w:r>
      <w:r>
        <w:t xml:space="preserve"> </w:t>
      </w:r>
      <w:r w:rsidRPr="00B141C2">
        <w:t xml:space="preserve">Scholars </w:t>
      </w:r>
      <w:r>
        <w:t xml:space="preserve">also </w:t>
      </w:r>
      <w:r w:rsidRPr="00B141C2">
        <w:t xml:space="preserve">give an equally strong vote of confidence </w:t>
      </w:r>
      <w:r>
        <w:t xml:space="preserve">to </w:t>
      </w:r>
      <w:r w:rsidRPr="00B141C2">
        <w:t>its importance.</w:t>
      </w:r>
      <w:r w:rsidRPr="00B141C2">
        <w:rPr>
          <w:rStyle w:val="EndnoteReference"/>
        </w:rPr>
        <w:endnoteReference w:id="180"/>
      </w:r>
      <w:r w:rsidRPr="00B141C2">
        <w:t xml:space="preserve"> As such it is now generally accepted that the “single defining quality of leaders is the capacity to create and realize a vision.”</w:t>
      </w:r>
      <w:r w:rsidRPr="00B141C2">
        <w:rPr>
          <w:rStyle w:val="EndnoteReference"/>
        </w:rPr>
        <w:endnoteReference w:id="181"/>
      </w:r>
      <w:r w:rsidRPr="00B141C2">
        <w:t xml:space="preserve"> In other words, “leadership behavior that is not infused with vision is not truly leadership.”</w:t>
      </w:r>
      <w:r w:rsidRPr="00B141C2">
        <w:rPr>
          <w:rStyle w:val="EndnoteReference"/>
        </w:rPr>
        <w:endnoteReference w:id="182"/>
      </w:r>
      <w:r w:rsidRPr="00B141C2">
        <w:t xml:space="preserve"> </w:t>
      </w:r>
    </w:p>
    <w:p w14:paraId="72ECED41" w14:textId="77777777" w:rsidR="00FF19B8" w:rsidRPr="00B141C2" w:rsidRDefault="00FF19B8" w:rsidP="006536DF">
      <w:pPr>
        <w:widowControl/>
        <w:rPr>
          <w:bCs/>
          <w:iCs/>
        </w:rPr>
      </w:pPr>
    </w:p>
    <w:p w14:paraId="0656CDAE" w14:textId="77777777" w:rsidR="00FF19B8" w:rsidRDefault="00FF19B8" w:rsidP="006536DF">
      <w:pPr>
        <w:pStyle w:val="Heading3"/>
        <w:widowControl/>
      </w:pPr>
      <w:bookmarkStart w:id="171" w:name="_Toc264127193"/>
      <w:bookmarkStart w:id="172" w:name="_Toc264188294"/>
      <w:bookmarkStart w:id="173" w:name="_Toc265747127"/>
      <w:bookmarkStart w:id="174" w:name="_Toc266142440"/>
      <w:bookmarkStart w:id="175" w:name="_Toc267045654"/>
      <w:bookmarkStart w:id="176" w:name="_Toc268190425"/>
      <w:bookmarkStart w:id="177" w:name="_Toc440369813"/>
      <w:bookmarkStart w:id="178" w:name="_Toc444854707"/>
      <w:bookmarkStart w:id="179" w:name="_Toc445043406"/>
      <w:r w:rsidRPr="00B141C2">
        <w:t>Vision Types</w:t>
      </w:r>
      <w:bookmarkEnd w:id="171"/>
      <w:bookmarkEnd w:id="172"/>
      <w:bookmarkEnd w:id="173"/>
      <w:bookmarkEnd w:id="174"/>
      <w:bookmarkEnd w:id="175"/>
      <w:bookmarkEnd w:id="176"/>
      <w:bookmarkEnd w:id="177"/>
      <w:bookmarkEnd w:id="178"/>
      <w:bookmarkEnd w:id="179"/>
    </w:p>
    <w:p w14:paraId="4B1D4861" w14:textId="77777777" w:rsidR="00FF19B8" w:rsidRPr="000C0666" w:rsidRDefault="00FF19B8" w:rsidP="006536DF">
      <w:pPr>
        <w:widowControl/>
      </w:pPr>
    </w:p>
    <w:p w14:paraId="3D6E859C" w14:textId="77777777" w:rsidR="00FF19B8" w:rsidRDefault="00FF19B8" w:rsidP="006536DF">
      <w:pPr>
        <w:widowControl/>
      </w:pPr>
      <w:r w:rsidRPr="00B141C2">
        <w:t xml:space="preserve">The news that vision is the “essential </w:t>
      </w:r>
      <w:r w:rsidRPr="00B141C2">
        <w:rPr>
          <w:i/>
        </w:rPr>
        <w:t>leadership</w:t>
      </w:r>
      <w:r w:rsidRPr="00B141C2">
        <w:t xml:space="preserve"> act”</w:t>
      </w:r>
      <w:r w:rsidRPr="00B141C2">
        <w:rPr>
          <w:rStyle w:val="EndnoteReference"/>
        </w:rPr>
        <w:endnoteReference w:id="183"/>
      </w:r>
      <w:r>
        <w:t xml:space="preserve"> wo</w:t>
      </w:r>
      <w:r w:rsidRPr="00B141C2">
        <w:t>uld be cause for celebration if there w</w:t>
      </w:r>
      <w:r>
        <w:t>as</w:t>
      </w:r>
      <w:r w:rsidRPr="00B141C2">
        <w:t xml:space="preserve"> agreement on what it actually is. Gary Yukl says that vision is “a term used with many different meanings, and there is widespread confusion about it.”</w:t>
      </w:r>
      <w:r w:rsidRPr="00B141C2">
        <w:rPr>
          <w:rStyle w:val="EndnoteReference"/>
        </w:rPr>
        <w:endnoteReference w:id="184"/>
      </w:r>
      <w:r w:rsidRPr="00B141C2">
        <w:t xml:space="preserve"> </w:t>
      </w:r>
      <w:r>
        <w:t xml:space="preserve">Multiple studies show that leaders have visions that </w:t>
      </w:r>
      <w:r w:rsidRPr="00B141C2">
        <w:t>var</w:t>
      </w:r>
      <w:r>
        <w:t>y</w:t>
      </w:r>
      <w:r w:rsidRPr="00B141C2">
        <w:t xml:space="preserve"> widely from vague to concrete.</w:t>
      </w:r>
      <w:r w:rsidRPr="00B141C2">
        <w:rPr>
          <w:rStyle w:val="EndnoteReference"/>
        </w:rPr>
        <w:endnoteReference w:id="185"/>
      </w:r>
      <w:r w:rsidRPr="00B141C2">
        <w:t xml:space="preserve"> </w:t>
      </w:r>
    </w:p>
    <w:p w14:paraId="54087961" w14:textId="77777777" w:rsidR="00FF19B8" w:rsidRPr="00B141C2" w:rsidRDefault="00FF19B8" w:rsidP="006536DF">
      <w:pPr>
        <w:widowControl/>
      </w:pPr>
    </w:p>
    <w:p w14:paraId="6425518F" w14:textId="77777777" w:rsidR="00FF19B8" w:rsidRPr="00B141C2" w:rsidRDefault="00FF19B8" w:rsidP="006536DF">
      <w:pPr>
        <w:widowControl/>
      </w:pPr>
      <w:r>
        <w:t>S</w:t>
      </w:r>
      <w:r w:rsidRPr="00B141C2">
        <w:t>ome like John Kotter define vision quite broadly as “a picture of the future</w:t>
      </w:r>
      <w:r>
        <w:t>.</w:t>
      </w:r>
      <w:r w:rsidRPr="00B141C2">
        <w:t>”</w:t>
      </w:r>
      <w:r w:rsidRPr="00B141C2">
        <w:rPr>
          <w:rStyle w:val="EndnoteReference"/>
        </w:rPr>
        <w:endnoteReference w:id="186"/>
      </w:r>
      <w:r w:rsidRPr="00B141C2">
        <w:t xml:space="preserve"> </w:t>
      </w:r>
      <w:r>
        <w:t>O</w:t>
      </w:r>
      <w:r w:rsidRPr="00B141C2">
        <w:t xml:space="preserve">thers like Henry Mintzberg take the view that it’s strategy </w:t>
      </w:r>
      <w:r>
        <w:t>expanded</w:t>
      </w:r>
      <w:r w:rsidRPr="00B141C2">
        <w:t>:</w:t>
      </w:r>
    </w:p>
    <w:p w14:paraId="06B6B431" w14:textId="77777777" w:rsidR="00FF19B8" w:rsidRDefault="00FF19B8" w:rsidP="006536DF">
      <w:pPr>
        <w:widowControl/>
        <w:ind w:left="720"/>
      </w:pPr>
    </w:p>
    <w:p w14:paraId="2A2B7C17" w14:textId="77777777" w:rsidR="00FF19B8" w:rsidRPr="00B141C2" w:rsidRDefault="00FF19B8" w:rsidP="006536DF">
      <w:pPr>
        <w:widowControl/>
        <w:ind w:left="720"/>
      </w:pPr>
      <w:r w:rsidRPr="00B141C2">
        <w:t>Vision sets the broad outlines of a strategy, while leaving the specific details to be worked out. In other words, the broad perspective may be deliberate but the specific positions can emerge. So when the unexpected happens, assuming the vision is sufficiently rob</w:t>
      </w:r>
      <w:r>
        <w:t>ust, the organization can adapt.</w:t>
      </w:r>
      <w:r w:rsidRPr="00B141C2">
        <w:rPr>
          <w:rStyle w:val="EndnoteReference"/>
        </w:rPr>
        <w:endnoteReference w:id="187"/>
      </w:r>
    </w:p>
    <w:p w14:paraId="61445259" w14:textId="77777777" w:rsidR="00FF19B8" w:rsidRDefault="00FF19B8" w:rsidP="006536DF">
      <w:pPr>
        <w:widowControl/>
      </w:pPr>
    </w:p>
    <w:p w14:paraId="151811ED" w14:textId="77777777" w:rsidR="00FF19B8" w:rsidRDefault="00FF19B8" w:rsidP="006536DF">
      <w:pPr>
        <w:widowControl/>
      </w:pPr>
      <w:r w:rsidRPr="00B141C2">
        <w:t>Making sense of the differences are Jill Strange and Michael Mumford who reviewed a host of definitions and found the commonality that “vision may be conceived of a set of beliefs about how people should act, and interact, to attain some idealized future.”</w:t>
      </w:r>
      <w:r w:rsidRPr="00B141C2">
        <w:rPr>
          <w:rStyle w:val="EndnoteReference"/>
        </w:rPr>
        <w:endnoteReference w:id="188"/>
      </w:r>
      <w:r w:rsidRPr="00B141C2">
        <w:t xml:space="preserve"> As Burt Nanus eloquently puts it, “vision always deals with the future. Indeed, vision is where tomorrow</w:t>
      </w:r>
      <w:r>
        <w:t xml:space="preserve"> begins</w:t>
      </w:r>
      <w:r w:rsidRPr="00B141C2">
        <w:t>.”</w:t>
      </w:r>
      <w:r w:rsidRPr="00B141C2">
        <w:rPr>
          <w:rStyle w:val="EndnoteReference"/>
        </w:rPr>
        <w:endnoteReference w:id="189"/>
      </w:r>
      <w:r w:rsidRPr="00B141C2">
        <w:t xml:space="preserve"> </w:t>
      </w:r>
      <w:r>
        <w:t xml:space="preserve">Put in the context of sustainable strategy, </w:t>
      </w:r>
      <w:r w:rsidRPr="00FC4DA6">
        <w:rPr>
          <w:b/>
        </w:rPr>
        <w:t xml:space="preserve">your </w:t>
      </w:r>
      <w:r>
        <w:rPr>
          <w:b/>
        </w:rPr>
        <w:t>purpose</w:t>
      </w:r>
      <w:r w:rsidRPr="00FC4DA6">
        <w:rPr>
          <w:b/>
        </w:rPr>
        <w:t xml:space="preserve"> is present tense</w:t>
      </w:r>
      <w:r>
        <w:rPr>
          <w:b/>
        </w:rPr>
        <w:t xml:space="preserve"> – who you are; your v</w:t>
      </w:r>
      <w:r w:rsidRPr="00FC4DA6">
        <w:rPr>
          <w:b/>
        </w:rPr>
        <w:t>ision is future tense</w:t>
      </w:r>
      <w:r>
        <w:rPr>
          <w:b/>
        </w:rPr>
        <w:t xml:space="preserve"> – this is where you’re going</w:t>
      </w:r>
      <w:r w:rsidRPr="00FC4DA6">
        <w:rPr>
          <w:b/>
        </w:rPr>
        <w:t xml:space="preserve">. </w:t>
      </w:r>
    </w:p>
    <w:p w14:paraId="577472A9" w14:textId="77777777" w:rsidR="00FF19B8" w:rsidRPr="00B141C2" w:rsidRDefault="00FF19B8" w:rsidP="006536DF">
      <w:pPr>
        <w:widowControl/>
      </w:pPr>
    </w:p>
    <w:p w14:paraId="295F94C3" w14:textId="77777777" w:rsidR="00FF19B8" w:rsidRPr="00B141C2" w:rsidRDefault="00FF19B8" w:rsidP="006536DF">
      <w:pPr>
        <w:widowControl/>
        <w:rPr>
          <w:bCs/>
          <w:iCs/>
        </w:rPr>
      </w:pPr>
      <w:r>
        <w:rPr>
          <w:bCs/>
        </w:rPr>
        <w:t>Just how important is vision? J</w:t>
      </w:r>
      <w:r w:rsidRPr="00B141C2">
        <w:rPr>
          <w:bCs/>
        </w:rPr>
        <w:t xml:space="preserve">ohn </w:t>
      </w:r>
      <w:r w:rsidRPr="00B141C2">
        <w:t>Kotter places underestimation of the power of vision in his top three reasons for why transformation efforts fail</w:t>
      </w:r>
      <w:r>
        <w:t>.</w:t>
      </w:r>
      <w:r w:rsidRPr="00B141C2">
        <w:rPr>
          <w:rStyle w:val="EndnoteReference"/>
        </w:rPr>
        <w:endnoteReference w:id="190"/>
      </w:r>
      <w:r w:rsidRPr="00B141C2">
        <w:t xml:space="preserve"> For Henry Mintzberg, “vision – expressed even in imagery, or metaphorically – may prove a greater incentive to action than a plan that is formally detailed, simply because it may be more attractive and less constraining.”</w:t>
      </w:r>
      <w:r w:rsidRPr="00B141C2">
        <w:rPr>
          <w:rStyle w:val="EndnoteReference"/>
        </w:rPr>
        <w:endnoteReference w:id="191"/>
      </w:r>
    </w:p>
    <w:p w14:paraId="52DACEBC" w14:textId="77777777" w:rsidR="00FF19B8" w:rsidRDefault="00FF19B8" w:rsidP="006536DF">
      <w:pPr>
        <w:widowControl/>
      </w:pPr>
    </w:p>
    <w:p w14:paraId="2F39F098" w14:textId="77777777" w:rsidR="00FF19B8" w:rsidRPr="00B141C2" w:rsidRDefault="00FF19B8" w:rsidP="006536DF">
      <w:pPr>
        <w:widowControl/>
      </w:pPr>
      <w:r w:rsidRPr="00B141C2">
        <w:rPr>
          <w:bCs/>
        </w:rPr>
        <w:t xml:space="preserve">Leaders of organizations are paying attention. In 1989, </w:t>
      </w:r>
      <w:r w:rsidRPr="00B141C2">
        <w:t>1,500 leaders from 20 different counties including 860 CEOs agreed that vision was crucial to success.</w:t>
      </w:r>
      <w:r w:rsidRPr="00B141C2">
        <w:rPr>
          <w:rStyle w:val="EndnoteReference"/>
        </w:rPr>
        <w:endnoteReference w:id="192"/>
      </w:r>
      <w:r w:rsidRPr="00B141C2">
        <w:t xml:space="preserve"> Popular writers </w:t>
      </w:r>
      <w:r>
        <w:t xml:space="preserve">then </w:t>
      </w:r>
      <w:r w:rsidRPr="00B141C2">
        <w:t>amplified the importance of vision</w:t>
      </w:r>
      <w:r>
        <w:t>,</w:t>
      </w:r>
      <w:r w:rsidRPr="00B141C2">
        <w:t xml:space="preserve"> and by the mid-1990s, all top executives had visions of one sort or another.</w:t>
      </w:r>
      <w:r w:rsidRPr="00B141C2">
        <w:rPr>
          <w:rStyle w:val="EndnoteReference"/>
        </w:rPr>
        <w:endnoteReference w:id="193"/>
      </w:r>
      <w:r>
        <w:t xml:space="preserve"> </w:t>
      </w:r>
      <w:r w:rsidRPr="00B141C2">
        <w:t>The position that vision is essential has not abated in the new millennium.</w:t>
      </w:r>
      <w:r w:rsidRPr="00B141C2">
        <w:rPr>
          <w:rStyle w:val="EndnoteReference"/>
        </w:rPr>
        <w:endnoteReference w:id="194"/>
      </w:r>
      <w:r w:rsidRPr="00B141C2">
        <w:t xml:space="preserve"> In 2003, vision was </w:t>
      </w:r>
      <w:r>
        <w:t xml:space="preserve">the third most popular </w:t>
      </w:r>
      <w:r w:rsidRPr="00B141C2">
        <w:t xml:space="preserve">management tool </w:t>
      </w:r>
      <w:r w:rsidRPr="00B141C2">
        <w:lastRenderedPageBreak/>
        <w:t>used by 84 percent of the respondents from 708 companies on five continents</w:t>
      </w:r>
      <w:r>
        <w:t>.</w:t>
      </w:r>
      <w:r w:rsidRPr="00B141C2">
        <w:t xml:space="preserve"> </w:t>
      </w:r>
      <w:r w:rsidRPr="00580FAF">
        <w:t>In 201</w:t>
      </w:r>
      <w:r>
        <w:t>1</w:t>
      </w:r>
      <w:r w:rsidRPr="00580FAF">
        <w:t xml:space="preserve">, </w:t>
      </w:r>
      <w:r>
        <w:t>vision remained a top three contender.</w:t>
      </w:r>
      <w:r>
        <w:rPr>
          <w:rStyle w:val="EndnoteReference"/>
        </w:rPr>
        <w:endnoteReference w:id="195"/>
      </w:r>
      <w:r>
        <w:t xml:space="preserve"> </w:t>
      </w:r>
    </w:p>
    <w:p w14:paraId="5CCFB914" w14:textId="77777777" w:rsidR="00FF19B8" w:rsidRDefault="00FF19B8" w:rsidP="006536DF">
      <w:pPr>
        <w:widowControl/>
      </w:pPr>
    </w:p>
    <w:p w14:paraId="27FC2782" w14:textId="77777777" w:rsidR="00FF19B8" w:rsidRPr="00B141C2" w:rsidRDefault="00FF19B8" w:rsidP="006536DF">
      <w:pPr>
        <w:widowControl/>
      </w:pPr>
      <w:r>
        <w:t>Yet, n</w:t>
      </w:r>
      <w:r w:rsidRPr="00B141C2">
        <w:t xml:space="preserve">ot everyone is convinced of the power of vision. The venerable </w:t>
      </w:r>
      <w:r w:rsidRPr="00B141C2">
        <w:rPr>
          <w:i/>
        </w:rPr>
        <w:t>Bass &amp; Stogdill’s Handbook of Leadership</w:t>
      </w:r>
      <w:r w:rsidRPr="00B141C2">
        <w:t xml:space="preserve"> barely makes note of vision in its 1,182 pages.</w:t>
      </w:r>
      <w:r w:rsidRPr="00B141C2">
        <w:rPr>
          <w:rStyle w:val="EndnoteReference"/>
        </w:rPr>
        <w:endnoteReference w:id="196"/>
      </w:r>
      <w:r w:rsidRPr="00B141C2">
        <w:t xml:space="preserve"> A study of 1,400 Australian public sector employees indicated that “articulating a vision does not always have a positive influence on followers.”</w:t>
      </w:r>
      <w:r w:rsidRPr="00B141C2">
        <w:rPr>
          <w:rStyle w:val="EndnoteReference"/>
        </w:rPr>
        <w:endnoteReference w:id="197"/>
      </w:r>
      <w:r w:rsidRPr="00B141C2">
        <w:t xml:space="preserve"> An</w:t>
      </w:r>
      <w:r>
        <w:t xml:space="preserve">d research of </w:t>
      </w:r>
      <w:r w:rsidRPr="00B141C2">
        <w:t xml:space="preserve">the Israeli Defense Forces show that a leader’s vision </w:t>
      </w:r>
      <w:r>
        <w:t>is</w:t>
      </w:r>
      <w:r w:rsidRPr="00B141C2">
        <w:t xml:space="preserve"> “not positively related to subordinate identification and trust, self-efficacy, and motivation and willingness to sacrifice.”</w:t>
      </w:r>
      <w:r w:rsidRPr="00B141C2">
        <w:rPr>
          <w:rStyle w:val="EndnoteReference"/>
        </w:rPr>
        <w:endnoteReference w:id="198"/>
      </w:r>
      <w:r w:rsidRPr="00B141C2">
        <w:t xml:space="preserve"> </w:t>
      </w:r>
    </w:p>
    <w:p w14:paraId="0F8467A4" w14:textId="77777777" w:rsidR="00FF19B8" w:rsidRDefault="00FF19B8" w:rsidP="006536DF">
      <w:pPr>
        <w:widowControl/>
      </w:pPr>
    </w:p>
    <w:p w14:paraId="6588C802" w14:textId="77777777" w:rsidR="00FF19B8" w:rsidRPr="00B141C2" w:rsidRDefault="00FF19B8" w:rsidP="006536DF">
      <w:pPr>
        <w:widowControl/>
      </w:pPr>
      <w:r>
        <w:t>Even so, f</w:t>
      </w:r>
      <w:r w:rsidRPr="00B141C2">
        <w:t xml:space="preserve">or </w:t>
      </w:r>
      <w:r>
        <w:t>many</w:t>
      </w:r>
      <w:r w:rsidRPr="00B141C2">
        <w:t xml:space="preserve"> highly regarded practitioners, vision is specific enough to have a direct impact on the day-to-day efforts in the workplace: </w:t>
      </w:r>
    </w:p>
    <w:p w14:paraId="4B6DCEDD" w14:textId="77777777" w:rsidR="00FF19B8" w:rsidRDefault="00FF19B8" w:rsidP="006536DF">
      <w:pPr>
        <w:widowControl/>
        <w:ind w:left="720"/>
      </w:pPr>
    </w:p>
    <w:p w14:paraId="4EA5E1D4" w14:textId="77777777" w:rsidR="00FF19B8" w:rsidRPr="003A72AC" w:rsidRDefault="00FF19B8" w:rsidP="000143EC">
      <w:pPr>
        <w:widowControl/>
        <w:ind w:left="720"/>
      </w:pPr>
      <w:r w:rsidRPr="00B141C2">
        <w:t>“A vision gives you a focal point . . . It tells people</w:t>
      </w:r>
      <w:r>
        <w:t xml:space="preserve"> </w:t>
      </w:r>
      <w:r w:rsidRPr="00B141C2">
        <w:t xml:space="preserve">what’s expected of them.” </w:t>
      </w:r>
      <w:r w:rsidRPr="003A72AC">
        <w:t>Fred</w:t>
      </w:r>
      <w:r w:rsidRPr="003A72AC">
        <w:rPr>
          <w:bCs/>
        </w:rPr>
        <w:t>erick</w:t>
      </w:r>
      <w:r w:rsidRPr="003A72AC">
        <w:t xml:space="preserve"> </w:t>
      </w:r>
      <w:r w:rsidRPr="003A72AC">
        <w:rPr>
          <w:bCs/>
        </w:rPr>
        <w:t>Smith,</w:t>
      </w:r>
      <w:r w:rsidRPr="003A72AC">
        <w:t xml:space="preserve"> Chairman, President and CEO, FedEx Corporation </w:t>
      </w:r>
    </w:p>
    <w:p w14:paraId="4CD57149" w14:textId="77777777" w:rsidR="00FF19B8" w:rsidRDefault="00FF19B8" w:rsidP="006536DF">
      <w:pPr>
        <w:widowControl/>
      </w:pPr>
    </w:p>
    <w:p w14:paraId="3367CD3F" w14:textId="77777777" w:rsidR="00FF19B8" w:rsidRPr="003A72AC" w:rsidRDefault="00FF19B8" w:rsidP="000143EC">
      <w:pPr>
        <w:widowControl/>
        <w:ind w:left="720"/>
      </w:pPr>
      <w:r w:rsidRPr="00B141C2">
        <w:t xml:space="preserve">“A vision provides a framework through which you view everything that goes on in the company and in the external environment.” </w:t>
      </w:r>
      <w:r w:rsidRPr="003A72AC">
        <w:t>Raymond Gilmartin, President and CEO, Merck &amp; Co</w:t>
      </w:r>
      <w:r w:rsidRPr="000143EC">
        <w:rPr>
          <w:rStyle w:val="EndnoteReference"/>
        </w:rPr>
        <w:endnoteReference w:id="199"/>
      </w:r>
      <w:r w:rsidRPr="000143EC">
        <w:t xml:space="preserve"> </w:t>
      </w:r>
    </w:p>
    <w:p w14:paraId="3039A78E" w14:textId="77777777" w:rsidR="00FF19B8" w:rsidRDefault="00FF19B8" w:rsidP="006536DF">
      <w:pPr>
        <w:widowControl/>
      </w:pPr>
    </w:p>
    <w:p w14:paraId="2EDDB8DF" w14:textId="77777777" w:rsidR="00FF19B8" w:rsidRPr="00B141C2" w:rsidRDefault="00FF19B8" w:rsidP="006536DF">
      <w:pPr>
        <w:widowControl/>
        <w:rPr>
          <w:iCs/>
        </w:rPr>
      </w:pPr>
      <w:r w:rsidRPr="00B141C2">
        <w:t xml:space="preserve">The vision referred to by these deans of corporate America is valuable </w:t>
      </w:r>
      <w:r>
        <w:t>“</w:t>
      </w:r>
      <w:r w:rsidRPr="00B141C2">
        <w:t>because an organization needs to know where it wants to be in order to act in a reasonably efficient manner to get there.”</w:t>
      </w:r>
      <w:r w:rsidRPr="00B141C2">
        <w:rPr>
          <w:rStyle w:val="EndnoteReference"/>
        </w:rPr>
        <w:endnoteReference w:id="200"/>
      </w:r>
      <w:r w:rsidRPr="00B141C2">
        <w:t xml:space="preserve"> It is defined by its drive to yield specific results.</w:t>
      </w:r>
      <w:r w:rsidRPr="00B141C2">
        <w:rPr>
          <w:rStyle w:val="EndnoteReference"/>
        </w:rPr>
        <w:endnoteReference w:id="201"/>
      </w:r>
      <w:r w:rsidRPr="00B141C2">
        <w:t xml:space="preserve"> This includes Ronald Heifetz’s adaptive work where “a vision must </w:t>
      </w:r>
      <w:r>
        <w:t>t</w:t>
      </w:r>
      <w:r w:rsidRPr="00B141C2">
        <w:t>rack the contours of reality; it has to have accuracy, and not simply imagination and appeal.”</w:t>
      </w:r>
      <w:r w:rsidRPr="00B141C2">
        <w:rPr>
          <w:rStyle w:val="EndnoteReference"/>
        </w:rPr>
        <w:endnoteReference w:id="202"/>
      </w:r>
      <w:r w:rsidRPr="00B141C2">
        <w:t xml:space="preserve"> </w:t>
      </w:r>
    </w:p>
    <w:p w14:paraId="0B0A0507" w14:textId="77777777" w:rsidR="00FF19B8" w:rsidRDefault="00FF19B8" w:rsidP="006536DF">
      <w:pPr>
        <w:widowControl/>
      </w:pPr>
    </w:p>
    <w:p w14:paraId="1A6F91FF" w14:textId="77777777" w:rsidR="00FF19B8" w:rsidRPr="00513F5D" w:rsidRDefault="00FF19B8" w:rsidP="000143EC">
      <w:pPr>
        <w:widowControl/>
        <w:rPr>
          <w:b/>
        </w:rPr>
      </w:pPr>
      <w:r>
        <w:t xml:space="preserve">One common type of </w:t>
      </w:r>
      <w:r w:rsidRPr="00182A07">
        <w:t xml:space="preserve">vision </w:t>
      </w:r>
      <w:r>
        <w:t>e</w:t>
      </w:r>
      <w:r w:rsidRPr="00182A07">
        <w:t>levates the organization to someplace new.</w:t>
      </w:r>
      <w:r w:rsidRPr="00B141C2">
        <w:rPr>
          <w:rStyle w:val="EndnoteReference"/>
        </w:rPr>
        <w:endnoteReference w:id="203"/>
      </w:r>
      <w:r w:rsidRPr="00B141C2">
        <w:t xml:space="preserve"> It is “a new story, one not known to most individuals before.”</w:t>
      </w:r>
      <w:r w:rsidRPr="00B141C2">
        <w:rPr>
          <w:rStyle w:val="EndnoteReference"/>
        </w:rPr>
        <w:endnoteReference w:id="204"/>
      </w:r>
      <w:r w:rsidRPr="00B141C2">
        <w:t xml:space="preserve"> Defined by idealism, these visions are “transcendent in the sense that they are ideological rather than pragmatic, and are laden with moral overtones.”</w:t>
      </w:r>
      <w:r w:rsidRPr="00B141C2">
        <w:rPr>
          <w:rStyle w:val="EndnoteReference"/>
        </w:rPr>
        <w:endnoteReference w:id="205"/>
      </w:r>
      <w:r w:rsidRPr="00B141C2">
        <w:t xml:space="preserve"> These are the kind of visions that Walt Disney refers to in his often-</w:t>
      </w:r>
      <w:r>
        <w:t>quoted</w:t>
      </w:r>
      <w:r w:rsidRPr="00B141C2">
        <w:t xml:space="preserve"> </w:t>
      </w:r>
      <w:r>
        <w:t>mantra</w:t>
      </w:r>
      <w:r w:rsidRPr="00B141C2">
        <w:t>, “If y</w:t>
      </w:r>
      <w:r>
        <w:t>ou can dream it, you can do it.</w:t>
      </w:r>
      <w:r w:rsidRPr="00B141C2">
        <w:rPr>
          <w:rStyle w:val="EndnoteReference"/>
        </w:rPr>
        <w:endnoteReference w:id="206"/>
      </w:r>
      <w:r w:rsidRPr="00B141C2">
        <w:t xml:space="preserve"> </w:t>
      </w:r>
    </w:p>
    <w:p w14:paraId="45409CCF" w14:textId="77777777" w:rsidR="00FF19B8" w:rsidRPr="00B141C2" w:rsidRDefault="00FF19B8" w:rsidP="000143EC">
      <w:pPr>
        <w:widowControl/>
      </w:pPr>
    </w:p>
    <w:p w14:paraId="5ACC7B60" w14:textId="77777777" w:rsidR="00FF19B8" w:rsidRDefault="00FF19B8" w:rsidP="006536DF">
      <w:pPr>
        <w:widowControl/>
      </w:pPr>
      <w:r>
        <w:t xml:space="preserve">Another common type of </w:t>
      </w:r>
      <w:r w:rsidRPr="00B141C2">
        <w:t>vision ha</w:t>
      </w:r>
      <w:r>
        <w:t>s</w:t>
      </w:r>
      <w:r w:rsidRPr="00B141C2">
        <w:t xml:space="preserve"> an operational texture similar to formal planning, which “seems better suited to the tranquilities of peacetime than the disruptiveness of war, especially unforeseen war.”</w:t>
      </w:r>
      <w:r w:rsidRPr="00B141C2">
        <w:rPr>
          <w:rStyle w:val="EndnoteReference"/>
        </w:rPr>
        <w:endnoteReference w:id="207"/>
      </w:r>
      <w:r w:rsidRPr="00B141C2">
        <w:t xml:space="preserve"> The visions that yield practical results are the type that Paul Valery refer</w:t>
      </w:r>
      <w:r>
        <w:t>red</w:t>
      </w:r>
      <w:r w:rsidRPr="00B141C2">
        <w:t xml:space="preserve"> to when he said, “The best way to make your dreams come true is to wake up.”</w:t>
      </w:r>
      <w:r w:rsidRPr="00B141C2">
        <w:rPr>
          <w:rStyle w:val="EndnoteReference"/>
        </w:rPr>
        <w:endnoteReference w:id="208"/>
      </w:r>
      <w:r w:rsidRPr="00B141C2">
        <w:t xml:space="preserve"> </w:t>
      </w:r>
    </w:p>
    <w:p w14:paraId="71A60B55" w14:textId="77777777" w:rsidR="00FF19B8" w:rsidRDefault="00FF19B8" w:rsidP="006536DF">
      <w:pPr>
        <w:widowControl/>
      </w:pPr>
    </w:p>
    <w:p w14:paraId="0A0DA695" w14:textId="77777777" w:rsidR="00FF19B8" w:rsidRPr="00B141C2" w:rsidRDefault="00FF19B8" w:rsidP="00FF19B8">
      <w:pPr>
        <w:widowControl/>
      </w:pPr>
      <w:r w:rsidRPr="00B141C2">
        <w:t>In all of this confusion, however, patterns begin to emerge.</w:t>
      </w:r>
      <w:r>
        <w:t xml:space="preserve"> Scholar </w:t>
      </w:r>
      <w:r w:rsidRPr="00B141C2">
        <w:t>Gary Yukl</w:t>
      </w:r>
      <w:r>
        <w:t xml:space="preserve"> developed a list of desirable characteristics </w:t>
      </w:r>
      <w:r w:rsidRPr="00B141C2">
        <w:t xml:space="preserve">from </w:t>
      </w:r>
      <w:r>
        <w:t xml:space="preserve">well-known </w:t>
      </w:r>
      <w:r w:rsidRPr="00B141C2">
        <w:t>experts</w:t>
      </w:r>
      <w:r>
        <w:t xml:space="preserve"> and by grouping </w:t>
      </w:r>
      <w:r w:rsidRPr="00B141C2">
        <w:t xml:space="preserve">these characteristics around common themes two major types of vision </w:t>
      </w:r>
      <w:r>
        <w:t>emerge:</w:t>
      </w:r>
      <w:r w:rsidRPr="00B141C2" w:rsidDel="0005780A">
        <w:t xml:space="preserve"> </w:t>
      </w:r>
    </w:p>
    <w:p w14:paraId="48BC486B" w14:textId="77777777" w:rsidR="00FF19B8" w:rsidRPr="00B141C2" w:rsidRDefault="00FF19B8" w:rsidP="006536DF">
      <w:pPr>
        <w:widowControl/>
      </w:pPr>
    </w:p>
    <w:p w14:paraId="7A3303BD" w14:textId="77777777" w:rsidR="00FF19B8" w:rsidRDefault="00FF19B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18"/>
        <w:gridCol w:w="1458"/>
      </w:tblGrid>
      <w:tr w:rsidR="00FF19B8" w:rsidRPr="00D211E1" w14:paraId="42D65E2B" w14:textId="77777777" w:rsidTr="00554F5A">
        <w:trPr>
          <w:trHeight w:val="233"/>
        </w:trPr>
        <w:tc>
          <w:tcPr>
            <w:tcW w:w="8118" w:type="dxa"/>
            <w:shd w:val="clear" w:color="auto" w:fill="D9D9D9" w:themeFill="background1" w:themeFillShade="D9"/>
          </w:tcPr>
          <w:p w14:paraId="122365D2" w14:textId="77777777" w:rsidR="00FF19B8" w:rsidRPr="00B141C2" w:rsidRDefault="00FF19B8" w:rsidP="006536DF">
            <w:pPr>
              <w:widowControl/>
              <w:jc w:val="center"/>
            </w:pPr>
            <w:r w:rsidRPr="00B141C2">
              <w:lastRenderedPageBreak/>
              <w:t>Characteristics</w:t>
            </w:r>
          </w:p>
        </w:tc>
        <w:tc>
          <w:tcPr>
            <w:tcW w:w="1458" w:type="dxa"/>
            <w:shd w:val="clear" w:color="auto" w:fill="D9D9D9" w:themeFill="background1" w:themeFillShade="D9"/>
          </w:tcPr>
          <w:p w14:paraId="7305DC03" w14:textId="77777777" w:rsidR="00FF19B8" w:rsidRPr="00B141C2" w:rsidRDefault="00FF19B8" w:rsidP="006536DF">
            <w:pPr>
              <w:widowControl/>
              <w:jc w:val="center"/>
            </w:pPr>
            <w:r w:rsidRPr="00B141C2">
              <w:t>Types</w:t>
            </w:r>
          </w:p>
        </w:tc>
      </w:tr>
      <w:tr w:rsidR="00FF19B8" w:rsidRPr="00D211E1" w14:paraId="2522A965" w14:textId="77777777" w:rsidTr="00554F5A">
        <w:trPr>
          <w:cantSplit/>
          <w:trHeight w:val="920"/>
        </w:trPr>
        <w:tc>
          <w:tcPr>
            <w:tcW w:w="8118" w:type="dxa"/>
          </w:tcPr>
          <w:p w14:paraId="34E773DC" w14:textId="77777777" w:rsidR="00FF19B8" w:rsidRPr="00B141C2" w:rsidRDefault="00FF19B8" w:rsidP="008A35D2">
            <w:r w:rsidRPr="00B141C2">
              <w:t>simple and idealistic; simple enough to be communicated clearly in five minutes or less; a picture of a desirable future; not a complex plan with quantitative objectives and detailed action steps; appeals to values, hopes, and ideals; emphasizes distant ideological objectives</w:t>
            </w:r>
          </w:p>
        </w:tc>
        <w:tc>
          <w:tcPr>
            <w:tcW w:w="1458" w:type="dxa"/>
            <w:vAlign w:val="center"/>
          </w:tcPr>
          <w:p w14:paraId="2E548967" w14:textId="77777777" w:rsidR="00FF19B8" w:rsidRPr="00B141C2" w:rsidRDefault="00FF19B8" w:rsidP="006536DF">
            <w:pPr>
              <w:widowControl/>
              <w:jc w:val="center"/>
            </w:pPr>
            <w:r w:rsidRPr="00B141C2">
              <w:t>Idealistic</w:t>
            </w:r>
          </w:p>
          <w:p w14:paraId="7C27FD05" w14:textId="77777777" w:rsidR="00FF19B8" w:rsidRPr="00B141C2" w:rsidRDefault="00FF19B8" w:rsidP="006536DF">
            <w:pPr>
              <w:widowControl/>
              <w:jc w:val="center"/>
            </w:pPr>
          </w:p>
        </w:tc>
      </w:tr>
      <w:tr w:rsidR="00FF19B8" w:rsidRPr="00D211E1" w14:paraId="1FE583B4" w14:textId="77777777" w:rsidTr="00554F5A">
        <w:trPr>
          <w:cantSplit/>
          <w:trHeight w:val="1160"/>
        </w:trPr>
        <w:tc>
          <w:tcPr>
            <w:tcW w:w="8118" w:type="dxa"/>
          </w:tcPr>
          <w:p w14:paraId="3DC955D8" w14:textId="77777777" w:rsidR="00FF19B8" w:rsidRPr="00B141C2" w:rsidRDefault="00FF19B8" w:rsidP="008A35D2">
            <w:r w:rsidRPr="00B141C2">
              <w:t>challenging, but realistic; not wishful fantasy; an attainable future grounded in the present reality, addresses basic assumptions about what is important for the organization; focused enough to guide decisions and actions; general enough to allow initiative and creativity</w:t>
            </w:r>
          </w:p>
        </w:tc>
        <w:tc>
          <w:tcPr>
            <w:tcW w:w="1458" w:type="dxa"/>
            <w:vAlign w:val="center"/>
          </w:tcPr>
          <w:p w14:paraId="6FEF0440" w14:textId="77777777" w:rsidR="00FF19B8" w:rsidRPr="00B141C2" w:rsidRDefault="00FF19B8" w:rsidP="006536DF">
            <w:pPr>
              <w:widowControl/>
              <w:jc w:val="center"/>
            </w:pPr>
            <w:r w:rsidRPr="00B141C2">
              <w:t>Pragmatic</w:t>
            </w:r>
          </w:p>
          <w:p w14:paraId="3F8301B6" w14:textId="77777777" w:rsidR="00FF19B8" w:rsidRPr="00B141C2" w:rsidRDefault="00FF19B8" w:rsidP="006536DF">
            <w:pPr>
              <w:widowControl/>
              <w:jc w:val="center"/>
            </w:pPr>
          </w:p>
        </w:tc>
      </w:tr>
    </w:tbl>
    <w:p w14:paraId="42FA4909" w14:textId="77777777" w:rsidR="00FF19B8" w:rsidRDefault="00FF19B8" w:rsidP="006536DF">
      <w:pPr>
        <w:widowControl/>
      </w:pPr>
    </w:p>
    <w:p w14:paraId="16D0C466" w14:textId="77777777" w:rsidR="00FF19B8" w:rsidRPr="00B141C2" w:rsidRDefault="00FF19B8" w:rsidP="006536DF">
      <w:pPr>
        <w:widowControl/>
        <w:rPr>
          <w:iCs/>
        </w:rPr>
      </w:pPr>
      <w:r w:rsidRPr="00B141C2">
        <w:t xml:space="preserve">The </w:t>
      </w:r>
      <w:r>
        <w:t>belief</w:t>
      </w:r>
      <w:r w:rsidRPr="00B141C2">
        <w:t xml:space="preserve"> that there </w:t>
      </w:r>
      <w:r>
        <w:t>are</w:t>
      </w:r>
      <w:r w:rsidRPr="00B141C2">
        <w:t xml:space="preserve"> two primary types of vision is </w:t>
      </w:r>
      <w:r>
        <w:t xml:space="preserve">widespread </w:t>
      </w:r>
      <w:r w:rsidRPr="00B141C2">
        <w:t>among practioners. Alan Guskin, former Chancellor of Antioch University, takes this point of view:</w:t>
      </w:r>
    </w:p>
    <w:p w14:paraId="620B46A2" w14:textId="77777777" w:rsidR="00FF19B8" w:rsidRDefault="00FF19B8" w:rsidP="006536DF">
      <w:pPr>
        <w:widowControl/>
      </w:pPr>
    </w:p>
    <w:p w14:paraId="65A19CED" w14:textId="77777777" w:rsidR="00FF19B8" w:rsidRPr="00B141C2" w:rsidRDefault="00FF19B8" w:rsidP="006536DF">
      <w:pPr>
        <w:widowControl/>
        <w:ind w:left="720"/>
        <w:rPr>
          <w:iCs/>
        </w:rPr>
      </w:pPr>
      <w:r w:rsidRPr="00B141C2">
        <w:t xml:space="preserve">I believe that one must be both idealistic and pragmatic. For, to be idealistic without being pragmatic leads to frustrated aspirations and unfulfilled promise; to be pragmatic without being idealistic leads one to be a hack and a bureaucrat. </w:t>
      </w:r>
      <w:r w:rsidRPr="00D90096">
        <w:t>Being both idealistic and pragmatic leads to hope and optimism along with being realistic and focused.</w:t>
      </w:r>
      <w:r w:rsidRPr="00B141C2">
        <w:rPr>
          <w:rStyle w:val="EndnoteReference"/>
        </w:rPr>
        <w:endnoteReference w:id="209"/>
      </w:r>
    </w:p>
    <w:p w14:paraId="040E1568" w14:textId="77777777" w:rsidR="00FF19B8" w:rsidRDefault="00FF19B8" w:rsidP="006536DF">
      <w:pPr>
        <w:widowControl/>
      </w:pPr>
    </w:p>
    <w:p w14:paraId="2B57DA13" w14:textId="77777777" w:rsidR="00FF19B8" w:rsidRDefault="00FF19B8" w:rsidP="006536DF">
      <w:pPr>
        <w:widowControl/>
      </w:pPr>
      <w:r>
        <w:t xml:space="preserve">This </w:t>
      </w:r>
      <w:r w:rsidRPr="00B141C2">
        <w:t xml:space="preserve">paradoxical blend </w:t>
      </w:r>
      <w:r>
        <w:t xml:space="preserve">is also prevalent in strategic </w:t>
      </w:r>
      <w:r w:rsidRPr="00B141C2">
        <w:t>literature. For example, Glenn Rowe argues that strategic leaders show a “synergistic combination of managerial [pragmatic] and visionary leadership [idealistic].”</w:t>
      </w:r>
      <w:r w:rsidRPr="00B141C2">
        <w:rPr>
          <w:rStyle w:val="EndnoteReference"/>
        </w:rPr>
        <w:endnoteReference w:id="210"/>
      </w:r>
      <w:r w:rsidRPr="00B141C2">
        <w:t xml:space="preserve"> This is </w:t>
      </w:r>
      <w:r>
        <w:t xml:space="preserve">also </w:t>
      </w:r>
      <w:r w:rsidRPr="00B141C2">
        <w:t>consistent with Jim Collins and Jerry Porras’ view that vision “consists of two parts: a 10-to-30 audacious goal plus vivid descriptions of what it will be like to achieve the goal.”</w:t>
      </w:r>
      <w:r w:rsidRPr="00B141C2">
        <w:rPr>
          <w:rStyle w:val="EndnoteReference"/>
        </w:rPr>
        <w:endnoteReference w:id="211"/>
      </w:r>
    </w:p>
    <w:p w14:paraId="6455D395" w14:textId="77777777" w:rsidR="00FF19B8" w:rsidRDefault="00FF19B8" w:rsidP="006536DF">
      <w:pPr>
        <w:widowControl/>
      </w:pPr>
    </w:p>
    <w:p w14:paraId="4BA2DC4F" w14:textId="77777777" w:rsidR="00FF19B8" w:rsidRDefault="00FF19B8" w:rsidP="00D90096">
      <w:pPr>
        <w:widowControl/>
      </w:pPr>
      <w:r w:rsidRPr="00B141C2">
        <w:t xml:space="preserve">In </w:t>
      </w:r>
      <w:r>
        <w:t xml:space="preserve">summary, the </w:t>
      </w:r>
      <w:r w:rsidRPr="00FC4DA6">
        <w:rPr>
          <w:b/>
        </w:rPr>
        <w:t xml:space="preserve">vision </w:t>
      </w:r>
      <w:r>
        <w:rPr>
          <w:b/>
        </w:rPr>
        <w:t xml:space="preserve">statement is an </w:t>
      </w:r>
      <w:r w:rsidRPr="00FC4DA6">
        <w:rPr>
          <w:b/>
        </w:rPr>
        <w:t xml:space="preserve">overarching picture </w:t>
      </w:r>
      <w:r>
        <w:rPr>
          <w:b/>
        </w:rPr>
        <w:t>of the f</w:t>
      </w:r>
      <w:r w:rsidRPr="00FC4DA6">
        <w:rPr>
          <w:b/>
        </w:rPr>
        <w:t>uture</w:t>
      </w:r>
      <w:r>
        <w:rPr>
          <w:b/>
        </w:rPr>
        <w:t xml:space="preserve"> while the v</w:t>
      </w:r>
      <w:r w:rsidRPr="00FC4DA6">
        <w:rPr>
          <w:b/>
        </w:rPr>
        <w:t xml:space="preserve">ision </w:t>
      </w:r>
      <w:r>
        <w:rPr>
          <w:b/>
        </w:rPr>
        <w:t xml:space="preserve">strategies articulate how you’re going make that future happen. </w:t>
      </w:r>
    </w:p>
    <w:p w14:paraId="41EAB318" w14:textId="77777777" w:rsidR="00FF19B8" w:rsidRDefault="00FF19B8" w:rsidP="006536DF">
      <w:pPr>
        <w:widowControl/>
      </w:pPr>
    </w:p>
    <w:p w14:paraId="63E564E0" w14:textId="77777777" w:rsidR="00FF19B8" w:rsidRDefault="00FF19B8" w:rsidP="006536DF">
      <w:pPr>
        <w:pStyle w:val="Heading3"/>
        <w:widowControl/>
      </w:pPr>
      <w:bookmarkStart w:id="180" w:name="_Toc265747128"/>
      <w:bookmarkStart w:id="181" w:name="_Toc266142441"/>
      <w:bookmarkStart w:id="182" w:name="_Toc268002770"/>
      <w:bookmarkStart w:id="183" w:name="_Toc268190426"/>
      <w:bookmarkStart w:id="184" w:name="_Toc440369814"/>
      <w:bookmarkStart w:id="185" w:name="_Toc444854708"/>
      <w:bookmarkStart w:id="186" w:name="_Toc445043407"/>
      <w:bookmarkStart w:id="187" w:name="_Toc267045655"/>
      <w:r w:rsidRPr="00B141C2">
        <w:t>Making Statements</w:t>
      </w:r>
      <w:bookmarkEnd w:id="180"/>
      <w:bookmarkEnd w:id="181"/>
      <w:bookmarkEnd w:id="182"/>
      <w:bookmarkEnd w:id="183"/>
      <w:bookmarkEnd w:id="184"/>
      <w:bookmarkEnd w:id="185"/>
      <w:bookmarkEnd w:id="186"/>
    </w:p>
    <w:p w14:paraId="725BD850" w14:textId="77777777" w:rsidR="00FF19B8" w:rsidRPr="00B141C2" w:rsidRDefault="00FF19B8" w:rsidP="006536DF">
      <w:pPr>
        <w:pStyle w:val="Heading3"/>
        <w:widowControl/>
      </w:pPr>
      <w:r w:rsidRPr="00B141C2">
        <w:t xml:space="preserve"> </w:t>
      </w:r>
      <w:bookmarkEnd w:id="187"/>
    </w:p>
    <w:p w14:paraId="48866754" w14:textId="77777777" w:rsidR="00FF19B8" w:rsidRDefault="00FF19B8" w:rsidP="006536DF">
      <w:pPr>
        <w:widowControl/>
      </w:pPr>
      <w:r w:rsidRPr="00B141C2">
        <w:t>Many characterize vision making as an almost mystical process with spiritual undertones. Says Po Bronson, “Most of us don't get epiphanies. We only get a whisper – a faint urge. That's it. That's the call.”</w:t>
      </w:r>
      <w:r w:rsidRPr="00B141C2">
        <w:rPr>
          <w:vertAlign w:val="superscript"/>
        </w:rPr>
        <w:endnoteReference w:id="212"/>
      </w:r>
      <w:r w:rsidRPr="00B141C2">
        <w:t xml:space="preserve"> Charlie Knight, a Ute medicine man, describes how he found his vision, “Everyone has a song. God gives us each a song. That’s how we know who we are. Our song tells us who we are.”</w:t>
      </w:r>
      <w:r w:rsidRPr="00B141C2">
        <w:rPr>
          <w:vertAlign w:val="superscript"/>
        </w:rPr>
        <w:endnoteReference w:id="213"/>
      </w:r>
      <w:r w:rsidRPr="00B141C2">
        <w:t xml:space="preserve"> Jay Conger observes that “vision when articulated is surprisingly simple; yet when we examine the evolution of a specific leader’s vision it appears to be a much more complex process. Events stretching as far back as childhood may influence its origins.”</w:t>
      </w:r>
      <w:r w:rsidRPr="00B141C2">
        <w:rPr>
          <w:vertAlign w:val="superscript"/>
        </w:rPr>
        <w:endnoteReference w:id="214"/>
      </w:r>
      <w:r w:rsidRPr="00B141C2">
        <w:t xml:space="preserve"> </w:t>
      </w:r>
    </w:p>
    <w:p w14:paraId="6736DB81" w14:textId="77777777" w:rsidR="00FF19B8" w:rsidRDefault="00FF19B8" w:rsidP="006536DF">
      <w:pPr>
        <w:widowControl/>
      </w:pPr>
    </w:p>
    <w:p w14:paraId="3E8FC379" w14:textId="77777777" w:rsidR="00FF19B8" w:rsidRDefault="00FF19B8" w:rsidP="006536DF">
      <w:pPr>
        <w:pStyle w:val="Heading3"/>
        <w:widowControl/>
      </w:pPr>
      <w:bookmarkStart w:id="188" w:name="_Toc394304593"/>
      <w:bookmarkStart w:id="189" w:name="_Toc440369815"/>
      <w:bookmarkStart w:id="190" w:name="_Toc444854709"/>
      <w:bookmarkStart w:id="191" w:name="_Toc445043408"/>
      <w:r>
        <w:t>Ideate</w:t>
      </w:r>
      <w:bookmarkEnd w:id="188"/>
      <w:bookmarkEnd w:id="189"/>
      <w:bookmarkEnd w:id="190"/>
      <w:bookmarkEnd w:id="191"/>
    </w:p>
    <w:p w14:paraId="2C4ACA1B" w14:textId="77777777" w:rsidR="00FF19B8" w:rsidRDefault="00FF19B8" w:rsidP="00513F5D"/>
    <w:p w14:paraId="4C383CC8" w14:textId="77777777" w:rsidR="00FF19B8" w:rsidRPr="00513F5D" w:rsidRDefault="00FF19B8" w:rsidP="00513F5D">
      <w:r w:rsidRPr="00513F5D">
        <w:t xml:space="preserve">Building the vision statement </w:t>
      </w:r>
      <w:r>
        <w:t xml:space="preserve">and strategies to achieve it begins with </w:t>
      </w:r>
      <w:r w:rsidRPr="00513F5D">
        <w:t xml:space="preserve">ideation. </w:t>
      </w:r>
      <w:r>
        <w:t>Ideation is what it sounds like – creating ideas - lots and lots of them. A</w:t>
      </w:r>
      <w:r w:rsidRPr="00513F5D">
        <w:t xml:space="preserve">long the way, you will ideate scores of possible ideas that you can then turn into </w:t>
      </w:r>
      <w:r>
        <w:t xml:space="preserve">the statement and </w:t>
      </w:r>
      <w:r w:rsidRPr="00513F5D">
        <w:t xml:space="preserve">strategies. </w:t>
      </w:r>
    </w:p>
    <w:p w14:paraId="2480AFBB" w14:textId="77777777" w:rsidR="00FF19B8" w:rsidRPr="000D1D92" w:rsidRDefault="00FF19B8" w:rsidP="006536DF">
      <w:pPr>
        <w:widowControl/>
      </w:pPr>
    </w:p>
    <w:p w14:paraId="77E2620F" w14:textId="77777777" w:rsidR="00FF19B8" w:rsidRDefault="00FF19B8">
      <w:pPr>
        <w:widowControl/>
        <w:rPr>
          <w:b/>
        </w:rPr>
      </w:pPr>
      <w:bookmarkStart w:id="192" w:name="_Toc394304594"/>
      <w:r>
        <w:br w:type="page"/>
      </w:r>
    </w:p>
    <w:p w14:paraId="42D8E471" w14:textId="77777777" w:rsidR="00FF19B8" w:rsidRDefault="00FF19B8" w:rsidP="006536DF">
      <w:pPr>
        <w:pStyle w:val="Heading4"/>
        <w:widowControl/>
      </w:pPr>
      <w:bookmarkStart w:id="193" w:name="_Toc444854710"/>
      <w:r w:rsidRPr="00B55C65">
        <w:lastRenderedPageBreak/>
        <w:t>Customers</w:t>
      </w:r>
      <w:bookmarkEnd w:id="192"/>
      <w:bookmarkEnd w:id="193"/>
    </w:p>
    <w:p w14:paraId="15C09ACB" w14:textId="77777777" w:rsidR="00FF19B8" w:rsidRDefault="00FF19B8" w:rsidP="006536DF">
      <w:pPr>
        <w:widowControl/>
      </w:pPr>
    </w:p>
    <w:p w14:paraId="18FF2C20" w14:textId="77777777" w:rsidR="00FF19B8" w:rsidRPr="00B141C2" w:rsidRDefault="00FF19B8" w:rsidP="006536DF">
      <w:pPr>
        <w:widowControl/>
        <w:rPr>
          <w:iCs/>
        </w:rPr>
      </w:pPr>
      <w:r w:rsidRPr="00B141C2">
        <w:t xml:space="preserve">Consistent with the use of success measures, four </w:t>
      </w:r>
      <w:r>
        <w:t>of</w:t>
      </w:r>
      <w:r w:rsidRPr="00B141C2">
        <w:t xml:space="preserve"> five nonprofits use some sort of program output measures when it comes to performance measurement.</w:t>
      </w:r>
      <w:r w:rsidRPr="00B141C2">
        <w:rPr>
          <w:rStyle w:val="EndnoteReference"/>
        </w:rPr>
        <w:endnoteReference w:id="215"/>
      </w:r>
      <w:r w:rsidRPr="00B141C2">
        <w:t xml:space="preserve"> Success measures are certainly a legitimate and obvious useful method for tracking </w:t>
      </w:r>
      <w:r>
        <w:t xml:space="preserve">the </w:t>
      </w:r>
      <w:r w:rsidRPr="00B141C2">
        <w:t xml:space="preserve">performance of existing activities, but what about new strategies that don’t yet have a track record? </w:t>
      </w:r>
      <w:r w:rsidRPr="00FC4DA6">
        <w:rPr>
          <w:b/>
        </w:rPr>
        <w:t>When it comes to gauging the success of recent nonprofit innovations, client feedback takes the lead position</w:t>
      </w:r>
      <w:r w:rsidRPr="00B141C2">
        <w:t>.</w:t>
      </w:r>
      <w:r w:rsidRPr="00B141C2">
        <w:rPr>
          <w:rStyle w:val="EndnoteReference"/>
        </w:rPr>
        <w:endnoteReference w:id="216"/>
      </w:r>
      <w:r w:rsidRPr="00B141C2">
        <w:t xml:space="preserve"> If going to the clients after the fact is the key way to evaluate success on a new strategy, why not begin with them? </w:t>
      </w:r>
    </w:p>
    <w:p w14:paraId="104C7AF4" w14:textId="77777777" w:rsidR="00FF19B8" w:rsidRDefault="00FF19B8" w:rsidP="006536DF">
      <w:pPr>
        <w:widowControl/>
      </w:pPr>
    </w:p>
    <w:p w14:paraId="6115A660" w14:textId="77777777" w:rsidR="00FF19B8" w:rsidRPr="00B141C2" w:rsidRDefault="00FF19B8" w:rsidP="006536DF">
      <w:pPr>
        <w:widowControl/>
      </w:pPr>
      <w:r w:rsidRPr="00B141C2">
        <w:t xml:space="preserve">Looking at what’s going on with those you serve doesn’t mean looking at your customers from a helicopter; it means seeing them eye-to-eye. </w:t>
      </w:r>
      <w:r>
        <w:t xml:space="preserve">This research </w:t>
      </w:r>
      <w:r w:rsidRPr="00B141C2">
        <w:t xml:space="preserve">typically requires </w:t>
      </w:r>
      <w:r>
        <w:t xml:space="preserve">either </w:t>
      </w:r>
      <w:r w:rsidRPr="00B141C2">
        <w:t>qualitative up-</w:t>
      </w:r>
      <w:r>
        <w:t>close</w:t>
      </w:r>
      <w:r w:rsidRPr="00B141C2">
        <w:t>-and-personal interviewing or quantitative broad-and-deep surveying.</w:t>
      </w:r>
    </w:p>
    <w:p w14:paraId="169C9282" w14:textId="77777777" w:rsidR="00FF19B8" w:rsidRDefault="00FF19B8" w:rsidP="006536DF">
      <w:pPr>
        <w:widowControl/>
      </w:pPr>
    </w:p>
    <w:p w14:paraId="0FAD52B5" w14:textId="77777777" w:rsidR="00FF19B8" w:rsidRPr="00B141C2" w:rsidRDefault="00FF19B8" w:rsidP="006536DF">
      <w:pPr>
        <w:widowControl/>
      </w:pPr>
      <w:r w:rsidRPr="00B141C2">
        <w:t xml:space="preserve">Peter Drucker gets at the customer question by addressing the following three topics: </w:t>
      </w:r>
      <w:r w:rsidRPr="00435AFC">
        <w:t>“Who is our primary customer? Who are our supporting customers? How will our customers change?”</w:t>
      </w:r>
      <w:r w:rsidRPr="00435AFC">
        <w:rPr>
          <w:rStyle w:val="EndnoteReference"/>
        </w:rPr>
        <w:endnoteReference w:id="217"/>
      </w:r>
      <w:r w:rsidRPr="00435AFC">
        <w:t xml:space="preserve"> </w:t>
      </w:r>
    </w:p>
    <w:p w14:paraId="074A9631" w14:textId="77777777" w:rsidR="00FF19B8" w:rsidRDefault="00FF19B8" w:rsidP="006536DF">
      <w:pPr>
        <w:widowControl/>
      </w:pPr>
    </w:p>
    <w:p w14:paraId="53707E43" w14:textId="77777777" w:rsidR="00FF19B8" w:rsidRPr="00B141C2" w:rsidRDefault="00FF19B8" w:rsidP="006536DF">
      <w:pPr>
        <w:widowControl/>
      </w:pPr>
      <w:r w:rsidRPr="00B141C2">
        <w:t xml:space="preserve">If you didn’t address these questions when you worked on the mission, you have a second opportunity to do so now. </w:t>
      </w:r>
      <w:r>
        <w:t xml:space="preserve">Yet the issue of how your customers will change is different when referring to vision. </w:t>
      </w:r>
      <w:r w:rsidRPr="00B141C2">
        <w:t>Here</w:t>
      </w:r>
      <w:r>
        <w:t>,</w:t>
      </w:r>
      <w:r w:rsidRPr="00B141C2">
        <w:t xml:space="preserve"> Peter Drucker is not referring to the life-changing difference that you make in their lives, but to literally how they will </w:t>
      </w:r>
      <w:r>
        <w:t>transform</w:t>
      </w:r>
      <w:r w:rsidRPr="00B141C2">
        <w:t>:</w:t>
      </w:r>
    </w:p>
    <w:p w14:paraId="1DA8AD7A" w14:textId="77777777" w:rsidR="00FF19B8" w:rsidRDefault="00FF19B8" w:rsidP="006536DF">
      <w:pPr>
        <w:widowControl/>
        <w:ind w:left="720"/>
      </w:pPr>
    </w:p>
    <w:p w14:paraId="6B13F2B1" w14:textId="77777777" w:rsidR="00FF19B8" w:rsidRPr="00B141C2" w:rsidRDefault="00FF19B8" w:rsidP="006536DF">
      <w:pPr>
        <w:widowControl/>
        <w:ind w:left="720"/>
      </w:pPr>
      <w:r w:rsidRPr="00B141C2">
        <w:t xml:space="preserve">Customers are never static. There will be greater or lesser numbers in the groups you already serve. They will become more diverse. Their needs, wants, and aspirations will evolve. There may be entirely new customers you must satisfy to achieve results – individuals who really need the service, want the service, but not in the way in which it is available today. And there are customers you should </w:t>
      </w:r>
      <w:r w:rsidRPr="00B141C2">
        <w:rPr>
          <w:i/>
        </w:rPr>
        <w:t xml:space="preserve">stop </w:t>
      </w:r>
      <w:r w:rsidRPr="00B141C2">
        <w:t>serving because the organization has filled a need, because people can be better served elsewhere, or because you are not producing results.</w:t>
      </w:r>
      <w:r w:rsidRPr="00B141C2">
        <w:rPr>
          <w:rStyle w:val="EndnoteReference"/>
        </w:rPr>
        <w:endnoteReference w:id="218"/>
      </w:r>
      <w:r w:rsidRPr="00B141C2">
        <w:t xml:space="preserve"> </w:t>
      </w:r>
    </w:p>
    <w:p w14:paraId="7752542D" w14:textId="77777777" w:rsidR="00FF19B8" w:rsidRDefault="00FF19B8" w:rsidP="006536DF">
      <w:pPr>
        <w:widowControl/>
      </w:pPr>
    </w:p>
    <w:p w14:paraId="2C74477F" w14:textId="77777777" w:rsidR="00FF19B8" w:rsidRPr="00B141C2" w:rsidRDefault="00FF19B8" w:rsidP="006536DF">
      <w:pPr>
        <w:widowControl/>
        <w:rPr>
          <w:iCs/>
        </w:rPr>
      </w:pPr>
      <w:r w:rsidRPr="00B141C2">
        <w:t>But even th</w:t>
      </w:r>
      <w:r>
        <w:t xml:space="preserve">is </w:t>
      </w:r>
      <w:r w:rsidRPr="00B141C2">
        <w:t>do</w:t>
      </w:r>
      <w:r>
        <w:t>es</w:t>
      </w:r>
      <w:r w:rsidRPr="00B141C2">
        <w:t>n’t quite get at customer voice. The most important advice Peter Drucker gives about customers is about staying close to them, which is what customer voice is all about, “</w:t>
      </w:r>
      <w:r w:rsidRPr="00FD0BA9">
        <w:t xml:space="preserve">Often the customer is one step ahead of you. So you must </w:t>
      </w:r>
      <w:r w:rsidRPr="00FD0BA9">
        <w:rPr>
          <w:i/>
        </w:rPr>
        <w:t>know your customer</w:t>
      </w:r>
      <w:r w:rsidRPr="00FD0BA9">
        <w:t xml:space="preserve"> – or quickly get to know them. </w:t>
      </w:r>
      <w:r w:rsidRPr="00FC4DA6">
        <w:rPr>
          <w:b/>
        </w:rPr>
        <w:t>Time and again you will have to ask, ‘Who is our customer?’ because customers constantly change</w:t>
      </w:r>
      <w:r w:rsidRPr="00B141C2">
        <w:t>.”</w:t>
      </w:r>
      <w:r w:rsidRPr="00B141C2">
        <w:rPr>
          <w:rStyle w:val="EndnoteReference"/>
        </w:rPr>
        <w:endnoteReference w:id="219"/>
      </w:r>
      <w:r w:rsidRPr="00B141C2">
        <w:t xml:space="preserve"> </w:t>
      </w:r>
    </w:p>
    <w:p w14:paraId="03E7A470" w14:textId="77777777" w:rsidR="00FF19B8" w:rsidRDefault="00FF19B8" w:rsidP="006536DF">
      <w:pPr>
        <w:widowControl/>
      </w:pPr>
    </w:p>
    <w:p w14:paraId="689C133C" w14:textId="77777777" w:rsidR="00FF19B8" w:rsidRPr="00B141C2" w:rsidRDefault="00FF19B8" w:rsidP="006536DF">
      <w:pPr>
        <w:widowControl/>
        <w:rPr>
          <w:iCs/>
        </w:rPr>
      </w:pPr>
      <w:r w:rsidRPr="00B141C2">
        <w:t>Kristin Majeska, former executive director of Common Good: Investments in Nonprofit Solutions, calls this customer focus, which begins with identifying your customers and ends with researching what they value:</w:t>
      </w:r>
    </w:p>
    <w:p w14:paraId="469AC7A1" w14:textId="77777777" w:rsidR="00FF19B8" w:rsidRDefault="00FF19B8" w:rsidP="006536DF">
      <w:pPr>
        <w:widowControl/>
        <w:ind w:left="720"/>
        <w:rPr>
          <w:i/>
        </w:rPr>
      </w:pPr>
    </w:p>
    <w:p w14:paraId="3AE9355E" w14:textId="77777777" w:rsidR="00FF19B8" w:rsidRDefault="00FF19B8" w:rsidP="006536DF">
      <w:pPr>
        <w:widowControl/>
        <w:ind w:left="720"/>
      </w:pPr>
      <w:r w:rsidRPr="00B141C2">
        <w:rPr>
          <w:i/>
        </w:rPr>
        <w:t>Identify your customers.</w:t>
      </w:r>
      <w:r w:rsidRPr="00B141C2">
        <w:t xml:space="preserve"> Separate your customers into distinct groups that you can picture, reach, and, above all, understand. Figure out what type of customers you serve most effectively, ask yourself why, and us</w:t>
      </w:r>
      <w:r>
        <w:t>e that knowledge to serve your “</w:t>
      </w:r>
      <w:r w:rsidRPr="00B141C2">
        <w:t>best” customers exceptionally well and to improve your service for others</w:t>
      </w:r>
      <w:r>
        <w:t>...</w:t>
      </w:r>
    </w:p>
    <w:p w14:paraId="1FB134BC" w14:textId="77777777" w:rsidR="00FF19B8" w:rsidRDefault="00FF19B8" w:rsidP="006536DF">
      <w:pPr>
        <w:widowControl/>
        <w:ind w:left="720"/>
      </w:pPr>
    </w:p>
    <w:p w14:paraId="6C40E51D" w14:textId="77777777" w:rsidR="00FF19B8" w:rsidRPr="00B141C2" w:rsidRDefault="00FF19B8" w:rsidP="006536DF">
      <w:pPr>
        <w:widowControl/>
        <w:ind w:left="720"/>
        <w:rPr>
          <w:i/>
          <w:iCs/>
        </w:rPr>
      </w:pPr>
      <w:r w:rsidRPr="00B141C2">
        <w:rPr>
          <w:i/>
        </w:rPr>
        <w:t xml:space="preserve">Research – don’t assume you know what customers value. </w:t>
      </w:r>
      <w:r w:rsidRPr="00B141C2">
        <w:t xml:space="preserve">Dig into information sources. Observe. Most important, ask your customers! Listen attentively to their answers and get to know the people who make up your market . . . and </w:t>
      </w:r>
      <w:r>
        <w:t>who will determine your success.</w:t>
      </w:r>
      <w:r w:rsidRPr="00B141C2">
        <w:rPr>
          <w:rStyle w:val="EndnoteReference"/>
        </w:rPr>
        <w:endnoteReference w:id="220"/>
      </w:r>
      <w:r w:rsidRPr="00B141C2">
        <w:rPr>
          <w:i/>
        </w:rPr>
        <w:t xml:space="preserve"> </w:t>
      </w:r>
    </w:p>
    <w:p w14:paraId="10A27B0E" w14:textId="77777777" w:rsidR="00FF19B8" w:rsidRDefault="00FF19B8" w:rsidP="006536DF">
      <w:pPr>
        <w:widowControl/>
      </w:pPr>
    </w:p>
    <w:p w14:paraId="445782C1" w14:textId="77777777" w:rsidR="00FF19B8" w:rsidRDefault="00FF19B8" w:rsidP="006536DF">
      <w:pPr>
        <w:widowControl/>
      </w:pPr>
      <w:r w:rsidRPr="00B141C2">
        <w:t>One of the best ways to get close to your customers is to do exactly that. Yes, you can commission rich and rewarding research, but one of the most effective ways to understand your customers is to talk with them. I ran a performing arts center for 15 years and though I wasn’t needed at the theatre every night, that’s where you’d generally find me</w:t>
      </w:r>
      <w:r>
        <w:t xml:space="preserve"> -</w:t>
      </w:r>
      <w:r w:rsidRPr="00B141C2">
        <w:t xml:space="preserve"> and not standing in the wings, but in the lobby. </w:t>
      </w:r>
    </w:p>
    <w:p w14:paraId="6C400891" w14:textId="77777777" w:rsidR="00FF19B8" w:rsidRDefault="00FF19B8" w:rsidP="006536DF">
      <w:pPr>
        <w:widowControl/>
      </w:pPr>
    </w:p>
    <w:p w14:paraId="6F959670" w14:textId="77777777" w:rsidR="00FF19B8" w:rsidRPr="00B141C2" w:rsidRDefault="00FF19B8" w:rsidP="006536DF">
      <w:pPr>
        <w:widowControl/>
        <w:rPr>
          <w:iCs/>
        </w:rPr>
      </w:pPr>
      <w:r w:rsidRPr="00B141C2">
        <w:t xml:space="preserve">I knew what our customers liked about our organization and what they didn’t like because I asked them; it was that simple. No wonder that the Victoria Theatre Association’s customer base was the envy of much larger communities and that our renewal rate for subscriptions was regularly 20 basis points higher than most other practices. Our customers really were the stars. </w:t>
      </w:r>
    </w:p>
    <w:p w14:paraId="58B938F4" w14:textId="77777777" w:rsidR="00FF19B8" w:rsidRDefault="00FF19B8" w:rsidP="006536DF">
      <w:pPr>
        <w:widowControl/>
        <w:rPr>
          <w:b/>
        </w:rPr>
      </w:pPr>
    </w:p>
    <w:p w14:paraId="54CAC2A1" w14:textId="77777777" w:rsidR="00FF19B8" w:rsidRPr="00B141C2" w:rsidRDefault="00FF19B8" w:rsidP="006536DF">
      <w:pPr>
        <w:widowControl/>
        <w:rPr>
          <w:iCs/>
        </w:rPr>
      </w:pPr>
      <w:r w:rsidRPr="00B141C2">
        <w:t xml:space="preserve">What questions should you ask? I like to keep it simple. After introducing myself, explaining what I’m doing, and getting to know the customer a bit, </w:t>
      </w:r>
      <w:r w:rsidRPr="00FC4DA6">
        <w:rPr>
          <w:b/>
        </w:rPr>
        <w:t>I begin by asking what he or she likes about the product, program, or service they are using</w:t>
      </w:r>
      <w:r w:rsidRPr="00B141C2">
        <w:t xml:space="preserve">. This is a good ice breaker and the answers can inform your marketing strategies. </w:t>
      </w:r>
    </w:p>
    <w:p w14:paraId="01997A1A" w14:textId="77777777" w:rsidR="00FF19B8" w:rsidRDefault="00FF19B8" w:rsidP="006536DF">
      <w:pPr>
        <w:widowControl/>
      </w:pPr>
    </w:p>
    <w:p w14:paraId="77EDE23A" w14:textId="77777777" w:rsidR="00FF19B8" w:rsidRPr="00B141C2" w:rsidRDefault="00FF19B8" w:rsidP="006536DF">
      <w:pPr>
        <w:widowControl/>
        <w:rPr>
          <w:iCs/>
        </w:rPr>
      </w:pPr>
      <w:r w:rsidRPr="00FC4DA6">
        <w:rPr>
          <w:b/>
        </w:rPr>
        <w:t>Second, I ask the customer what he or she doesn’t like.</w:t>
      </w:r>
      <w:r w:rsidRPr="00B141C2">
        <w:t xml:space="preserve"> Don’t ask what he or she  </w:t>
      </w:r>
      <w:r>
        <w:t xml:space="preserve">thinks you should </w:t>
      </w:r>
      <w:r w:rsidRPr="00B141C2">
        <w:t xml:space="preserve">do to improve this or that aspect of your services, products, or programs because this is hard to conceptualize. Though people have a tough time knowing how to improve things, they definitely know what they don’t like. Your customer’s first response may be deferential as most people are as uncomfortable giving honest feedback as they are receiving it. But if you encourage the feedback honestly and persistently, you will prevail. </w:t>
      </w:r>
    </w:p>
    <w:p w14:paraId="7C0CC068" w14:textId="77777777" w:rsidR="00FF19B8" w:rsidRDefault="00FF19B8" w:rsidP="006536DF">
      <w:pPr>
        <w:widowControl/>
      </w:pPr>
    </w:p>
    <w:p w14:paraId="103E4C65" w14:textId="77777777" w:rsidR="00FF19B8" w:rsidRPr="00B141C2" w:rsidRDefault="00FF19B8" w:rsidP="006536DF">
      <w:pPr>
        <w:widowControl/>
        <w:rPr>
          <w:iCs/>
        </w:rPr>
      </w:pPr>
      <w:r w:rsidRPr="00B141C2">
        <w:t>If you are not getting thoughtful answers, the way you’re asking the questions</w:t>
      </w:r>
      <w:r w:rsidRPr="000332DC">
        <w:t xml:space="preserve"> </w:t>
      </w:r>
      <w:r w:rsidRPr="00B141C2">
        <w:t xml:space="preserve">is likely flawed. I like to use open-ended questions, those that don’t require a simple yes or no, when I’m trying to get at the customer experience. Be sure to probe answers to get more information. Restate what you </w:t>
      </w:r>
      <w:r>
        <w:t xml:space="preserve">have </w:t>
      </w:r>
      <w:r w:rsidRPr="00B141C2">
        <w:t>heard to be sure you understand what the customer said</w:t>
      </w:r>
      <w:r>
        <w:t xml:space="preserve"> </w:t>
      </w:r>
      <w:r>
        <w:rPr>
          <w:i/>
        </w:rPr>
        <w:t xml:space="preserve">and </w:t>
      </w:r>
      <w:r>
        <w:t>meant</w:t>
      </w:r>
      <w:r w:rsidRPr="00B141C2">
        <w:t>.</w:t>
      </w:r>
    </w:p>
    <w:p w14:paraId="410586D9" w14:textId="77777777" w:rsidR="00FF19B8" w:rsidRDefault="00FF19B8" w:rsidP="006536DF">
      <w:pPr>
        <w:widowControl/>
      </w:pPr>
    </w:p>
    <w:p w14:paraId="0C13099A" w14:textId="77777777" w:rsidR="00FF19B8" w:rsidRPr="000332DC" w:rsidRDefault="00FF19B8" w:rsidP="006536DF">
      <w:pPr>
        <w:widowControl/>
        <w:rPr>
          <w:i/>
        </w:rPr>
      </w:pPr>
      <w:r w:rsidRPr="00FC4DA6">
        <w:rPr>
          <w:b/>
        </w:rPr>
        <w:t>Third, I ask the customer what he or she would like.</w:t>
      </w:r>
      <w:r>
        <w:t xml:space="preserve"> Unlike the question of what the customer didn’t like, which is about the past, this question takes the customer into the future. For example, maybe she didn’t like the ham sandwich lunch you served when you asked for dislikes, but here she responds that she would have liked a vegetarian selection. </w:t>
      </w:r>
    </w:p>
    <w:p w14:paraId="51641975" w14:textId="77777777" w:rsidR="00FF19B8" w:rsidRDefault="00FF19B8" w:rsidP="006536DF">
      <w:pPr>
        <w:widowControl/>
      </w:pPr>
    </w:p>
    <w:p w14:paraId="08318668" w14:textId="77777777" w:rsidR="00FF19B8" w:rsidRDefault="00FF19B8" w:rsidP="006536DF">
      <w:pPr>
        <w:widowControl/>
      </w:pPr>
      <w:r w:rsidRPr="00FC4DA6">
        <w:rPr>
          <w:b/>
        </w:rPr>
        <w:t>Finally, I ask an “anything else” question around what I should have asked, but didn’t, which almost always yields a rich response.</w:t>
      </w:r>
      <w:r w:rsidRPr="00B141C2">
        <w:t xml:space="preserve"> The </w:t>
      </w:r>
      <w:r>
        <w:t xml:space="preserve">four </w:t>
      </w:r>
      <w:r w:rsidRPr="00B141C2">
        <w:t xml:space="preserve">questions together generate a surprising amount of information if you are patient and listen carefully. A </w:t>
      </w:r>
      <w:r w:rsidRPr="00B141C2">
        <w:lastRenderedPageBreak/>
        <w:t xml:space="preserve">typical interview with a customer should take 20 minutes or so, maybe more if the customer is talkative, maybe less if they’re not. </w:t>
      </w:r>
    </w:p>
    <w:p w14:paraId="6EFE02A5" w14:textId="77777777" w:rsidR="00FF19B8" w:rsidRPr="00B141C2" w:rsidRDefault="00FF19B8" w:rsidP="006536DF">
      <w:pPr>
        <w:widowControl/>
        <w:rPr>
          <w:iCs/>
        </w:rPr>
      </w:pPr>
    </w:p>
    <w:p w14:paraId="21B85CFE" w14:textId="77777777" w:rsidR="00FF19B8" w:rsidRDefault="00FF19B8" w:rsidP="006536DF">
      <w:pPr>
        <w:widowControl/>
      </w:pPr>
      <w:r w:rsidRPr="00B141C2">
        <w:t xml:space="preserve">The identification and research of your customers is the first and most important thing you must do to prepare yourself for vision making. What Tom Peters and Robert Waterman say is as true for nonprofits as it is with for-profits, that the “excellent companies </w:t>
      </w:r>
      <w:r w:rsidRPr="00B141C2">
        <w:rPr>
          <w:i/>
        </w:rPr>
        <w:t>really are</w:t>
      </w:r>
      <w:r w:rsidRPr="00B141C2">
        <w:t xml:space="preserve"> close to their customers.”</w:t>
      </w:r>
      <w:r w:rsidRPr="00B141C2">
        <w:rPr>
          <w:rStyle w:val="EndnoteReference"/>
        </w:rPr>
        <w:endnoteReference w:id="221"/>
      </w:r>
    </w:p>
    <w:p w14:paraId="38D4493A" w14:textId="77777777" w:rsidR="00FF19B8" w:rsidRDefault="00FF19B8" w:rsidP="006536DF">
      <w:pPr>
        <w:widowControl/>
      </w:pPr>
    </w:p>
    <w:p w14:paraId="4309FE74" w14:textId="77777777" w:rsidR="00FF19B8" w:rsidRDefault="00FF19B8" w:rsidP="006536DF">
      <w:pPr>
        <w:widowControl/>
      </w:pPr>
      <w:r>
        <w:t>Of course, you may not need to do hands-on surveying. You may already have done this or you may be able to have a discussion with your front-line programming staff and query them with the questions. Whatever your approach, take some time and summarize what you know.</w:t>
      </w:r>
    </w:p>
    <w:p w14:paraId="71736D72" w14:textId="77777777" w:rsidR="00FF19B8" w:rsidRDefault="00FF19B8" w:rsidP="006536DF">
      <w:pPr>
        <w:widowControl/>
      </w:pPr>
    </w:p>
    <w:p w14:paraId="743AAF4A" w14:textId="77777777" w:rsidR="00FF19B8" w:rsidRDefault="00FF19B8" w:rsidP="006536DF">
      <w:pPr>
        <w:widowControl/>
      </w:pPr>
      <w:r>
        <w:t xml:space="preserve">There are other ways of getting at a deeper understanding of your customers. You can go to sources of information already available at your fingertips on the web, at your local chamber of commerce, and through other such sources including </w:t>
      </w:r>
      <w:r w:rsidRPr="0000530A">
        <w:t>census.</w:t>
      </w:r>
      <w:r>
        <w:t xml:space="preserve">gov and sba.gov. And you can talk to those best of the best agencies in your field to find out what they know. </w:t>
      </w:r>
    </w:p>
    <w:p w14:paraId="0A6393E9" w14:textId="77777777" w:rsidR="00FF19B8" w:rsidRDefault="00FF19B8" w:rsidP="006536DF">
      <w:pPr>
        <w:widowControl/>
      </w:pPr>
    </w:p>
    <w:p w14:paraId="292E0605" w14:textId="77777777" w:rsidR="00FF19B8" w:rsidRDefault="00FF19B8" w:rsidP="006536DF">
      <w:pPr>
        <w:widowControl/>
      </w:pPr>
      <w:r>
        <w:t xml:space="preserve">You can observe things. Take opening a restaurant for instance. You don’t launch a restaurant just anywhere. You look for the volume of people who ordinarily will walk by your location especially at the times of day when you plan to be open. You look at the other business nearby and visit with the proprietors about how well they are doing. You are especially interested in whether there are any other restaurants nearby, what they charge, their menus, and the quality of the food. And if there are no other restaurants nearby, find out why because this may mean something about your probabilities for success. </w:t>
      </w:r>
    </w:p>
    <w:p w14:paraId="65A9C661" w14:textId="2D1433E0" w:rsidR="00FF19B8" w:rsidRDefault="00FF19B8" w:rsidP="006536DF">
      <w:pPr>
        <w:widowControl/>
      </w:pPr>
    </w:p>
    <w:p w14:paraId="4FB47DB8" w14:textId="77777777" w:rsidR="00443ED2" w:rsidRPr="00F637EE" w:rsidRDefault="00443ED2" w:rsidP="00443ED2">
      <w:pPr>
        <w:widowControl/>
      </w:pPr>
      <w:r>
        <w:t>It is important to conduct</w:t>
      </w:r>
      <w:r w:rsidRPr="00F637EE">
        <w:t xml:space="preserve"> </w:t>
      </w:r>
      <w:r>
        <w:t xml:space="preserve">thorough </w:t>
      </w:r>
      <w:r w:rsidRPr="00F637EE">
        <w:t xml:space="preserve">research </w:t>
      </w:r>
      <w:r>
        <w:t xml:space="preserve">with your customers to develop a better understanding of your target market. Moving past the </w:t>
      </w:r>
      <w:r w:rsidRPr="00F637EE">
        <w:t>direct conservation</w:t>
      </w:r>
      <w:r>
        <w:t>s</w:t>
      </w:r>
      <w:r w:rsidRPr="00F637EE">
        <w:t xml:space="preserve"> </w:t>
      </w:r>
      <w:r>
        <w:t xml:space="preserve">you had </w:t>
      </w:r>
      <w:r w:rsidRPr="00F637EE">
        <w:t>with your customers</w:t>
      </w:r>
      <w:r>
        <w:t xml:space="preserve"> earlier, you will likely want to conduct</w:t>
      </w:r>
      <w:r w:rsidRPr="00F637EE">
        <w:t xml:space="preserve"> focus gr</w:t>
      </w:r>
      <w:r>
        <w:t xml:space="preserve">oups, </w:t>
      </w:r>
      <w:r w:rsidRPr="00F637EE">
        <w:t>survey research</w:t>
      </w:r>
      <w:r>
        <w:t xml:space="preserve">, and </w:t>
      </w:r>
      <w:r w:rsidRPr="00F637EE">
        <w:t>test marketing</w:t>
      </w:r>
      <w:r>
        <w:t>.</w:t>
      </w:r>
      <w:r w:rsidRPr="00F637EE">
        <w:t xml:space="preserve"> A focus group typically works this way: </w:t>
      </w:r>
    </w:p>
    <w:p w14:paraId="5A47D010" w14:textId="77777777" w:rsidR="00443ED2" w:rsidRDefault="00443ED2" w:rsidP="00443ED2">
      <w:pPr>
        <w:widowControl/>
      </w:pPr>
    </w:p>
    <w:p w14:paraId="1005D5F3" w14:textId="77777777" w:rsidR="00443ED2" w:rsidRPr="00F637EE" w:rsidRDefault="00443ED2" w:rsidP="00443ED2">
      <w:pPr>
        <w:widowControl/>
        <w:ind w:left="720"/>
      </w:pPr>
      <w:r w:rsidRPr="00F637EE">
        <w:t>A focus group consists of eight to ten members of your target market (try to include both current customers and potential customers who don’t know you at all) who are guided by a facilitator to answer open-ended questions about a specific topic. Focus groups are a low-cost means of conducting face-to-face interviews, with the additional benefit of interactions that occur within the group.</w:t>
      </w:r>
      <w:r w:rsidRPr="00F637EE">
        <w:rPr>
          <w:rStyle w:val="EndnoteReference"/>
        </w:rPr>
        <w:endnoteReference w:id="222"/>
      </w:r>
    </w:p>
    <w:p w14:paraId="4AED807A" w14:textId="77777777" w:rsidR="00443ED2" w:rsidRDefault="00443ED2" w:rsidP="00443ED2">
      <w:pPr>
        <w:widowControl/>
      </w:pPr>
    </w:p>
    <w:p w14:paraId="1466A0D0" w14:textId="77777777" w:rsidR="00443ED2" w:rsidRPr="00F637EE" w:rsidRDefault="00443ED2" w:rsidP="00443ED2">
      <w:pPr>
        <w:widowControl/>
      </w:pPr>
      <w:r>
        <w:t>Survey rese</w:t>
      </w:r>
      <w:r w:rsidRPr="00F637EE">
        <w:t xml:space="preserve">arch is </w:t>
      </w:r>
      <w:r>
        <w:t xml:space="preserve">most often </w:t>
      </w:r>
      <w:r w:rsidRPr="00F637EE">
        <w:t xml:space="preserve">quantitative – although qualitative interviewing is gaining in popularity – and can range from a simple web-based protocol like SurveyMonkey to telephone surveys or direct mail. </w:t>
      </w:r>
      <w:r>
        <w:t xml:space="preserve">Research </w:t>
      </w:r>
      <w:r w:rsidRPr="00F637EE">
        <w:t>can be fast and cheap</w:t>
      </w:r>
      <w:r>
        <w:t xml:space="preserve"> </w:t>
      </w:r>
      <w:r w:rsidRPr="00F637EE">
        <w:t xml:space="preserve">or slow and </w:t>
      </w:r>
      <w:r>
        <w:t>costly. The difference is usually in validity, reliability, and</w:t>
      </w:r>
      <w:r w:rsidRPr="00F637EE">
        <w:t xml:space="preserve"> </w:t>
      </w:r>
      <w:r>
        <w:t xml:space="preserve">generalizability </w:t>
      </w:r>
      <w:r w:rsidRPr="00F637EE">
        <w:t xml:space="preserve">to the customer population. </w:t>
      </w:r>
      <w:r>
        <w:t>Q</w:t>
      </w:r>
      <w:r w:rsidRPr="00F637EE">
        <w:t xml:space="preserve">uantitative research yields useful data that </w:t>
      </w:r>
      <w:r>
        <w:t xml:space="preserve">you </w:t>
      </w:r>
      <w:r w:rsidRPr="00F637EE">
        <w:t xml:space="preserve">can quickly analyze and is </w:t>
      </w:r>
      <w:r w:rsidRPr="00F637EE">
        <w:lastRenderedPageBreak/>
        <w:t xml:space="preserve">usually generalizable, </w:t>
      </w:r>
      <w:r>
        <w:t xml:space="preserve">while </w:t>
      </w:r>
      <w:r w:rsidRPr="00F637EE">
        <w:t>qualitative interviewing generates more nuanced and granular information</w:t>
      </w:r>
      <w:r>
        <w:t xml:space="preserve"> that is not generalizable</w:t>
      </w:r>
      <w:r w:rsidRPr="00F637EE">
        <w:t xml:space="preserve">. </w:t>
      </w:r>
    </w:p>
    <w:p w14:paraId="403412E5" w14:textId="77777777" w:rsidR="00443ED2" w:rsidRDefault="00443ED2" w:rsidP="00443ED2">
      <w:pPr>
        <w:widowControl/>
      </w:pPr>
    </w:p>
    <w:p w14:paraId="28C5B209" w14:textId="77777777" w:rsidR="00443ED2" w:rsidRPr="00F637EE" w:rsidRDefault="00443ED2" w:rsidP="00443ED2">
      <w:pPr>
        <w:widowControl/>
      </w:pPr>
      <w:r>
        <w:t xml:space="preserve">According to </w:t>
      </w:r>
      <w:r w:rsidRPr="00F637EE">
        <w:t>Kristen Majeska, “</w:t>
      </w:r>
      <w:r w:rsidRPr="00F637EE">
        <w:rPr>
          <w:i/>
        </w:rPr>
        <w:t>Test marketing</w:t>
      </w:r>
      <w:r w:rsidRPr="00F637EE">
        <w:t xml:space="preserve"> is essentially performing an experiment. Rather than asking your customers what they think they’d do, you give them the opportunity, record the results, and if you’re entrepreneurial, you figure out why they did what they did.”</w:t>
      </w:r>
      <w:r w:rsidRPr="00F637EE">
        <w:rPr>
          <w:rStyle w:val="EndnoteReference"/>
        </w:rPr>
        <w:endnoteReference w:id="223"/>
      </w:r>
      <w:r w:rsidRPr="00F637EE">
        <w:t xml:space="preserve"> </w:t>
      </w:r>
      <w:r>
        <w:t xml:space="preserve"> Because of its power to tell you what the customer will actually do, test marketing can be a powerful and very useful tool. </w:t>
      </w:r>
    </w:p>
    <w:p w14:paraId="434BCAC0" w14:textId="77777777" w:rsidR="00443ED2" w:rsidRDefault="00443ED2" w:rsidP="00443ED2">
      <w:pPr>
        <w:widowControl/>
      </w:pPr>
    </w:p>
    <w:p w14:paraId="4DAE0C87" w14:textId="77777777" w:rsidR="00443ED2" w:rsidRPr="00F637EE" w:rsidRDefault="00443ED2" w:rsidP="00443ED2">
      <w:pPr>
        <w:widowControl/>
      </w:pPr>
      <w:r w:rsidRPr="00F637EE">
        <w:t xml:space="preserve">You’ll also need to think about how you intend to promote your strategy to your intended market including sales, branding, and the like. Peter Brinckerhoff has a list of questions you can consider: </w:t>
      </w:r>
    </w:p>
    <w:p w14:paraId="29237CA6" w14:textId="77777777" w:rsidR="00443ED2" w:rsidRDefault="00443ED2" w:rsidP="00443ED2">
      <w:pPr>
        <w:widowControl/>
        <w:ind w:left="720"/>
      </w:pPr>
    </w:p>
    <w:p w14:paraId="5171AB78" w14:textId="77777777" w:rsidR="00443ED2" w:rsidRPr="006503BC" w:rsidRDefault="00443ED2" w:rsidP="00443ED2">
      <w:pPr>
        <w:widowControl/>
        <w:numPr>
          <w:ilvl w:val="0"/>
          <w:numId w:val="8"/>
        </w:numPr>
        <w:ind w:left="1080"/>
      </w:pPr>
      <w:r w:rsidRPr="00F637EE">
        <w:t xml:space="preserve">How are you going to find out what your markets want and then give it to them? </w:t>
      </w:r>
    </w:p>
    <w:p w14:paraId="10CBF928" w14:textId="77777777" w:rsidR="00443ED2" w:rsidRPr="006503BC" w:rsidRDefault="00443ED2" w:rsidP="00443ED2">
      <w:pPr>
        <w:widowControl/>
        <w:numPr>
          <w:ilvl w:val="0"/>
          <w:numId w:val="8"/>
        </w:numPr>
        <w:ind w:left="1080"/>
      </w:pPr>
      <w:r w:rsidRPr="00F637EE">
        <w:t xml:space="preserve">How are you going to let them know that you exist? </w:t>
      </w:r>
    </w:p>
    <w:p w14:paraId="7C222FD8" w14:textId="77777777" w:rsidR="00443ED2" w:rsidRPr="006503BC" w:rsidRDefault="00443ED2" w:rsidP="00443ED2">
      <w:pPr>
        <w:widowControl/>
        <w:numPr>
          <w:ilvl w:val="0"/>
          <w:numId w:val="8"/>
        </w:numPr>
        <w:ind w:left="1080"/>
      </w:pPr>
      <w:r w:rsidRPr="00F637EE">
        <w:t xml:space="preserve">How are you going to assure that they are happy and bring others back with them? </w:t>
      </w:r>
    </w:p>
    <w:p w14:paraId="46927A23" w14:textId="77777777" w:rsidR="00443ED2" w:rsidRPr="006503BC" w:rsidRDefault="00443ED2" w:rsidP="00443ED2">
      <w:pPr>
        <w:widowControl/>
        <w:numPr>
          <w:ilvl w:val="0"/>
          <w:numId w:val="8"/>
        </w:numPr>
        <w:ind w:left="1080"/>
      </w:pPr>
      <w:r w:rsidRPr="00F637EE">
        <w:t>Who are your target markets and who are your secondary markets?</w:t>
      </w:r>
      <w:r w:rsidRPr="00F637EE">
        <w:rPr>
          <w:rStyle w:val="EndnoteReference"/>
        </w:rPr>
        <w:endnoteReference w:id="224"/>
      </w:r>
    </w:p>
    <w:p w14:paraId="7C64768A" w14:textId="77777777" w:rsidR="00443ED2" w:rsidRDefault="00443ED2" w:rsidP="00443ED2">
      <w:pPr>
        <w:widowControl/>
      </w:pPr>
    </w:p>
    <w:p w14:paraId="35248691" w14:textId="5DBB3D0F" w:rsidR="00443ED2" w:rsidRDefault="00443ED2" w:rsidP="00443ED2">
      <w:pPr>
        <w:widowControl/>
      </w:pPr>
      <w:r w:rsidRPr="00F637EE">
        <w:t xml:space="preserve">This </w:t>
      </w:r>
      <w:r w:rsidR="006C70FF">
        <w:t xml:space="preserve">often </w:t>
      </w:r>
      <w:r w:rsidRPr="00F637EE">
        <w:t>adds up to a marketing plan that</w:t>
      </w:r>
      <w:r>
        <w:t>,</w:t>
      </w:r>
      <w:r w:rsidRPr="00F637EE">
        <w:t xml:space="preserve"> according to Christopher Lovelock</w:t>
      </w:r>
      <w:r>
        <w:t>,</w:t>
      </w:r>
      <w:r w:rsidRPr="00F637EE">
        <w:t xml:space="preserve"> should include situation analysis, marketing program goals, marketing strategies, marketing budget, marketing action plan and schedule, and monitoring system. In particular, marketing strategies address the following:</w:t>
      </w:r>
    </w:p>
    <w:p w14:paraId="554B3B05" w14:textId="77777777" w:rsidR="00443ED2" w:rsidRPr="00F637EE" w:rsidRDefault="00443ED2" w:rsidP="00443ED2">
      <w:pPr>
        <w:widowControl/>
      </w:pPr>
    </w:p>
    <w:p w14:paraId="4224208F" w14:textId="77777777" w:rsidR="00443ED2" w:rsidRPr="00133DDD" w:rsidRDefault="00443ED2" w:rsidP="00443ED2">
      <w:pPr>
        <w:widowControl/>
        <w:numPr>
          <w:ilvl w:val="0"/>
          <w:numId w:val="8"/>
        </w:numPr>
        <w:ind w:left="1080"/>
      </w:pPr>
      <w:r w:rsidRPr="00824A68">
        <w:t>Positioning</w:t>
      </w:r>
    </w:p>
    <w:p w14:paraId="7F01DD72" w14:textId="77777777" w:rsidR="00443ED2" w:rsidRPr="006503BC" w:rsidRDefault="00443ED2" w:rsidP="00443ED2">
      <w:pPr>
        <w:widowControl/>
        <w:numPr>
          <w:ilvl w:val="0"/>
          <w:numId w:val="8"/>
        </w:numPr>
        <w:ind w:left="1080"/>
      </w:pPr>
      <w:r w:rsidRPr="00F637EE">
        <w:t xml:space="preserve">Target segments </w:t>
      </w:r>
    </w:p>
    <w:p w14:paraId="059953E8" w14:textId="77777777" w:rsidR="00443ED2" w:rsidRPr="006503BC" w:rsidRDefault="00443ED2" w:rsidP="00443ED2">
      <w:pPr>
        <w:widowControl/>
        <w:numPr>
          <w:ilvl w:val="0"/>
          <w:numId w:val="8"/>
        </w:numPr>
        <w:ind w:left="1080"/>
      </w:pPr>
      <w:r w:rsidRPr="00F637EE">
        <w:t>Competitive differentiation</w:t>
      </w:r>
    </w:p>
    <w:p w14:paraId="66349790" w14:textId="77777777" w:rsidR="00443ED2" w:rsidRPr="006503BC" w:rsidRDefault="00443ED2" w:rsidP="00443ED2">
      <w:pPr>
        <w:widowControl/>
        <w:numPr>
          <w:ilvl w:val="0"/>
          <w:numId w:val="8"/>
        </w:numPr>
        <w:ind w:left="1080"/>
      </w:pPr>
      <w:r w:rsidRPr="00F637EE">
        <w:t>Value proposition: distinctive benefits</w:t>
      </w:r>
    </w:p>
    <w:p w14:paraId="0AA75691" w14:textId="77777777" w:rsidR="00443ED2" w:rsidRPr="006503BC" w:rsidRDefault="00443ED2" w:rsidP="00443ED2">
      <w:pPr>
        <w:numPr>
          <w:ilvl w:val="0"/>
          <w:numId w:val="8"/>
        </w:numPr>
        <w:ind w:left="1080"/>
      </w:pPr>
      <w:r w:rsidRPr="006503BC">
        <w:t>Marketing mix</w:t>
      </w:r>
    </w:p>
    <w:p w14:paraId="50B0B7B1" w14:textId="77777777" w:rsidR="00443ED2" w:rsidRPr="006503BC" w:rsidRDefault="00443ED2" w:rsidP="00443ED2">
      <w:pPr>
        <w:widowControl/>
        <w:numPr>
          <w:ilvl w:val="0"/>
          <w:numId w:val="8"/>
        </w:numPr>
        <w:ind w:left="1080"/>
      </w:pPr>
      <w:r w:rsidRPr="00F637EE">
        <w:t>Core product, supplementary services, and delivery systems</w:t>
      </w:r>
    </w:p>
    <w:p w14:paraId="2683D1ED" w14:textId="77777777" w:rsidR="00443ED2" w:rsidRPr="006503BC" w:rsidRDefault="00443ED2" w:rsidP="00443ED2">
      <w:pPr>
        <w:widowControl/>
        <w:numPr>
          <w:ilvl w:val="0"/>
          <w:numId w:val="8"/>
        </w:numPr>
        <w:ind w:left="1080"/>
      </w:pPr>
      <w:r w:rsidRPr="00F637EE">
        <w:t>Price and trade terms (if selling through intermediaries)</w:t>
      </w:r>
    </w:p>
    <w:p w14:paraId="2A1935A9" w14:textId="77777777" w:rsidR="00443ED2" w:rsidRPr="006503BC" w:rsidRDefault="00443ED2" w:rsidP="00443ED2">
      <w:pPr>
        <w:widowControl/>
        <w:numPr>
          <w:ilvl w:val="0"/>
          <w:numId w:val="8"/>
        </w:numPr>
        <w:ind w:left="1080"/>
      </w:pPr>
      <w:r w:rsidRPr="00F637EE">
        <w:t>Marketing communication: advertising, person</w:t>
      </w:r>
      <w:r>
        <w:t>al selling, promotion, and so on</w:t>
      </w:r>
      <w:r w:rsidRPr="00F637EE">
        <w:rPr>
          <w:rStyle w:val="EndnoteReference"/>
        </w:rPr>
        <w:endnoteReference w:id="225"/>
      </w:r>
    </w:p>
    <w:p w14:paraId="242C4F97" w14:textId="77777777" w:rsidR="00443ED2" w:rsidRDefault="00443ED2" w:rsidP="00443ED2">
      <w:pPr>
        <w:widowControl/>
      </w:pPr>
    </w:p>
    <w:p w14:paraId="52F61A5D" w14:textId="77777777" w:rsidR="00443ED2" w:rsidRPr="00F637EE" w:rsidRDefault="00443ED2" w:rsidP="00443ED2">
      <w:pPr>
        <w:widowControl/>
      </w:pPr>
      <w:r w:rsidRPr="00F637EE">
        <w:t xml:space="preserve">Because marketing </w:t>
      </w:r>
      <w:r>
        <w:t>is so important for</w:t>
      </w:r>
      <w:r w:rsidRPr="00F637EE">
        <w:t xml:space="preserve"> the success of strategies related to </w:t>
      </w:r>
      <w:r>
        <w:t xml:space="preserve">your </w:t>
      </w:r>
      <w:r w:rsidRPr="00F637EE">
        <w:t xml:space="preserve">lines of business, it is a good idea to consider employing </w:t>
      </w:r>
      <w:r>
        <w:t xml:space="preserve">a </w:t>
      </w:r>
      <w:r w:rsidRPr="00F637EE">
        <w:t xml:space="preserve">marketing consultant. </w:t>
      </w:r>
      <w:r>
        <w:t>M</w:t>
      </w:r>
      <w:r w:rsidRPr="00F637EE">
        <w:t>ost nonprofit</w:t>
      </w:r>
      <w:r>
        <w:t>s</w:t>
      </w:r>
      <w:r w:rsidRPr="00F637EE">
        <w:t xml:space="preserve"> </w:t>
      </w:r>
      <w:r>
        <w:t xml:space="preserve">do not </w:t>
      </w:r>
      <w:r w:rsidRPr="00F637EE">
        <w:t xml:space="preserve">have the expertise onboard to get to </w:t>
      </w:r>
      <w:r>
        <w:t xml:space="preserve">the </w:t>
      </w:r>
      <w:r w:rsidRPr="00F637EE">
        <w:t xml:space="preserve">heart of marketing strategies. Fortunately, many marketing firms offer a mix of pro bono and paid services. </w:t>
      </w:r>
    </w:p>
    <w:p w14:paraId="7B16DDD5" w14:textId="5DCE1FC6" w:rsidR="00443ED2" w:rsidRDefault="00443ED2" w:rsidP="006536DF">
      <w:pPr>
        <w:widowControl/>
      </w:pPr>
    </w:p>
    <w:p w14:paraId="47A5E458" w14:textId="06C71620" w:rsidR="00443ED2" w:rsidRDefault="00443ED2" w:rsidP="006536DF">
      <w:pPr>
        <w:widowControl/>
      </w:pPr>
    </w:p>
    <w:p w14:paraId="1EA88D70" w14:textId="48C69D56" w:rsidR="00443ED2" w:rsidRDefault="00443ED2" w:rsidP="006536DF">
      <w:pPr>
        <w:widowControl/>
      </w:pPr>
    </w:p>
    <w:p w14:paraId="068ECCAE" w14:textId="36B8B922" w:rsidR="00443ED2" w:rsidRDefault="00443ED2" w:rsidP="006536DF">
      <w:pPr>
        <w:widowControl/>
      </w:pPr>
    </w:p>
    <w:p w14:paraId="67A32A09" w14:textId="60B82001" w:rsidR="00443ED2" w:rsidRDefault="00443ED2" w:rsidP="006536DF">
      <w:pPr>
        <w:widowControl/>
      </w:pPr>
    </w:p>
    <w:p w14:paraId="12B0A1DB" w14:textId="4A74DC9C" w:rsidR="00443ED2" w:rsidRDefault="00443ED2" w:rsidP="006536DF">
      <w:pPr>
        <w:widowControl/>
      </w:pPr>
    </w:p>
    <w:p w14:paraId="00402A30" w14:textId="53E6B8AF" w:rsidR="00443ED2" w:rsidRDefault="00443ED2" w:rsidP="006536DF">
      <w:pPr>
        <w:widowControl/>
      </w:pPr>
    </w:p>
    <w:p w14:paraId="5547FC32" w14:textId="77777777" w:rsidR="00443ED2" w:rsidRDefault="00443ED2" w:rsidP="006536DF">
      <w:pPr>
        <w:widowControl/>
      </w:pPr>
    </w:p>
    <w:p w14:paraId="3D2C6BE7" w14:textId="77777777" w:rsidR="00FF19B8" w:rsidRDefault="00FF19B8" w:rsidP="006536DF">
      <w:pPr>
        <w:widowControl/>
      </w:pPr>
      <w:r>
        <w:t xml:space="preserve">The point here is that you have to get close enough to your customers to get some great ideas for the future. You don’t have to go overboard and spend tons of money to do this. Conversations with a dozen customers may do it. </w:t>
      </w:r>
    </w:p>
    <w:p w14:paraId="6C344FA3" w14:textId="77777777" w:rsidR="00FF19B8" w:rsidRDefault="00FF19B8">
      <w:pPr>
        <w:widowControl/>
        <w:rPr>
          <w:b/>
        </w:rPr>
      </w:pPr>
    </w:p>
    <w:p w14:paraId="2DE00E70" w14:textId="77777777" w:rsidR="00FF19B8" w:rsidRDefault="00FF19B8" w:rsidP="006536DF">
      <w:pPr>
        <w:pStyle w:val="Heading4"/>
        <w:widowControl/>
      </w:pPr>
      <w:bookmarkStart w:id="194" w:name="_Toc444854711"/>
      <w:r w:rsidRPr="00B55C65">
        <w:t>BOBs</w:t>
      </w:r>
      <w:bookmarkEnd w:id="194"/>
    </w:p>
    <w:p w14:paraId="079699A9" w14:textId="77777777" w:rsidR="00FF19B8" w:rsidRDefault="00FF19B8" w:rsidP="006536DF">
      <w:pPr>
        <w:pStyle w:val="Heading4"/>
        <w:widowControl/>
      </w:pPr>
    </w:p>
    <w:p w14:paraId="379199FF" w14:textId="77777777" w:rsidR="00FF19B8" w:rsidRPr="00B141C2" w:rsidRDefault="00FF19B8" w:rsidP="006536DF">
      <w:pPr>
        <w:widowControl/>
      </w:pPr>
      <w:r w:rsidRPr="00B141C2">
        <w:t xml:space="preserve">The rationale for knowing the best of </w:t>
      </w:r>
      <w:r>
        <w:t xml:space="preserve">the </w:t>
      </w:r>
      <w:r w:rsidRPr="00B141C2">
        <w:t xml:space="preserve">best </w:t>
      </w:r>
      <w:r>
        <w:t xml:space="preserve">(BOBs) </w:t>
      </w:r>
      <w:r w:rsidRPr="00B141C2">
        <w:t>in your field is elemental according to Marcus Buckingham: “Conventional wisdom tells us that we learn from our mistakes [but] all we learn from mistakes are the characteristics of mistakes. If we want to learn about our successes, we must study successes.”</w:t>
      </w:r>
      <w:r w:rsidRPr="00B141C2">
        <w:rPr>
          <w:rStyle w:val="EndnoteReference"/>
        </w:rPr>
        <w:endnoteReference w:id="226"/>
      </w:r>
      <w:r w:rsidRPr="00B141C2">
        <w:t xml:space="preserve"> The applicability at the organizational level is evidenced by the fact that the most used for-profit management tool in a 2009 study of international executives was benchmarking</w:t>
      </w:r>
      <w:r w:rsidRPr="00B141C2">
        <w:rPr>
          <w:rStyle w:val="EndnoteReference"/>
        </w:rPr>
        <w:endnoteReference w:id="227"/>
      </w:r>
      <w:r>
        <w:t xml:space="preserve"> and it held the top two spot in 2015.</w:t>
      </w:r>
      <w:r>
        <w:rPr>
          <w:rStyle w:val="EndnoteReference"/>
        </w:rPr>
        <w:endnoteReference w:id="228"/>
      </w:r>
      <w:r>
        <w:t xml:space="preserve"> </w:t>
      </w:r>
      <w:r w:rsidRPr="00B141C2">
        <w:t xml:space="preserve"> </w:t>
      </w:r>
    </w:p>
    <w:p w14:paraId="67CDAEEA" w14:textId="77777777" w:rsidR="00FF19B8" w:rsidRDefault="00FF19B8" w:rsidP="006536DF">
      <w:pPr>
        <w:widowControl/>
      </w:pPr>
    </w:p>
    <w:p w14:paraId="58BC3AB2" w14:textId="77777777" w:rsidR="00FF19B8" w:rsidRPr="00B141C2" w:rsidRDefault="00FF19B8" w:rsidP="006536DF">
      <w:pPr>
        <w:widowControl/>
      </w:pPr>
      <w:r w:rsidRPr="00B141C2">
        <w:t xml:space="preserve">In terms of definitions, benchmarking is “a systematic, continuous process of measuring and comparing an organization’s business processes against leaders in </w:t>
      </w:r>
      <w:r w:rsidRPr="00B141C2">
        <w:rPr>
          <w:i/>
        </w:rPr>
        <w:t>any</w:t>
      </w:r>
      <w:r w:rsidRPr="00B141C2">
        <w:t xml:space="preserve"> industry to gain insights that will help the organization take action to improve its performance.”</w:t>
      </w:r>
      <w:r w:rsidRPr="00B141C2">
        <w:rPr>
          <w:rStyle w:val="EndnoteReference"/>
        </w:rPr>
        <w:endnoteReference w:id="229"/>
      </w:r>
      <w:r w:rsidRPr="00B141C2">
        <w:t xml:space="preserve"> The idea here is that benchmarking </w:t>
      </w:r>
      <w:r w:rsidRPr="00B141C2">
        <w:rPr>
          <w:i/>
        </w:rPr>
        <w:t>any</w:t>
      </w:r>
      <w:r w:rsidRPr="00B141C2">
        <w:t xml:space="preserve"> best process at </w:t>
      </w:r>
      <w:r w:rsidRPr="00B141C2">
        <w:rPr>
          <w:i/>
        </w:rPr>
        <w:t>any</w:t>
      </w:r>
      <w:r w:rsidRPr="00B141C2">
        <w:t xml:space="preserve"> leading firm, nonprofit or for-profit, leads to specific practices that you can imitate. </w:t>
      </w:r>
    </w:p>
    <w:p w14:paraId="4824A9E3" w14:textId="77777777" w:rsidR="00FF19B8" w:rsidRDefault="00FF19B8" w:rsidP="006536DF">
      <w:pPr>
        <w:widowControl/>
      </w:pPr>
    </w:p>
    <w:p w14:paraId="41964088" w14:textId="77777777" w:rsidR="00FF19B8" w:rsidRDefault="00FF19B8" w:rsidP="006536DF">
      <w:pPr>
        <w:widowControl/>
      </w:pPr>
      <w:r w:rsidRPr="00B141C2">
        <w:t xml:space="preserve">Knowing the best of </w:t>
      </w:r>
      <w:r>
        <w:t xml:space="preserve">the </w:t>
      </w:r>
      <w:r w:rsidRPr="00B141C2">
        <w:t xml:space="preserve">best is more focused than benchmarking because you are looking at the best of the best </w:t>
      </w:r>
      <w:r w:rsidRPr="00B141C2">
        <w:rPr>
          <w:i/>
        </w:rPr>
        <w:t>in your field</w:t>
      </w:r>
      <w:r w:rsidRPr="00B141C2">
        <w:t xml:space="preserve"> </w:t>
      </w:r>
      <w:r w:rsidRPr="00B141C2">
        <w:rPr>
          <w:i/>
        </w:rPr>
        <w:t>only</w:t>
      </w:r>
      <w:r w:rsidRPr="00B141C2">
        <w:t>. It is akin to survivor technique, which “draws upon the notion of survival of the fittest in a competitive environment.”</w:t>
      </w:r>
      <w:r w:rsidRPr="00B141C2">
        <w:rPr>
          <w:rStyle w:val="EndnoteReference"/>
        </w:rPr>
        <w:endnoteReference w:id="230"/>
      </w:r>
      <w:r w:rsidRPr="00B141C2">
        <w:t xml:space="preserve"> You seek out those firms </w:t>
      </w:r>
      <w:r>
        <w:t xml:space="preserve">in </w:t>
      </w:r>
      <w:r w:rsidRPr="00B141C2">
        <w:t xml:space="preserve">your field that have survived over the long haul and investigate the sources of their longevity. Then you drill down to find the reasons for their success including processes, structure, governance, everything, and anything that might be the source for their </w:t>
      </w:r>
      <w:r w:rsidRPr="00405CC0">
        <w:rPr>
          <w:i/>
        </w:rPr>
        <w:t>best-of-best-ness</w:t>
      </w:r>
      <w:r w:rsidRPr="00B141C2">
        <w:t xml:space="preserve">. </w:t>
      </w:r>
    </w:p>
    <w:p w14:paraId="3C367DCB" w14:textId="77777777" w:rsidR="00FF19B8" w:rsidRDefault="00FF19B8" w:rsidP="006536DF">
      <w:pPr>
        <w:widowControl/>
      </w:pPr>
    </w:p>
    <w:p w14:paraId="1184AD2A" w14:textId="77777777" w:rsidR="00FF19B8" w:rsidRPr="00B141C2" w:rsidRDefault="00FF19B8" w:rsidP="006536DF">
      <w:pPr>
        <w:widowControl/>
        <w:rPr>
          <w:iCs/>
        </w:rPr>
      </w:pPr>
      <w:r>
        <w:t xml:space="preserve">What you are trying to do is </w:t>
      </w:r>
      <w:r w:rsidRPr="00B141C2">
        <w:t>get at the key success factors, which Sharon Oster defines as “</w:t>
      </w:r>
      <w:r w:rsidRPr="008E40D5">
        <w:rPr>
          <w:b/>
        </w:rPr>
        <w:t>those characteristics that are essential to successful performance</w:t>
      </w:r>
      <w:r w:rsidRPr="00B141C2">
        <w:t xml:space="preserve"> in that industry.”</w:t>
      </w:r>
      <w:r w:rsidRPr="00B141C2">
        <w:rPr>
          <w:rStyle w:val="EndnoteReference"/>
        </w:rPr>
        <w:endnoteReference w:id="231"/>
      </w:r>
      <w:r w:rsidRPr="00B141C2">
        <w:t xml:space="preserve"> </w:t>
      </w:r>
    </w:p>
    <w:p w14:paraId="29F3E49F" w14:textId="77777777" w:rsidR="00FF19B8" w:rsidRDefault="00FF19B8" w:rsidP="0079252D">
      <w:pPr>
        <w:widowControl/>
        <w:rPr>
          <w:highlight w:val="yellow"/>
        </w:rPr>
      </w:pPr>
    </w:p>
    <w:p w14:paraId="0C9682BA" w14:textId="77777777" w:rsidR="00FF19B8" w:rsidRPr="0079252D" w:rsidRDefault="00FF19B8" w:rsidP="0079252D">
      <w:pPr>
        <w:widowControl/>
      </w:pPr>
      <w:r w:rsidRPr="0079252D">
        <w:t>In essence, you’re trying to put yourself in the shoes of the people who work at your BOBs to see what they’ve done to be successful. This is based upon Amar Bhide’s study that found “many successful entrepreneurs spend little time researching and analyzing.”</w:t>
      </w:r>
      <w:r w:rsidRPr="0079252D">
        <w:rPr>
          <w:rStyle w:val="EndnoteReference"/>
        </w:rPr>
        <w:endnoteReference w:id="232"/>
      </w:r>
      <w:r w:rsidRPr="0079252D">
        <w:t xml:space="preserve"> Four percent found ideas through systematic research for opportunities, five percent came from going with the flow of their industry, 20 percent found ideas serendipitously, </w:t>
      </w:r>
      <w:r>
        <w:t xml:space="preserve">and </w:t>
      </w:r>
      <w:r w:rsidRPr="0079252D">
        <w:t>71 percent came from an idea encountered at an earlier job</w:t>
      </w:r>
      <w:r>
        <w:t>.</w:t>
      </w:r>
      <w:r w:rsidRPr="0079252D">
        <w:rPr>
          <w:rStyle w:val="EndnoteReference"/>
        </w:rPr>
        <w:endnoteReference w:id="233"/>
      </w:r>
      <w:r w:rsidRPr="0079252D">
        <w:t xml:space="preserve"> </w:t>
      </w:r>
    </w:p>
    <w:p w14:paraId="0521E0AE" w14:textId="77777777" w:rsidR="00FF19B8" w:rsidRDefault="00FF19B8" w:rsidP="006536DF">
      <w:pPr>
        <w:widowControl/>
      </w:pPr>
    </w:p>
    <w:p w14:paraId="7FB53525" w14:textId="77777777" w:rsidR="00FF19B8" w:rsidRPr="00B141C2" w:rsidRDefault="00FF19B8" w:rsidP="006536DF">
      <w:pPr>
        <w:widowControl/>
        <w:rPr>
          <w:iCs/>
        </w:rPr>
      </w:pPr>
      <w:r w:rsidRPr="00B141C2">
        <w:t xml:space="preserve">What do you do with all this wonderful information? Why initiate it of course. </w:t>
      </w:r>
      <w:r>
        <w:t xml:space="preserve">After all, </w:t>
      </w:r>
      <w:r w:rsidRPr="00B141C2">
        <w:t xml:space="preserve">seven out of 10 ideas </w:t>
      </w:r>
      <w:r>
        <w:t xml:space="preserve">for new ventures </w:t>
      </w:r>
      <w:r w:rsidRPr="00B141C2">
        <w:t>in Amar Bhide’s study of entrepreneur founders came from an earlier job.</w:t>
      </w:r>
      <w:r w:rsidRPr="00B141C2">
        <w:rPr>
          <w:rStyle w:val="EndnoteReference"/>
        </w:rPr>
        <w:endnoteReference w:id="234"/>
      </w:r>
      <w:r w:rsidRPr="00B141C2">
        <w:t xml:space="preserve"> This goes for nonprofits as well. A recent study on nonprofit in</w:t>
      </w:r>
      <w:r>
        <w:t xml:space="preserve">novation </w:t>
      </w:r>
      <w:r w:rsidRPr="00B141C2">
        <w:t xml:space="preserve">from Lester Salamon, Stephanie Geller, and Kasey Mengel surveyed </w:t>
      </w:r>
      <w:r>
        <w:t>41</w:t>
      </w:r>
      <w:r w:rsidRPr="00B141C2">
        <w:t xml:space="preserve">7 nonprofit organizations and found the most </w:t>
      </w:r>
      <w:r>
        <w:t xml:space="preserve">common </w:t>
      </w:r>
      <w:r w:rsidRPr="00B141C2">
        <w:t>way to learn about innovations was from peer organizations.</w:t>
      </w:r>
      <w:r w:rsidRPr="00B141C2">
        <w:rPr>
          <w:rStyle w:val="EndnoteReference"/>
        </w:rPr>
        <w:endnoteReference w:id="235"/>
      </w:r>
    </w:p>
    <w:p w14:paraId="65C4C6A6" w14:textId="77777777" w:rsidR="00FF19B8" w:rsidRDefault="00FF19B8" w:rsidP="006536DF">
      <w:pPr>
        <w:widowControl/>
      </w:pPr>
    </w:p>
    <w:p w14:paraId="4905B209" w14:textId="77777777" w:rsidR="00FF19B8" w:rsidRPr="00B141C2" w:rsidRDefault="00FF19B8" w:rsidP="006536DF">
      <w:pPr>
        <w:widowControl/>
        <w:rPr>
          <w:iCs/>
        </w:rPr>
      </w:pPr>
      <w:r w:rsidRPr="00B141C2">
        <w:t xml:space="preserve">I worked with an agency </w:t>
      </w:r>
      <w:r>
        <w:t xml:space="preserve">once </w:t>
      </w:r>
      <w:r w:rsidRPr="00B141C2">
        <w:t xml:space="preserve">that was all about finding the next killer application, that new venture that would take them to the next level. Money was a big issue and </w:t>
      </w:r>
      <w:r>
        <w:t xml:space="preserve">the dominating </w:t>
      </w:r>
      <w:r w:rsidRPr="00B141C2">
        <w:t xml:space="preserve">discussion </w:t>
      </w:r>
      <w:r>
        <w:t xml:space="preserve">was </w:t>
      </w:r>
      <w:r w:rsidRPr="00B141C2">
        <w:t xml:space="preserve">how best to amplify earned income. It turned out that the executive director had never looked at the best practices in </w:t>
      </w:r>
      <w:r>
        <w:t>her agency’s</w:t>
      </w:r>
      <w:r w:rsidRPr="00B141C2">
        <w:t xml:space="preserve"> field. In</w:t>
      </w:r>
      <w:r>
        <w:t xml:space="preserve"> her</w:t>
      </w:r>
      <w:r w:rsidRPr="00B141C2">
        <w:t xml:space="preserve"> first telephone call, </w:t>
      </w:r>
      <w:r>
        <w:t>s</w:t>
      </w:r>
      <w:r w:rsidRPr="00B141C2">
        <w:t xml:space="preserve">he learned that </w:t>
      </w:r>
      <w:r>
        <w:t>s</w:t>
      </w:r>
      <w:r w:rsidRPr="00B141C2">
        <w:t>he was charging 25 percent l</w:t>
      </w:r>
      <w:r>
        <w:t>ess</w:t>
      </w:r>
      <w:r w:rsidRPr="00B141C2">
        <w:t xml:space="preserve"> than th</w:t>
      </w:r>
      <w:r>
        <w:t>e</w:t>
      </w:r>
      <w:r w:rsidRPr="00B141C2">
        <w:t xml:space="preserve"> best practice in h</w:t>
      </w:r>
      <w:r>
        <w:t>er</w:t>
      </w:r>
      <w:r w:rsidRPr="00B141C2">
        <w:t xml:space="preserve"> field for an identical service. How can you even begin to think about killer applications without first achieving operational effectiveness? </w:t>
      </w:r>
    </w:p>
    <w:p w14:paraId="7A8BD40A" w14:textId="77777777" w:rsidR="00FF19B8" w:rsidRDefault="00FF19B8" w:rsidP="006536DF">
      <w:pPr>
        <w:widowControl/>
      </w:pPr>
    </w:p>
    <w:p w14:paraId="61527C7E" w14:textId="77777777" w:rsidR="00FF19B8" w:rsidRPr="00B141C2" w:rsidRDefault="00FF19B8" w:rsidP="006536DF">
      <w:pPr>
        <w:widowControl/>
      </w:pPr>
      <w:r w:rsidRPr="00B141C2">
        <w:t xml:space="preserve">Most of the strategies that you’ll come up with will not be killer applications. W. Chan Kim and Renée Mauborgne found that nearly all (86 percent) of new </w:t>
      </w:r>
      <w:r>
        <w:t xml:space="preserve">for-profit </w:t>
      </w:r>
      <w:r w:rsidRPr="00B141C2">
        <w:t>ventures were “line extensions – incremental improvements to existing industry offerings – and a mere 14</w:t>
      </w:r>
      <w:r>
        <w:t xml:space="preserve"> percent</w:t>
      </w:r>
      <w:r w:rsidRPr="00B141C2">
        <w:t xml:space="preserve"> were aimed at creating new markets or industries.”</w:t>
      </w:r>
      <w:r w:rsidRPr="00B141C2">
        <w:rPr>
          <w:rStyle w:val="EndnoteReference"/>
        </w:rPr>
        <w:endnoteReference w:id="236"/>
      </w:r>
      <w:r w:rsidRPr="00B141C2">
        <w:t xml:space="preserve"> </w:t>
      </w:r>
    </w:p>
    <w:p w14:paraId="347EC72A" w14:textId="77777777" w:rsidR="00FF19B8" w:rsidRDefault="00FF19B8" w:rsidP="006536DF">
      <w:pPr>
        <w:widowControl/>
      </w:pPr>
    </w:p>
    <w:p w14:paraId="7EAB647B" w14:textId="77777777" w:rsidR="00FF19B8" w:rsidRPr="00B141C2" w:rsidRDefault="00FF19B8" w:rsidP="006536DF">
      <w:pPr>
        <w:widowControl/>
        <w:rPr>
          <w:iCs/>
        </w:rPr>
      </w:pPr>
      <w:r w:rsidRPr="00B141C2">
        <w:t xml:space="preserve">Even if you learn nothing in your investigation of best practices, you may at least temper the natural inclination to be overly optimistic. This happens because we tend to overstate our talents, misunderstand the real cause of events, inflate the degree of control we think we have over things, and discount the role luck plays, and thus fall prey to what Dan Lovallo and Daniel Kahneman call </w:t>
      </w:r>
      <w:r>
        <w:t>“</w:t>
      </w:r>
      <w:r w:rsidRPr="00B141C2">
        <w:t>delusions of success.</w:t>
      </w:r>
      <w:r>
        <w:t>”</w:t>
      </w:r>
      <w:r w:rsidRPr="00B141C2">
        <w:rPr>
          <w:rStyle w:val="EndnoteReference"/>
        </w:rPr>
        <w:endnoteReference w:id="237"/>
      </w:r>
      <w:r w:rsidRPr="00B141C2">
        <w:t xml:space="preserve"> In other words, when “pessimistic opinions are suppressed, while optimistic ones are rewarded, an organization’s ability to think critically is undermined.”</w:t>
      </w:r>
      <w:r w:rsidRPr="00B141C2">
        <w:rPr>
          <w:rStyle w:val="EndnoteReference"/>
        </w:rPr>
        <w:endnoteReference w:id="238"/>
      </w:r>
      <w:r w:rsidRPr="00B141C2">
        <w:t xml:space="preserve"> </w:t>
      </w:r>
    </w:p>
    <w:p w14:paraId="103AB4CD" w14:textId="77777777" w:rsidR="00FF19B8" w:rsidRDefault="00FF19B8" w:rsidP="006536DF">
      <w:pPr>
        <w:pStyle w:val="Heading5"/>
        <w:widowControl/>
      </w:pPr>
      <w:bookmarkStart w:id="195" w:name="_Toc394304596"/>
    </w:p>
    <w:bookmarkEnd w:id="195"/>
    <w:p w14:paraId="3736E887" w14:textId="77777777" w:rsidR="00FF19B8" w:rsidRDefault="00FF19B8" w:rsidP="006536DF">
      <w:pPr>
        <w:widowControl/>
      </w:pPr>
      <w:r w:rsidRPr="00B55C65">
        <w:t xml:space="preserve">Begin by identifying two of the best of the best agencies in your field (BOBs) and justify your choice. </w:t>
      </w:r>
      <w:r>
        <w:t xml:space="preserve">One of the best ways </w:t>
      </w:r>
      <w:r w:rsidRPr="00B55C65">
        <w:t xml:space="preserve">to </w:t>
      </w:r>
      <w:r>
        <w:t>identify</w:t>
      </w:r>
      <w:r w:rsidRPr="00B55C65">
        <w:t xml:space="preserve"> BOBs is by asking the executive director</w:t>
      </w:r>
      <w:r>
        <w:t xml:space="preserve"> which agencies are the best in the field, which ones </w:t>
      </w:r>
      <w:r w:rsidRPr="00B55C65">
        <w:t>does he or she admire nationally</w:t>
      </w:r>
      <w:r>
        <w:t xml:space="preserve">, internationally, statewide, or even locally. </w:t>
      </w:r>
      <w:r w:rsidRPr="00B55C65">
        <w:t xml:space="preserve">You can also go to Charity Navigator and find ratings on organizations like yours; there </w:t>
      </w:r>
      <w:r>
        <w:t xml:space="preserve">is </w:t>
      </w:r>
      <w:r w:rsidRPr="00B55C65">
        <w:t>a small possibility that your agency might even be there already.</w:t>
      </w:r>
    </w:p>
    <w:p w14:paraId="50834488" w14:textId="77777777" w:rsidR="00FF19B8" w:rsidRDefault="00FF19B8" w:rsidP="006536DF">
      <w:pPr>
        <w:widowControl/>
      </w:pPr>
    </w:p>
    <w:p w14:paraId="56E8E5CE" w14:textId="77777777" w:rsidR="00FF19B8" w:rsidRDefault="00FF19B8" w:rsidP="006536DF">
      <w:pPr>
        <w:widowControl/>
      </w:pPr>
      <w:r>
        <w:t xml:space="preserve">The first thing to do with your BOBs is to investigate their lines of business for commonalities. What programs are the BOBs doing that you are not? </w:t>
      </w:r>
      <w:r w:rsidRPr="00B55C65">
        <w:t xml:space="preserve"> </w:t>
      </w:r>
      <w:r>
        <w:t>Are any of your programs unique? Knowing the LOBs for your BOBs may give you some ideas about what you should start or stop doing.</w:t>
      </w:r>
    </w:p>
    <w:p w14:paraId="3FC4E5DB" w14:textId="77777777" w:rsidR="00FF19B8" w:rsidRDefault="00FF19B8" w:rsidP="006536DF">
      <w:pPr>
        <w:widowControl/>
      </w:pPr>
    </w:p>
    <w:p w14:paraId="7FB2CA1D" w14:textId="47ABE99E" w:rsidR="00FF19B8" w:rsidRDefault="00FF19B8" w:rsidP="006536DF">
      <w:pPr>
        <w:widowControl/>
      </w:pPr>
      <w:r>
        <w:t>I did a study of academic centers focused on nonprofit capacity and found four BOBs</w:t>
      </w:r>
      <w:r w:rsidR="001D60E7">
        <w:t xml:space="preserve"> to study</w:t>
      </w:r>
      <w:r>
        <w:t>. After gathering the information on lines of business, I affinity grouped the information:</w:t>
      </w:r>
    </w:p>
    <w:p w14:paraId="0900A649" w14:textId="77777777" w:rsidR="00FF19B8" w:rsidRDefault="00FF19B8" w:rsidP="006536DF">
      <w:pPr>
        <w:widowControl/>
      </w:pPr>
    </w:p>
    <w:p w14:paraId="035489A8" w14:textId="77777777" w:rsidR="0089295B" w:rsidRDefault="0089295B">
      <w:r>
        <w:br w:type="page"/>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2394"/>
        <w:gridCol w:w="2394"/>
        <w:gridCol w:w="2394"/>
        <w:gridCol w:w="2394"/>
      </w:tblGrid>
      <w:tr w:rsidR="00FF19B8" w:rsidRPr="00517B84" w14:paraId="5A62CB09" w14:textId="77777777" w:rsidTr="00FF19B8">
        <w:trPr>
          <w:cantSplit/>
          <w:tblHeader/>
          <w:jc w:val="center"/>
        </w:trPr>
        <w:tc>
          <w:tcPr>
            <w:tcW w:w="2394" w:type="dxa"/>
            <w:tcBorders>
              <w:bottom w:val="single" w:sz="4" w:space="0" w:color="auto"/>
            </w:tcBorders>
            <w:shd w:val="clear" w:color="auto" w:fill="D9D9D9" w:themeFill="background1" w:themeFillShade="D9"/>
            <w:vAlign w:val="center"/>
          </w:tcPr>
          <w:p w14:paraId="78F7F9C9" w14:textId="3E52A36E" w:rsidR="00FF19B8" w:rsidRPr="00517B84" w:rsidRDefault="00FF19B8" w:rsidP="00FF19B8">
            <w:pPr>
              <w:jc w:val="center"/>
            </w:pPr>
            <w:r w:rsidRPr="00517B84">
              <w:lastRenderedPageBreak/>
              <w:t>Center One</w:t>
            </w:r>
          </w:p>
        </w:tc>
        <w:tc>
          <w:tcPr>
            <w:tcW w:w="2394" w:type="dxa"/>
            <w:tcBorders>
              <w:bottom w:val="single" w:sz="4" w:space="0" w:color="auto"/>
            </w:tcBorders>
            <w:shd w:val="clear" w:color="auto" w:fill="D9D9D9" w:themeFill="background1" w:themeFillShade="D9"/>
            <w:vAlign w:val="center"/>
          </w:tcPr>
          <w:p w14:paraId="5C3687DB" w14:textId="77777777" w:rsidR="00FF19B8" w:rsidRPr="00517B84" w:rsidRDefault="00FF19B8" w:rsidP="00FF19B8">
            <w:pPr>
              <w:jc w:val="center"/>
            </w:pPr>
            <w:r w:rsidRPr="00517B84">
              <w:t>Center Two</w:t>
            </w:r>
          </w:p>
        </w:tc>
        <w:tc>
          <w:tcPr>
            <w:tcW w:w="2394" w:type="dxa"/>
            <w:tcBorders>
              <w:bottom w:val="single" w:sz="4" w:space="0" w:color="auto"/>
            </w:tcBorders>
            <w:shd w:val="clear" w:color="auto" w:fill="D9D9D9" w:themeFill="background1" w:themeFillShade="D9"/>
            <w:vAlign w:val="center"/>
          </w:tcPr>
          <w:p w14:paraId="3306D5DE" w14:textId="77777777" w:rsidR="00FF19B8" w:rsidRPr="00517B84" w:rsidRDefault="00FF19B8" w:rsidP="00FF19B8">
            <w:pPr>
              <w:jc w:val="center"/>
            </w:pPr>
            <w:r w:rsidRPr="00517B84">
              <w:t>Center Three</w:t>
            </w:r>
          </w:p>
        </w:tc>
        <w:tc>
          <w:tcPr>
            <w:tcW w:w="2394" w:type="dxa"/>
            <w:tcBorders>
              <w:bottom w:val="single" w:sz="4" w:space="0" w:color="auto"/>
            </w:tcBorders>
            <w:shd w:val="clear" w:color="auto" w:fill="D9D9D9" w:themeFill="background1" w:themeFillShade="D9"/>
            <w:vAlign w:val="center"/>
          </w:tcPr>
          <w:p w14:paraId="28478269" w14:textId="77777777" w:rsidR="00FF19B8" w:rsidRPr="00517B84" w:rsidRDefault="00FF19B8" w:rsidP="00FF19B8">
            <w:pPr>
              <w:jc w:val="center"/>
            </w:pPr>
            <w:r w:rsidRPr="00517B84">
              <w:t>Center Four</w:t>
            </w:r>
          </w:p>
        </w:tc>
      </w:tr>
      <w:tr w:rsidR="00FF19B8" w:rsidRPr="00517B84" w14:paraId="6BD398F2" w14:textId="77777777" w:rsidTr="00FF19B8">
        <w:trPr>
          <w:cantSplit/>
          <w:jc w:val="center"/>
        </w:trPr>
        <w:tc>
          <w:tcPr>
            <w:tcW w:w="9576" w:type="dxa"/>
            <w:gridSpan w:val="4"/>
            <w:tcBorders>
              <w:bottom w:val="nil"/>
            </w:tcBorders>
          </w:tcPr>
          <w:p w14:paraId="1B1410C2" w14:textId="77777777" w:rsidR="00FF19B8" w:rsidRPr="0087025B" w:rsidRDefault="00FF19B8" w:rsidP="00FF19B8">
            <w:pPr>
              <w:jc w:val="center"/>
              <w:rPr>
                <w:b/>
              </w:rPr>
            </w:pPr>
            <w:r>
              <w:rPr>
                <w:b/>
              </w:rPr>
              <w:t>Research</w:t>
            </w:r>
          </w:p>
        </w:tc>
      </w:tr>
      <w:tr w:rsidR="00FF19B8" w:rsidRPr="00517B84" w14:paraId="56D15128" w14:textId="77777777" w:rsidTr="00FF19B8">
        <w:trPr>
          <w:cantSplit/>
          <w:jc w:val="center"/>
        </w:trPr>
        <w:tc>
          <w:tcPr>
            <w:tcW w:w="2394" w:type="dxa"/>
            <w:tcBorders>
              <w:top w:val="nil"/>
              <w:bottom w:val="single" w:sz="4" w:space="0" w:color="auto"/>
            </w:tcBorders>
          </w:tcPr>
          <w:p w14:paraId="2F9F7E24" w14:textId="77777777" w:rsidR="00FF19B8" w:rsidRPr="00517B84" w:rsidRDefault="00FF19B8" w:rsidP="00B757F5">
            <w:pPr>
              <w:numPr>
                <w:ilvl w:val="0"/>
                <w:numId w:val="23"/>
              </w:numPr>
              <w:ind w:left="144" w:hanging="144"/>
            </w:pPr>
            <w:r w:rsidRPr="00517B84">
              <w:t xml:space="preserve">Surveys and </w:t>
            </w:r>
            <w:r>
              <w:t>s</w:t>
            </w:r>
            <w:r w:rsidRPr="00517B84">
              <w:t xml:space="preserve">tudies </w:t>
            </w:r>
          </w:p>
          <w:p w14:paraId="14B6F93B" w14:textId="77777777" w:rsidR="00FF19B8" w:rsidRPr="00517B84" w:rsidRDefault="00FF19B8" w:rsidP="00B757F5">
            <w:pPr>
              <w:numPr>
                <w:ilvl w:val="0"/>
                <w:numId w:val="23"/>
              </w:numPr>
              <w:ind w:left="144" w:hanging="144"/>
            </w:pPr>
            <w:r w:rsidRPr="00517B84">
              <w:t xml:space="preserve">New </w:t>
            </w:r>
            <w:r>
              <w:t>r</w:t>
            </w:r>
            <w:r w:rsidRPr="00517B84">
              <w:t>esearch</w:t>
            </w:r>
          </w:p>
        </w:tc>
        <w:tc>
          <w:tcPr>
            <w:tcW w:w="2394" w:type="dxa"/>
            <w:tcBorders>
              <w:top w:val="nil"/>
              <w:bottom w:val="single" w:sz="4" w:space="0" w:color="auto"/>
            </w:tcBorders>
          </w:tcPr>
          <w:p w14:paraId="4A841138" w14:textId="77777777" w:rsidR="00FF19B8" w:rsidRPr="00517B84" w:rsidRDefault="00FF19B8" w:rsidP="00B757F5">
            <w:pPr>
              <w:numPr>
                <w:ilvl w:val="0"/>
                <w:numId w:val="23"/>
              </w:numPr>
              <w:ind w:left="144" w:hanging="144"/>
            </w:pPr>
            <w:r w:rsidRPr="00517B84">
              <w:t xml:space="preserve">Surveys </w:t>
            </w:r>
            <w:r>
              <w:t>and</w:t>
            </w:r>
            <w:r w:rsidRPr="00517B84">
              <w:t xml:space="preserve"> </w:t>
            </w:r>
            <w:r>
              <w:t>b</w:t>
            </w:r>
            <w:r w:rsidRPr="00517B84">
              <w:t xml:space="preserve">enchmarking </w:t>
            </w:r>
          </w:p>
          <w:p w14:paraId="47956171" w14:textId="77777777" w:rsidR="00FF19B8" w:rsidRPr="00517B84" w:rsidRDefault="00FF19B8" w:rsidP="00B757F5">
            <w:pPr>
              <w:numPr>
                <w:ilvl w:val="0"/>
                <w:numId w:val="23"/>
              </w:numPr>
              <w:ind w:left="144" w:hanging="144"/>
            </w:pPr>
            <w:r w:rsidRPr="00517B84">
              <w:t>Research</w:t>
            </w:r>
          </w:p>
        </w:tc>
        <w:tc>
          <w:tcPr>
            <w:tcW w:w="2394" w:type="dxa"/>
            <w:tcBorders>
              <w:top w:val="nil"/>
              <w:bottom w:val="single" w:sz="4" w:space="0" w:color="auto"/>
            </w:tcBorders>
          </w:tcPr>
          <w:p w14:paraId="48C80C8F" w14:textId="77777777" w:rsidR="00FF19B8" w:rsidRPr="00517B84" w:rsidRDefault="00FF19B8" w:rsidP="00B757F5">
            <w:pPr>
              <w:numPr>
                <w:ilvl w:val="0"/>
                <w:numId w:val="23"/>
              </w:numPr>
              <w:ind w:left="144" w:hanging="144"/>
            </w:pPr>
            <w:r w:rsidRPr="00517B84">
              <w:t>Practioner-focused research</w:t>
            </w:r>
          </w:p>
        </w:tc>
        <w:tc>
          <w:tcPr>
            <w:tcW w:w="2394" w:type="dxa"/>
            <w:tcBorders>
              <w:top w:val="nil"/>
              <w:bottom w:val="single" w:sz="4" w:space="0" w:color="auto"/>
            </w:tcBorders>
          </w:tcPr>
          <w:p w14:paraId="3D96A1FE" w14:textId="77777777" w:rsidR="00FF19B8" w:rsidRPr="00517B84" w:rsidRDefault="00FF19B8" w:rsidP="00B757F5">
            <w:pPr>
              <w:numPr>
                <w:ilvl w:val="0"/>
                <w:numId w:val="23"/>
              </w:numPr>
              <w:ind w:left="144" w:hanging="144"/>
            </w:pPr>
            <w:r w:rsidRPr="00517B84">
              <w:t xml:space="preserve">Research and </w:t>
            </w:r>
            <w:r>
              <w:t>s</w:t>
            </w:r>
            <w:r w:rsidRPr="00517B84">
              <w:t>tudies</w:t>
            </w:r>
          </w:p>
        </w:tc>
      </w:tr>
      <w:tr w:rsidR="00FF19B8" w:rsidRPr="00517B84" w14:paraId="626AB9AD" w14:textId="77777777" w:rsidTr="00FF19B8">
        <w:trPr>
          <w:cantSplit/>
          <w:jc w:val="center"/>
        </w:trPr>
        <w:tc>
          <w:tcPr>
            <w:tcW w:w="9576" w:type="dxa"/>
            <w:gridSpan w:val="4"/>
            <w:tcBorders>
              <w:bottom w:val="nil"/>
            </w:tcBorders>
          </w:tcPr>
          <w:p w14:paraId="37235B1A" w14:textId="77777777" w:rsidR="00FF19B8" w:rsidRPr="0087025B" w:rsidRDefault="00FF19B8" w:rsidP="00FF19B8">
            <w:pPr>
              <w:jc w:val="center"/>
              <w:rPr>
                <w:b/>
              </w:rPr>
            </w:pPr>
            <w:r w:rsidRPr="0087025B">
              <w:rPr>
                <w:b/>
              </w:rPr>
              <w:t>Publications</w:t>
            </w:r>
          </w:p>
        </w:tc>
      </w:tr>
      <w:tr w:rsidR="00FF19B8" w:rsidRPr="00517B84" w14:paraId="3C1464CE" w14:textId="77777777" w:rsidTr="00FF19B8">
        <w:trPr>
          <w:cantSplit/>
          <w:jc w:val="center"/>
        </w:trPr>
        <w:tc>
          <w:tcPr>
            <w:tcW w:w="2394" w:type="dxa"/>
            <w:tcBorders>
              <w:top w:val="nil"/>
              <w:bottom w:val="single" w:sz="4" w:space="0" w:color="auto"/>
            </w:tcBorders>
          </w:tcPr>
          <w:p w14:paraId="33621BC2" w14:textId="77777777" w:rsidR="00FF19B8" w:rsidRPr="00517B84" w:rsidRDefault="00FF19B8" w:rsidP="00B757F5">
            <w:pPr>
              <w:numPr>
                <w:ilvl w:val="0"/>
                <w:numId w:val="24"/>
              </w:numPr>
              <w:ind w:left="144" w:hanging="144"/>
            </w:pPr>
            <w:r w:rsidRPr="00517B84">
              <w:t>Books</w:t>
            </w:r>
          </w:p>
          <w:p w14:paraId="55CFA942" w14:textId="77777777" w:rsidR="00FF19B8" w:rsidRPr="00517B84" w:rsidRDefault="00FF19B8" w:rsidP="00B757F5">
            <w:pPr>
              <w:numPr>
                <w:ilvl w:val="0"/>
                <w:numId w:val="24"/>
              </w:numPr>
              <w:ind w:left="144" w:hanging="144"/>
            </w:pPr>
            <w:r w:rsidRPr="00517B84">
              <w:t xml:space="preserve">Reports and </w:t>
            </w:r>
            <w:r>
              <w:t>s</w:t>
            </w:r>
            <w:r w:rsidRPr="00517B84">
              <w:t>urveys</w:t>
            </w:r>
          </w:p>
          <w:p w14:paraId="1A9D2345" w14:textId="77777777" w:rsidR="00FF19B8" w:rsidRPr="00517B84" w:rsidRDefault="00FF19B8" w:rsidP="00B757F5">
            <w:pPr>
              <w:numPr>
                <w:ilvl w:val="0"/>
                <w:numId w:val="24"/>
              </w:numPr>
              <w:ind w:left="144" w:hanging="144"/>
            </w:pPr>
            <w:r w:rsidRPr="00517B84">
              <w:t>Op-</w:t>
            </w:r>
            <w:r>
              <w:t>e</w:t>
            </w:r>
            <w:r w:rsidRPr="00517B84">
              <w:t xml:space="preserve">d </w:t>
            </w:r>
            <w:r>
              <w:t>a</w:t>
            </w:r>
            <w:r w:rsidRPr="00517B84">
              <w:t xml:space="preserve">rticles </w:t>
            </w:r>
          </w:p>
          <w:p w14:paraId="195EBCD3" w14:textId="77777777" w:rsidR="00FF19B8" w:rsidRPr="00517B84" w:rsidRDefault="00FF19B8" w:rsidP="00B757F5">
            <w:pPr>
              <w:numPr>
                <w:ilvl w:val="0"/>
                <w:numId w:val="24"/>
              </w:numPr>
              <w:ind w:left="144" w:hanging="144"/>
            </w:pPr>
            <w:r w:rsidRPr="00517B84">
              <w:t>Proceedings</w:t>
            </w:r>
          </w:p>
        </w:tc>
        <w:tc>
          <w:tcPr>
            <w:tcW w:w="2394" w:type="dxa"/>
            <w:tcBorders>
              <w:top w:val="nil"/>
              <w:bottom w:val="single" w:sz="4" w:space="0" w:color="auto"/>
            </w:tcBorders>
          </w:tcPr>
          <w:p w14:paraId="627EAB50" w14:textId="77777777" w:rsidR="00FF19B8" w:rsidRPr="00517B84" w:rsidRDefault="00FF19B8" w:rsidP="00B757F5">
            <w:pPr>
              <w:numPr>
                <w:ilvl w:val="0"/>
                <w:numId w:val="24"/>
              </w:numPr>
              <w:ind w:left="144" w:hanging="144"/>
            </w:pPr>
            <w:r w:rsidRPr="00517B84">
              <w:t>Newsletters</w:t>
            </w:r>
          </w:p>
        </w:tc>
        <w:tc>
          <w:tcPr>
            <w:tcW w:w="2394" w:type="dxa"/>
            <w:tcBorders>
              <w:top w:val="nil"/>
              <w:bottom w:val="single" w:sz="4" w:space="0" w:color="auto"/>
            </w:tcBorders>
          </w:tcPr>
          <w:p w14:paraId="307F12E6" w14:textId="77777777" w:rsidR="00FF19B8" w:rsidRPr="00517B84" w:rsidRDefault="00FF19B8" w:rsidP="00B757F5">
            <w:pPr>
              <w:numPr>
                <w:ilvl w:val="0"/>
                <w:numId w:val="24"/>
              </w:numPr>
              <w:ind w:left="144" w:hanging="144"/>
            </w:pPr>
            <w:r w:rsidRPr="00517B84">
              <w:t xml:space="preserve">Papers </w:t>
            </w:r>
          </w:p>
          <w:p w14:paraId="1604DE8B" w14:textId="77777777" w:rsidR="00FF19B8" w:rsidRPr="00517B84" w:rsidRDefault="00FF19B8" w:rsidP="00B757F5">
            <w:pPr>
              <w:numPr>
                <w:ilvl w:val="0"/>
                <w:numId w:val="24"/>
              </w:numPr>
              <w:ind w:left="144" w:hanging="144"/>
            </w:pPr>
            <w:r w:rsidRPr="00517B84">
              <w:t xml:space="preserve">Reports and </w:t>
            </w:r>
            <w:r>
              <w:t>s</w:t>
            </w:r>
            <w:r w:rsidRPr="00517B84">
              <w:t xml:space="preserve">urveys  </w:t>
            </w:r>
          </w:p>
          <w:p w14:paraId="53DA3DEE" w14:textId="77777777" w:rsidR="00FF19B8" w:rsidRPr="00517B84" w:rsidRDefault="00FF19B8" w:rsidP="00B757F5">
            <w:pPr>
              <w:numPr>
                <w:ilvl w:val="0"/>
                <w:numId w:val="24"/>
              </w:numPr>
              <w:ind w:left="144" w:hanging="144"/>
            </w:pPr>
            <w:r w:rsidRPr="00517B84">
              <w:t xml:space="preserve">Case </w:t>
            </w:r>
            <w:r>
              <w:t>s</w:t>
            </w:r>
            <w:r w:rsidRPr="00517B84">
              <w:t xml:space="preserve">tudies  </w:t>
            </w:r>
          </w:p>
          <w:p w14:paraId="7686BF94" w14:textId="77777777" w:rsidR="00FF19B8" w:rsidRPr="00517B84" w:rsidRDefault="00FF19B8" w:rsidP="00B757F5">
            <w:pPr>
              <w:numPr>
                <w:ilvl w:val="0"/>
                <w:numId w:val="24"/>
              </w:numPr>
              <w:ind w:left="144" w:hanging="144"/>
            </w:pPr>
            <w:r w:rsidRPr="00517B84">
              <w:t>Web-</w:t>
            </w:r>
            <w:r>
              <w:t>b</w:t>
            </w:r>
            <w:r w:rsidRPr="00517B84">
              <w:t xml:space="preserve">ased </w:t>
            </w:r>
            <w:r>
              <w:t>s</w:t>
            </w:r>
            <w:r w:rsidRPr="00517B84">
              <w:t>imulations</w:t>
            </w:r>
          </w:p>
        </w:tc>
        <w:tc>
          <w:tcPr>
            <w:tcW w:w="2394" w:type="dxa"/>
            <w:tcBorders>
              <w:top w:val="nil"/>
              <w:bottom w:val="single" w:sz="4" w:space="0" w:color="auto"/>
            </w:tcBorders>
          </w:tcPr>
          <w:p w14:paraId="2A709517" w14:textId="77777777" w:rsidR="00FF19B8" w:rsidRPr="00517B84" w:rsidRDefault="00FF19B8" w:rsidP="00B757F5">
            <w:pPr>
              <w:numPr>
                <w:ilvl w:val="0"/>
                <w:numId w:val="24"/>
              </w:numPr>
              <w:ind w:left="144" w:hanging="144"/>
            </w:pPr>
            <w:r w:rsidRPr="00517B84">
              <w:t xml:space="preserve">Information and </w:t>
            </w:r>
            <w:r>
              <w:t>r</w:t>
            </w:r>
            <w:r w:rsidRPr="00517B84">
              <w:t>eports</w:t>
            </w:r>
          </w:p>
        </w:tc>
      </w:tr>
      <w:tr w:rsidR="00FF19B8" w:rsidRPr="00517B84" w14:paraId="49FBDF61" w14:textId="77777777" w:rsidTr="00FF19B8">
        <w:trPr>
          <w:cantSplit/>
          <w:trHeight w:val="143"/>
          <w:jc w:val="center"/>
        </w:trPr>
        <w:tc>
          <w:tcPr>
            <w:tcW w:w="9576" w:type="dxa"/>
            <w:gridSpan w:val="4"/>
            <w:tcBorders>
              <w:bottom w:val="nil"/>
            </w:tcBorders>
          </w:tcPr>
          <w:p w14:paraId="756BF751" w14:textId="77777777" w:rsidR="00FF19B8" w:rsidRPr="0087025B" w:rsidRDefault="00FF19B8" w:rsidP="00FF19B8">
            <w:pPr>
              <w:jc w:val="center"/>
              <w:rPr>
                <w:b/>
              </w:rPr>
            </w:pPr>
            <w:r w:rsidRPr="0087025B">
              <w:rPr>
                <w:b/>
              </w:rPr>
              <w:t>Executive Education</w:t>
            </w:r>
          </w:p>
        </w:tc>
      </w:tr>
      <w:tr w:rsidR="00FF19B8" w:rsidRPr="00517B84" w14:paraId="295A96B9" w14:textId="77777777" w:rsidTr="00FF19B8">
        <w:trPr>
          <w:cantSplit/>
          <w:jc w:val="center"/>
        </w:trPr>
        <w:tc>
          <w:tcPr>
            <w:tcW w:w="2394" w:type="dxa"/>
            <w:tcBorders>
              <w:top w:val="nil"/>
              <w:bottom w:val="single" w:sz="4" w:space="0" w:color="auto"/>
            </w:tcBorders>
          </w:tcPr>
          <w:p w14:paraId="5EB556F1" w14:textId="77777777" w:rsidR="00FF19B8" w:rsidRPr="00517B84" w:rsidRDefault="00FF19B8" w:rsidP="00B757F5">
            <w:pPr>
              <w:numPr>
                <w:ilvl w:val="0"/>
                <w:numId w:val="25"/>
              </w:numPr>
              <w:ind w:left="144" w:hanging="144"/>
            </w:pPr>
            <w:r w:rsidRPr="00517B84">
              <w:t xml:space="preserve">Business </w:t>
            </w:r>
            <w:r>
              <w:t>e</w:t>
            </w:r>
            <w:r w:rsidRPr="00517B84">
              <w:t xml:space="preserve">thics </w:t>
            </w:r>
            <w:r>
              <w:t>f</w:t>
            </w:r>
            <w:r w:rsidRPr="00517B84">
              <w:t xml:space="preserve">aculty </w:t>
            </w:r>
            <w:r>
              <w:t>w</w:t>
            </w:r>
            <w:r w:rsidRPr="00517B84">
              <w:t>orkshop</w:t>
            </w:r>
          </w:p>
          <w:p w14:paraId="6DD5390F" w14:textId="77777777" w:rsidR="00FF19B8" w:rsidRPr="00517B84" w:rsidRDefault="00FF19B8" w:rsidP="00B757F5">
            <w:pPr>
              <w:numPr>
                <w:ilvl w:val="0"/>
                <w:numId w:val="25"/>
              </w:numPr>
              <w:ind w:left="144" w:hanging="144"/>
            </w:pPr>
            <w:r w:rsidRPr="00517B84">
              <w:t xml:space="preserve">Graduate </w:t>
            </w:r>
            <w:r>
              <w:t>c</w:t>
            </w:r>
            <w:r w:rsidRPr="00517B84">
              <w:t>ertificate</w:t>
            </w:r>
          </w:p>
        </w:tc>
        <w:tc>
          <w:tcPr>
            <w:tcW w:w="2394" w:type="dxa"/>
            <w:tcBorders>
              <w:top w:val="nil"/>
              <w:bottom w:val="single" w:sz="4" w:space="0" w:color="auto"/>
            </w:tcBorders>
          </w:tcPr>
          <w:p w14:paraId="27FAE8AA" w14:textId="77777777" w:rsidR="00FF19B8" w:rsidRPr="00517B84" w:rsidRDefault="00FF19B8" w:rsidP="00B757F5">
            <w:pPr>
              <w:numPr>
                <w:ilvl w:val="0"/>
                <w:numId w:val="25"/>
              </w:numPr>
              <w:ind w:left="144" w:hanging="144"/>
            </w:pPr>
            <w:r w:rsidRPr="00517B84">
              <w:t xml:space="preserve">Fellows </w:t>
            </w:r>
            <w:r>
              <w:t>p</w:t>
            </w:r>
            <w:r w:rsidRPr="00517B84">
              <w:t>rogram</w:t>
            </w:r>
          </w:p>
          <w:p w14:paraId="5FBC911B" w14:textId="77777777" w:rsidR="00FF19B8" w:rsidRPr="00517B84" w:rsidRDefault="00FF19B8" w:rsidP="00FF19B8">
            <w:pPr>
              <w:ind w:left="144" w:hanging="144"/>
            </w:pPr>
          </w:p>
        </w:tc>
        <w:tc>
          <w:tcPr>
            <w:tcW w:w="2394" w:type="dxa"/>
            <w:tcBorders>
              <w:top w:val="nil"/>
              <w:bottom w:val="single" w:sz="4" w:space="0" w:color="auto"/>
            </w:tcBorders>
          </w:tcPr>
          <w:p w14:paraId="6017A05C" w14:textId="77777777" w:rsidR="00FF19B8" w:rsidRPr="00517B84" w:rsidRDefault="00FF19B8" w:rsidP="00B757F5">
            <w:pPr>
              <w:numPr>
                <w:ilvl w:val="0"/>
                <w:numId w:val="25"/>
              </w:numPr>
              <w:ind w:left="144" w:hanging="144"/>
            </w:pPr>
            <w:r w:rsidRPr="00517B84">
              <w:t xml:space="preserve">CEO </w:t>
            </w:r>
            <w:r>
              <w:t>s</w:t>
            </w:r>
            <w:r w:rsidRPr="00517B84">
              <w:t xml:space="preserve">eminar </w:t>
            </w:r>
          </w:p>
          <w:p w14:paraId="056FC450" w14:textId="77777777" w:rsidR="00FF19B8" w:rsidRPr="00517B84" w:rsidRDefault="00FF19B8" w:rsidP="00B757F5">
            <w:pPr>
              <w:numPr>
                <w:ilvl w:val="0"/>
                <w:numId w:val="25"/>
              </w:numPr>
              <w:ind w:left="144" w:hanging="144"/>
            </w:pPr>
            <w:r w:rsidRPr="00517B84">
              <w:t xml:space="preserve">Senior </w:t>
            </w:r>
            <w:r>
              <w:t>l</w:t>
            </w:r>
            <w:r w:rsidRPr="00517B84">
              <w:t xml:space="preserve">eadership </w:t>
            </w:r>
            <w:r>
              <w:t>t</w:t>
            </w:r>
            <w:r w:rsidRPr="00517B84">
              <w:t xml:space="preserve">eam </w:t>
            </w:r>
            <w:r>
              <w:t>s</w:t>
            </w:r>
            <w:r w:rsidRPr="00517B84">
              <w:t xml:space="preserve">eminar  </w:t>
            </w:r>
          </w:p>
          <w:p w14:paraId="2BCAF134" w14:textId="77777777" w:rsidR="00FF19B8" w:rsidRPr="00517B84" w:rsidRDefault="00FF19B8" w:rsidP="00B757F5">
            <w:pPr>
              <w:numPr>
                <w:ilvl w:val="0"/>
                <w:numId w:val="25"/>
              </w:numPr>
              <w:ind w:left="144" w:hanging="144"/>
            </w:pPr>
            <w:r w:rsidRPr="00517B84">
              <w:t xml:space="preserve">Custom </w:t>
            </w:r>
            <w:r>
              <w:t>p</w:t>
            </w:r>
            <w:r w:rsidRPr="00517B84">
              <w:t>rograms</w:t>
            </w:r>
          </w:p>
        </w:tc>
        <w:tc>
          <w:tcPr>
            <w:tcW w:w="2394" w:type="dxa"/>
            <w:tcBorders>
              <w:top w:val="nil"/>
              <w:bottom w:val="single" w:sz="4" w:space="0" w:color="auto"/>
            </w:tcBorders>
          </w:tcPr>
          <w:p w14:paraId="23941DF3" w14:textId="77777777" w:rsidR="00FF19B8" w:rsidRPr="00517B84" w:rsidRDefault="00FF19B8" w:rsidP="00B757F5">
            <w:pPr>
              <w:numPr>
                <w:ilvl w:val="0"/>
                <w:numId w:val="25"/>
              </w:numPr>
              <w:ind w:left="144" w:hanging="144"/>
            </w:pPr>
            <w:r w:rsidRPr="00517B84">
              <w:t>Partnership</w:t>
            </w:r>
          </w:p>
          <w:p w14:paraId="044DC6C0" w14:textId="77777777" w:rsidR="00FF19B8" w:rsidRPr="00517B84" w:rsidRDefault="00FF19B8" w:rsidP="00B757F5">
            <w:pPr>
              <w:numPr>
                <w:ilvl w:val="0"/>
                <w:numId w:val="25"/>
              </w:numPr>
              <w:ind w:left="144" w:hanging="144"/>
            </w:pPr>
            <w:r w:rsidRPr="00517B84">
              <w:t>Retreats</w:t>
            </w:r>
          </w:p>
          <w:p w14:paraId="36CE7490" w14:textId="77777777" w:rsidR="00FF19B8" w:rsidRPr="00517B84" w:rsidRDefault="00FF19B8" w:rsidP="00B757F5">
            <w:pPr>
              <w:numPr>
                <w:ilvl w:val="0"/>
                <w:numId w:val="25"/>
              </w:numPr>
              <w:ind w:left="144" w:hanging="144"/>
            </w:pPr>
            <w:r w:rsidRPr="00517B84">
              <w:t>Presentations at member agencies</w:t>
            </w:r>
          </w:p>
        </w:tc>
      </w:tr>
      <w:tr w:rsidR="00FF19B8" w:rsidRPr="00517B84" w14:paraId="40B853D3" w14:textId="77777777" w:rsidTr="00FF19B8">
        <w:trPr>
          <w:cantSplit/>
          <w:jc w:val="center"/>
        </w:trPr>
        <w:tc>
          <w:tcPr>
            <w:tcW w:w="9576" w:type="dxa"/>
            <w:gridSpan w:val="4"/>
            <w:tcBorders>
              <w:bottom w:val="nil"/>
            </w:tcBorders>
          </w:tcPr>
          <w:p w14:paraId="13550BF4" w14:textId="77777777" w:rsidR="00FF19B8" w:rsidRPr="0087025B" w:rsidRDefault="00FF19B8" w:rsidP="00FF19B8">
            <w:pPr>
              <w:jc w:val="center"/>
              <w:rPr>
                <w:b/>
              </w:rPr>
            </w:pPr>
            <w:r w:rsidRPr="0087025B">
              <w:rPr>
                <w:b/>
              </w:rPr>
              <w:t>Resources</w:t>
            </w:r>
          </w:p>
        </w:tc>
      </w:tr>
      <w:tr w:rsidR="00FF19B8" w:rsidRPr="00517B84" w14:paraId="4AE87735" w14:textId="77777777" w:rsidTr="00FF19B8">
        <w:trPr>
          <w:cantSplit/>
          <w:jc w:val="center"/>
        </w:trPr>
        <w:tc>
          <w:tcPr>
            <w:tcW w:w="2394" w:type="dxa"/>
            <w:tcBorders>
              <w:top w:val="nil"/>
              <w:bottom w:val="single" w:sz="4" w:space="0" w:color="auto"/>
            </w:tcBorders>
          </w:tcPr>
          <w:p w14:paraId="7A74AABA" w14:textId="77777777" w:rsidR="00FF19B8" w:rsidRPr="00517B84" w:rsidRDefault="00FF19B8" w:rsidP="00B757F5">
            <w:pPr>
              <w:numPr>
                <w:ilvl w:val="0"/>
                <w:numId w:val="26"/>
              </w:numPr>
              <w:ind w:left="144" w:hanging="144"/>
            </w:pPr>
            <w:r w:rsidRPr="00517B84">
              <w:t>Links</w:t>
            </w:r>
          </w:p>
          <w:p w14:paraId="68C6A30B" w14:textId="77777777" w:rsidR="00FF19B8" w:rsidRPr="00517B84" w:rsidRDefault="00FF19B8" w:rsidP="00B757F5">
            <w:pPr>
              <w:numPr>
                <w:ilvl w:val="0"/>
                <w:numId w:val="26"/>
              </w:numPr>
              <w:ind w:left="144" w:hanging="144"/>
            </w:pPr>
            <w:r w:rsidRPr="00517B84">
              <w:t>Lists</w:t>
            </w:r>
          </w:p>
        </w:tc>
        <w:tc>
          <w:tcPr>
            <w:tcW w:w="2394" w:type="dxa"/>
            <w:tcBorders>
              <w:top w:val="nil"/>
              <w:bottom w:val="single" w:sz="4" w:space="0" w:color="auto"/>
            </w:tcBorders>
          </w:tcPr>
          <w:p w14:paraId="2769D868" w14:textId="77777777" w:rsidR="00FF19B8" w:rsidRPr="00517B84" w:rsidRDefault="00FF19B8" w:rsidP="00B757F5">
            <w:pPr>
              <w:numPr>
                <w:ilvl w:val="0"/>
                <w:numId w:val="26"/>
              </w:numPr>
              <w:ind w:left="144" w:hanging="144"/>
            </w:pPr>
            <w:r w:rsidRPr="00517B84">
              <w:t>Toolkit</w:t>
            </w:r>
          </w:p>
          <w:p w14:paraId="229FC77A" w14:textId="77777777" w:rsidR="00FF19B8" w:rsidRPr="00517B84" w:rsidRDefault="00FF19B8" w:rsidP="00B757F5">
            <w:pPr>
              <w:numPr>
                <w:ilvl w:val="0"/>
                <w:numId w:val="26"/>
              </w:numPr>
              <w:ind w:left="144" w:hanging="144"/>
            </w:pPr>
            <w:r w:rsidRPr="00517B84">
              <w:t>Articles</w:t>
            </w:r>
          </w:p>
          <w:p w14:paraId="66B467EA" w14:textId="77777777" w:rsidR="00FF19B8" w:rsidRPr="00517B84" w:rsidRDefault="00FF19B8" w:rsidP="00B757F5">
            <w:pPr>
              <w:numPr>
                <w:ilvl w:val="0"/>
                <w:numId w:val="26"/>
              </w:numPr>
              <w:ind w:left="144" w:hanging="144"/>
            </w:pPr>
            <w:r w:rsidRPr="00517B84">
              <w:t>Links</w:t>
            </w:r>
          </w:p>
        </w:tc>
        <w:tc>
          <w:tcPr>
            <w:tcW w:w="2394" w:type="dxa"/>
            <w:tcBorders>
              <w:top w:val="nil"/>
              <w:bottom w:val="single" w:sz="4" w:space="0" w:color="auto"/>
            </w:tcBorders>
          </w:tcPr>
          <w:p w14:paraId="3203589F" w14:textId="77777777" w:rsidR="00FF19B8" w:rsidRPr="00517B84" w:rsidRDefault="00FF19B8" w:rsidP="00FF19B8">
            <w:pPr>
              <w:ind w:left="144"/>
            </w:pPr>
          </w:p>
        </w:tc>
        <w:tc>
          <w:tcPr>
            <w:tcW w:w="2394" w:type="dxa"/>
            <w:tcBorders>
              <w:top w:val="nil"/>
              <w:bottom w:val="single" w:sz="4" w:space="0" w:color="auto"/>
            </w:tcBorders>
          </w:tcPr>
          <w:p w14:paraId="456B92B8" w14:textId="77777777" w:rsidR="00FF19B8" w:rsidRPr="00517B84" w:rsidRDefault="00FF19B8" w:rsidP="00FF19B8">
            <w:pPr>
              <w:ind w:left="144"/>
            </w:pPr>
          </w:p>
        </w:tc>
      </w:tr>
      <w:tr w:rsidR="00FF19B8" w:rsidRPr="00517B84" w14:paraId="4176D483" w14:textId="77777777" w:rsidTr="00FF19B8">
        <w:trPr>
          <w:cantSplit/>
          <w:jc w:val="center"/>
        </w:trPr>
        <w:tc>
          <w:tcPr>
            <w:tcW w:w="9576" w:type="dxa"/>
            <w:gridSpan w:val="4"/>
            <w:tcBorders>
              <w:bottom w:val="nil"/>
            </w:tcBorders>
          </w:tcPr>
          <w:p w14:paraId="53320857" w14:textId="77777777" w:rsidR="00FF19B8" w:rsidRPr="0087025B" w:rsidRDefault="00FF19B8" w:rsidP="00FF19B8">
            <w:pPr>
              <w:jc w:val="center"/>
              <w:rPr>
                <w:b/>
              </w:rPr>
            </w:pPr>
            <w:r w:rsidRPr="0087025B">
              <w:rPr>
                <w:b/>
              </w:rPr>
              <w:t>Convenings</w:t>
            </w:r>
          </w:p>
        </w:tc>
      </w:tr>
      <w:tr w:rsidR="00FF19B8" w:rsidRPr="00517B84" w14:paraId="4CC27012" w14:textId="77777777" w:rsidTr="00FF19B8">
        <w:trPr>
          <w:cantSplit/>
          <w:jc w:val="center"/>
        </w:trPr>
        <w:tc>
          <w:tcPr>
            <w:tcW w:w="2394" w:type="dxa"/>
            <w:tcBorders>
              <w:top w:val="nil"/>
              <w:bottom w:val="single" w:sz="4" w:space="0" w:color="auto"/>
            </w:tcBorders>
          </w:tcPr>
          <w:p w14:paraId="06C37671" w14:textId="77777777" w:rsidR="00FF19B8" w:rsidRPr="00517B84" w:rsidRDefault="00FF19B8" w:rsidP="00B757F5">
            <w:pPr>
              <w:numPr>
                <w:ilvl w:val="0"/>
                <w:numId w:val="27"/>
              </w:numPr>
              <w:ind w:left="144" w:hanging="144"/>
            </w:pPr>
            <w:r w:rsidRPr="00517B84">
              <w:t>Lectureships</w:t>
            </w:r>
          </w:p>
          <w:p w14:paraId="13A38028" w14:textId="77777777" w:rsidR="00FF19B8" w:rsidRPr="00517B84" w:rsidRDefault="00FF19B8" w:rsidP="00B757F5">
            <w:pPr>
              <w:numPr>
                <w:ilvl w:val="0"/>
                <w:numId w:val="27"/>
              </w:numPr>
              <w:ind w:left="144" w:hanging="144"/>
            </w:pPr>
            <w:r w:rsidRPr="00517B84">
              <w:t>Symposium</w:t>
            </w:r>
          </w:p>
        </w:tc>
        <w:tc>
          <w:tcPr>
            <w:tcW w:w="2394" w:type="dxa"/>
            <w:tcBorders>
              <w:top w:val="nil"/>
              <w:bottom w:val="single" w:sz="4" w:space="0" w:color="auto"/>
            </w:tcBorders>
          </w:tcPr>
          <w:p w14:paraId="02782D5E" w14:textId="77777777" w:rsidR="00FF19B8" w:rsidRPr="00517B84" w:rsidRDefault="00FF19B8" w:rsidP="00FF19B8">
            <w:pPr>
              <w:ind w:left="144"/>
            </w:pPr>
          </w:p>
        </w:tc>
        <w:tc>
          <w:tcPr>
            <w:tcW w:w="2394" w:type="dxa"/>
            <w:tcBorders>
              <w:top w:val="nil"/>
              <w:bottom w:val="single" w:sz="4" w:space="0" w:color="auto"/>
            </w:tcBorders>
          </w:tcPr>
          <w:p w14:paraId="5771106A" w14:textId="77777777" w:rsidR="00FF19B8" w:rsidRPr="00517B84" w:rsidRDefault="00FF19B8" w:rsidP="00FF19B8">
            <w:pPr>
              <w:ind w:left="144"/>
            </w:pPr>
          </w:p>
        </w:tc>
        <w:tc>
          <w:tcPr>
            <w:tcW w:w="2394" w:type="dxa"/>
            <w:tcBorders>
              <w:top w:val="nil"/>
              <w:bottom w:val="single" w:sz="4" w:space="0" w:color="auto"/>
            </w:tcBorders>
          </w:tcPr>
          <w:p w14:paraId="278FA53A" w14:textId="77777777" w:rsidR="00FF19B8" w:rsidRPr="00517B84" w:rsidRDefault="00FF19B8" w:rsidP="00B757F5">
            <w:pPr>
              <w:numPr>
                <w:ilvl w:val="0"/>
                <w:numId w:val="27"/>
              </w:numPr>
              <w:ind w:left="144" w:hanging="144"/>
            </w:pPr>
            <w:r w:rsidRPr="00517B84">
              <w:t xml:space="preserve">Biennial </w:t>
            </w:r>
            <w:r>
              <w:t>c</w:t>
            </w:r>
            <w:r w:rsidRPr="00517B84">
              <w:t>onference</w:t>
            </w:r>
          </w:p>
        </w:tc>
      </w:tr>
      <w:tr w:rsidR="00FF19B8" w:rsidRPr="00517B84" w14:paraId="0E9555C7" w14:textId="77777777" w:rsidTr="00FF19B8">
        <w:trPr>
          <w:cantSplit/>
          <w:jc w:val="center"/>
        </w:trPr>
        <w:tc>
          <w:tcPr>
            <w:tcW w:w="9576" w:type="dxa"/>
            <w:gridSpan w:val="4"/>
            <w:tcBorders>
              <w:top w:val="nil"/>
              <w:bottom w:val="nil"/>
            </w:tcBorders>
          </w:tcPr>
          <w:p w14:paraId="1BF484BF" w14:textId="77777777" w:rsidR="00FF19B8" w:rsidRPr="0087025B" w:rsidRDefault="00FF19B8" w:rsidP="00FF19B8">
            <w:pPr>
              <w:jc w:val="center"/>
              <w:rPr>
                <w:b/>
              </w:rPr>
            </w:pPr>
            <w:r>
              <w:br w:type="page"/>
            </w:r>
            <w:r w:rsidRPr="0087025B">
              <w:rPr>
                <w:b/>
              </w:rPr>
              <w:t>Student Education</w:t>
            </w:r>
          </w:p>
        </w:tc>
      </w:tr>
      <w:tr w:rsidR="00FF19B8" w:rsidRPr="00517B84" w14:paraId="7BECE290" w14:textId="77777777" w:rsidTr="00FF19B8">
        <w:trPr>
          <w:cantSplit/>
          <w:jc w:val="center"/>
        </w:trPr>
        <w:tc>
          <w:tcPr>
            <w:tcW w:w="2394" w:type="dxa"/>
            <w:tcBorders>
              <w:top w:val="nil"/>
              <w:bottom w:val="single" w:sz="4" w:space="0" w:color="auto"/>
            </w:tcBorders>
          </w:tcPr>
          <w:p w14:paraId="12086439" w14:textId="77777777" w:rsidR="00FF19B8" w:rsidRPr="00517B84" w:rsidRDefault="00FF19B8" w:rsidP="00B757F5">
            <w:pPr>
              <w:numPr>
                <w:ilvl w:val="0"/>
                <w:numId w:val="28"/>
              </w:numPr>
              <w:ind w:left="144" w:hanging="144"/>
            </w:pPr>
            <w:r w:rsidRPr="00517B84">
              <w:t xml:space="preserve">Graduate </w:t>
            </w:r>
            <w:r>
              <w:t>and</w:t>
            </w:r>
            <w:r w:rsidRPr="00517B84">
              <w:t xml:space="preserve"> Undergraduate</w:t>
            </w:r>
          </w:p>
          <w:p w14:paraId="66F9A9A2" w14:textId="77777777" w:rsidR="00FF19B8" w:rsidRPr="00517B84" w:rsidRDefault="00FF19B8" w:rsidP="00B757F5">
            <w:pPr>
              <w:numPr>
                <w:ilvl w:val="0"/>
                <w:numId w:val="28"/>
              </w:numPr>
              <w:ind w:left="144" w:hanging="144"/>
            </w:pPr>
            <w:r w:rsidRPr="00517B84">
              <w:t xml:space="preserve">Faculty </w:t>
            </w:r>
            <w:r>
              <w:t>e</w:t>
            </w:r>
            <w:r w:rsidRPr="00517B84">
              <w:t>ducation</w:t>
            </w:r>
          </w:p>
        </w:tc>
        <w:tc>
          <w:tcPr>
            <w:tcW w:w="2394" w:type="dxa"/>
            <w:tcBorders>
              <w:top w:val="nil"/>
              <w:bottom w:val="single" w:sz="4" w:space="0" w:color="auto"/>
            </w:tcBorders>
          </w:tcPr>
          <w:p w14:paraId="12ED9E45" w14:textId="77777777" w:rsidR="00FF19B8" w:rsidRPr="00517B84" w:rsidRDefault="00FF19B8" w:rsidP="00FF19B8"/>
        </w:tc>
        <w:tc>
          <w:tcPr>
            <w:tcW w:w="2394" w:type="dxa"/>
            <w:tcBorders>
              <w:top w:val="nil"/>
              <w:bottom w:val="single" w:sz="4" w:space="0" w:color="auto"/>
            </w:tcBorders>
          </w:tcPr>
          <w:p w14:paraId="40DD7E8E" w14:textId="77777777" w:rsidR="00FF19B8" w:rsidRPr="00517B84" w:rsidRDefault="00FF19B8" w:rsidP="00FF19B8"/>
        </w:tc>
        <w:tc>
          <w:tcPr>
            <w:tcW w:w="2394" w:type="dxa"/>
            <w:tcBorders>
              <w:top w:val="nil"/>
              <w:bottom w:val="single" w:sz="4" w:space="0" w:color="auto"/>
            </w:tcBorders>
          </w:tcPr>
          <w:p w14:paraId="0C4CDDFD" w14:textId="77777777" w:rsidR="00FF19B8" w:rsidRPr="00517B84" w:rsidRDefault="00FF19B8" w:rsidP="00FF19B8"/>
        </w:tc>
      </w:tr>
      <w:tr w:rsidR="00FF19B8" w:rsidRPr="00517B84" w14:paraId="63C26F41" w14:textId="77777777" w:rsidTr="00FF19B8">
        <w:trPr>
          <w:cantSplit/>
          <w:trHeight w:val="47"/>
          <w:jc w:val="center"/>
        </w:trPr>
        <w:tc>
          <w:tcPr>
            <w:tcW w:w="9576" w:type="dxa"/>
            <w:gridSpan w:val="4"/>
            <w:tcBorders>
              <w:bottom w:val="nil"/>
            </w:tcBorders>
          </w:tcPr>
          <w:p w14:paraId="49BC9C3B" w14:textId="77777777" w:rsidR="00FF19B8" w:rsidRPr="0087025B" w:rsidRDefault="00FF19B8" w:rsidP="00FF19B8">
            <w:pPr>
              <w:jc w:val="center"/>
              <w:rPr>
                <w:b/>
              </w:rPr>
            </w:pPr>
            <w:r w:rsidRPr="0087025B">
              <w:rPr>
                <w:b/>
              </w:rPr>
              <w:t>Other</w:t>
            </w:r>
          </w:p>
        </w:tc>
      </w:tr>
      <w:tr w:rsidR="00FF19B8" w:rsidRPr="00517B84" w14:paraId="003E705C" w14:textId="77777777" w:rsidTr="00FF19B8">
        <w:trPr>
          <w:cantSplit/>
          <w:trHeight w:val="57"/>
          <w:jc w:val="center"/>
        </w:trPr>
        <w:tc>
          <w:tcPr>
            <w:tcW w:w="2394" w:type="dxa"/>
            <w:tcBorders>
              <w:top w:val="nil"/>
            </w:tcBorders>
          </w:tcPr>
          <w:p w14:paraId="3532F910" w14:textId="77777777" w:rsidR="00FF19B8" w:rsidRPr="00517B84" w:rsidRDefault="00FF19B8" w:rsidP="00B757F5">
            <w:pPr>
              <w:numPr>
                <w:ilvl w:val="0"/>
                <w:numId w:val="29"/>
              </w:numPr>
              <w:ind w:left="144" w:hanging="144"/>
            </w:pPr>
            <w:r w:rsidRPr="00517B84">
              <w:t xml:space="preserve">Scholarships and </w:t>
            </w:r>
            <w:r>
              <w:t>p</w:t>
            </w:r>
            <w:r w:rsidRPr="00517B84">
              <w:t>rizes</w:t>
            </w:r>
          </w:p>
        </w:tc>
        <w:tc>
          <w:tcPr>
            <w:tcW w:w="2394" w:type="dxa"/>
            <w:tcBorders>
              <w:top w:val="nil"/>
            </w:tcBorders>
          </w:tcPr>
          <w:p w14:paraId="7F89BC97" w14:textId="77777777" w:rsidR="00FF19B8" w:rsidRPr="00517B84" w:rsidRDefault="00FF19B8" w:rsidP="00FF19B8"/>
        </w:tc>
        <w:tc>
          <w:tcPr>
            <w:tcW w:w="2394" w:type="dxa"/>
            <w:tcBorders>
              <w:top w:val="nil"/>
            </w:tcBorders>
          </w:tcPr>
          <w:p w14:paraId="6214EEA1" w14:textId="77777777" w:rsidR="00FF19B8" w:rsidRPr="00517B84" w:rsidRDefault="00FF19B8" w:rsidP="00FF19B8"/>
        </w:tc>
        <w:tc>
          <w:tcPr>
            <w:tcW w:w="2394" w:type="dxa"/>
            <w:tcBorders>
              <w:top w:val="nil"/>
            </w:tcBorders>
          </w:tcPr>
          <w:p w14:paraId="58138767" w14:textId="77777777" w:rsidR="00FF19B8" w:rsidRPr="00517B84" w:rsidRDefault="00FF19B8" w:rsidP="00B757F5">
            <w:pPr>
              <w:numPr>
                <w:ilvl w:val="0"/>
                <w:numId w:val="30"/>
              </w:numPr>
              <w:ind w:left="144" w:hanging="144"/>
            </w:pPr>
            <w:r w:rsidRPr="00517B84">
              <w:t xml:space="preserve">Consulting and </w:t>
            </w:r>
            <w:r>
              <w:t>p</w:t>
            </w:r>
            <w:r w:rsidRPr="00517B84">
              <w:t xml:space="preserve">ublic </w:t>
            </w:r>
            <w:r>
              <w:t>s</w:t>
            </w:r>
            <w:r w:rsidRPr="00517B84">
              <w:t>peaking</w:t>
            </w:r>
          </w:p>
        </w:tc>
      </w:tr>
    </w:tbl>
    <w:p w14:paraId="76692926" w14:textId="77777777" w:rsidR="00FF19B8" w:rsidRDefault="00FF19B8" w:rsidP="006536DF">
      <w:pPr>
        <w:widowControl/>
      </w:pPr>
    </w:p>
    <w:p w14:paraId="7821091F" w14:textId="1E522F38" w:rsidR="00FF19B8" w:rsidRPr="001D60E7" w:rsidRDefault="00FF19B8" w:rsidP="001D60E7">
      <w:pPr>
        <w:widowControl/>
      </w:pPr>
      <w:r>
        <w:t>Notice that the lines of business are lined up across the columns so that the reader can see what do the BOBs have that your agency doesn’t and what your agency has that the BOBs don’t have.</w:t>
      </w:r>
      <w:r w:rsidR="001D60E7">
        <w:t xml:space="preserve"> </w:t>
      </w:r>
      <w:r w:rsidR="001D60E7" w:rsidRPr="001D60E7">
        <w:t>A</w:t>
      </w:r>
      <w:r w:rsidRPr="001D60E7">
        <w:t xml:space="preserve">s you can see from analyzing </w:t>
      </w:r>
      <w:r w:rsidR="001D60E7" w:rsidRPr="001D60E7">
        <w:t>the</w:t>
      </w:r>
      <w:r w:rsidRPr="001D60E7">
        <w:t xml:space="preserve"> BOBs</w:t>
      </w:r>
      <w:r w:rsidR="001D60E7" w:rsidRPr="001D60E7">
        <w:t xml:space="preserve"> above</w:t>
      </w:r>
      <w:r w:rsidRPr="001D60E7">
        <w:t xml:space="preserve">, there </w:t>
      </w:r>
      <w:r w:rsidR="001D60E7">
        <w:t>are</w:t>
      </w:r>
      <w:r w:rsidRPr="001D60E7">
        <w:t xml:space="preserve"> at least three things </w:t>
      </w:r>
      <w:r w:rsidR="001D60E7">
        <w:t xml:space="preserve">my client </w:t>
      </w:r>
      <w:r w:rsidRPr="001D60E7">
        <w:t xml:space="preserve">had to very seriously consider </w:t>
      </w:r>
      <w:r w:rsidR="001D60E7" w:rsidRPr="001D60E7">
        <w:t xml:space="preserve">for </w:t>
      </w:r>
      <w:r w:rsidRPr="001D60E7">
        <w:t>further investigat</w:t>
      </w:r>
      <w:r w:rsidR="001D60E7" w:rsidRPr="001D60E7">
        <w:t>ion</w:t>
      </w:r>
      <w:r w:rsidRPr="001D60E7">
        <w:t xml:space="preserve">: research, publications, and executive education. </w:t>
      </w:r>
    </w:p>
    <w:p w14:paraId="2667DB08" w14:textId="77777777" w:rsidR="00FF19B8" w:rsidRDefault="00FF19B8" w:rsidP="006536DF">
      <w:pPr>
        <w:widowControl/>
      </w:pPr>
    </w:p>
    <w:p w14:paraId="794A839D" w14:textId="77777777" w:rsidR="00FF19B8" w:rsidRDefault="00FF19B8" w:rsidP="006536DF">
      <w:pPr>
        <w:widowControl/>
      </w:pPr>
      <w:r>
        <w:t>The second issue to investigate for potential ideas is the competitive advantages of each of your BOBs - what makes them better than their rivals. The table bellows shows what I found with my academic centers:</w:t>
      </w:r>
    </w:p>
    <w:p w14:paraId="3AA829B4" w14:textId="77777777" w:rsidR="00FF19B8" w:rsidRDefault="00FF19B8" w:rsidP="006536DF">
      <w:pPr>
        <w:widowControl/>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2391"/>
        <w:gridCol w:w="2390"/>
        <w:gridCol w:w="2390"/>
        <w:gridCol w:w="2390"/>
        <w:gridCol w:w="15"/>
      </w:tblGrid>
      <w:tr w:rsidR="00FF19B8" w:rsidRPr="00517B84" w14:paraId="70C8BC29" w14:textId="77777777" w:rsidTr="008A35D2">
        <w:trPr>
          <w:gridAfter w:val="1"/>
          <w:wAfter w:w="15" w:type="dxa"/>
          <w:cantSplit/>
          <w:trHeight w:val="63"/>
          <w:tblHeader/>
          <w:jc w:val="center"/>
        </w:trPr>
        <w:tc>
          <w:tcPr>
            <w:tcW w:w="2391" w:type="dxa"/>
            <w:tcBorders>
              <w:bottom w:val="single" w:sz="4" w:space="0" w:color="auto"/>
            </w:tcBorders>
            <w:shd w:val="clear" w:color="auto" w:fill="D9D9D9" w:themeFill="background1" w:themeFillShade="D9"/>
            <w:vAlign w:val="center"/>
          </w:tcPr>
          <w:p w14:paraId="6054A80B" w14:textId="77777777" w:rsidR="00FF19B8" w:rsidRPr="00517B84" w:rsidRDefault="00FF19B8" w:rsidP="00D01296">
            <w:pPr>
              <w:widowControl/>
              <w:jc w:val="center"/>
              <w:rPr>
                <w:rFonts w:cs="Arial"/>
              </w:rPr>
            </w:pPr>
            <w:r w:rsidRPr="00517B84">
              <w:rPr>
                <w:rFonts w:cs="Arial"/>
              </w:rPr>
              <w:t>Center One</w:t>
            </w:r>
          </w:p>
        </w:tc>
        <w:tc>
          <w:tcPr>
            <w:tcW w:w="2390" w:type="dxa"/>
            <w:tcBorders>
              <w:bottom w:val="single" w:sz="4" w:space="0" w:color="auto"/>
            </w:tcBorders>
            <w:shd w:val="clear" w:color="auto" w:fill="D9D9D9" w:themeFill="background1" w:themeFillShade="D9"/>
            <w:vAlign w:val="center"/>
          </w:tcPr>
          <w:p w14:paraId="2ABF9D0B" w14:textId="77777777" w:rsidR="00FF19B8" w:rsidRPr="00517B84" w:rsidRDefault="00FF19B8" w:rsidP="00D01296">
            <w:pPr>
              <w:widowControl/>
              <w:jc w:val="center"/>
              <w:rPr>
                <w:rFonts w:cs="Arial"/>
              </w:rPr>
            </w:pPr>
            <w:r w:rsidRPr="00517B84">
              <w:rPr>
                <w:rFonts w:cs="Arial"/>
              </w:rPr>
              <w:t>Center Two</w:t>
            </w:r>
          </w:p>
        </w:tc>
        <w:tc>
          <w:tcPr>
            <w:tcW w:w="2390" w:type="dxa"/>
            <w:tcBorders>
              <w:bottom w:val="single" w:sz="4" w:space="0" w:color="auto"/>
            </w:tcBorders>
            <w:shd w:val="clear" w:color="auto" w:fill="D9D9D9" w:themeFill="background1" w:themeFillShade="D9"/>
            <w:vAlign w:val="center"/>
          </w:tcPr>
          <w:p w14:paraId="13F869D1" w14:textId="77777777" w:rsidR="00FF19B8" w:rsidRPr="00517B84" w:rsidRDefault="00FF19B8" w:rsidP="00D01296">
            <w:pPr>
              <w:widowControl/>
              <w:jc w:val="center"/>
              <w:rPr>
                <w:rFonts w:cs="Arial"/>
              </w:rPr>
            </w:pPr>
            <w:r w:rsidRPr="00517B84">
              <w:rPr>
                <w:rFonts w:cs="Arial"/>
              </w:rPr>
              <w:t>Center Three</w:t>
            </w:r>
          </w:p>
        </w:tc>
        <w:tc>
          <w:tcPr>
            <w:tcW w:w="2390" w:type="dxa"/>
            <w:tcBorders>
              <w:bottom w:val="single" w:sz="4" w:space="0" w:color="auto"/>
            </w:tcBorders>
            <w:shd w:val="clear" w:color="auto" w:fill="D9D9D9" w:themeFill="background1" w:themeFillShade="D9"/>
            <w:vAlign w:val="center"/>
          </w:tcPr>
          <w:p w14:paraId="3C0040F5" w14:textId="77777777" w:rsidR="00FF19B8" w:rsidRPr="00517B84" w:rsidRDefault="00FF19B8" w:rsidP="00D01296">
            <w:pPr>
              <w:pStyle w:val="NormalWeb"/>
              <w:widowControl/>
              <w:jc w:val="center"/>
              <w:rPr>
                <w:rFonts w:cs="Arial"/>
              </w:rPr>
            </w:pPr>
            <w:r w:rsidRPr="00517B84">
              <w:rPr>
                <w:rFonts w:cs="Arial"/>
              </w:rPr>
              <w:t>Center Four</w:t>
            </w:r>
          </w:p>
        </w:tc>
      </w:tr>
      <w:tr w:rsidR="00FF19B8" w:rsidRPr="00517B84" w14:paraId="4AEDD4CB" w14:textId="77777777" w:rsidTr="00FF19B8">
        <w:trPr>
          <w:cantSplit/>
          <w:trHeight w:val="216"/>
          <w:jc w:val="center"/>
        </w:trPr>
        <w:tc>
          <w:tcPr>
            <w:tcW w:w="9576" w:type="dxa"/>
            <w:gridSpan w:val="5"/>
            <w:tcBorders>
              <w:bottom w:val="nil"/>
            </w:tcBorders>
          </w:tcPr>
          <w:p w14:paraId="5FE763D5" w14:textId="77777777" w:rsidR="00FF19B8" w:rsidRPr="00517B84" w:rsidRDefault="00FF19B8" w:rsidP="00FF19B8">
            <w:pPr>
              <w:jc w:val="center"/>
            </w:pPr>
            <w:r w:rsidRPr="003A1D37">
              <w:rPr>
                <w:b/>
              </w:rPr>
              <w:t>Influential</w:t>
            </w:r>
            <w:r>
              <w:rPr>
                <w:b/>
              </w:rPr>
              <w:t xml:space="preserve"> </w:t>
            </w:r>
            <w:r w:rsidRPr="003A1D37">
              <w:rPr>
                <w:b/>
              </w:rPr>
              <w:t>Leadership</w:t>
            </w:r>
          </w:p>
        </w:tc>
      </w:tr>
      <w:tr w:rsidR="00FF19B8" w:rsidRPr="00517B84" w14:paraId="12DBD155" w14:textId="77777777" w:rsidTr="006B6829">
        <w:trPr>
          <w:cantSplit/>
          <w:trHeight w:val="1431"/>
          <w:jc w:val="center"/>
        </w:trPr>
        <w:tc>
          <w:tcPr>
            <w:tcW w:w="2391" w:type="dxa"/>
            <w:tcBorders>
              <w:top w:val="nil"/>
              <w:bottom w:val="single" w:sz="4" w:space="0" w:color="auto"/>
            </w:tcBorders>
          </w:tcPr>
          <w:p w14:paraId="21095799" w14:textId="77777777" w:rsidR="00FF19B8" w:rsidRPr="00517B84" w:rsidRDefault="00FF19B8" w:rsidP="00B757F5">
            <w:pPr>
              <w:numPr>
                <w:ilvl w:val="0"/>
                <w:numId w:val="44"/>
              </w:numPr>
              <w:ind w:left="144" w:hanging="144"/>
            </w:pPr>
            <w:r w:rsidRPr="00517B84">
              <w:lastRenderedPageBreak/>
              <w:t xml:space="preserve">Advisory </w:t>
            </w:r>
            <w:r>
              <w:t>b</w:t>
            </w:r>
            <w:r w:rsidRPr="00517B84">
              <w:t>oard</w:t>
            </w:r>
          </w:p>
          <w:p w14:paraId="7E7258FA" w14:textId="77777777" w:rsidR="00FF19B8" w:rsidRPr="00517B84" w:rsidRDefault="00FF19B8" w:rsidP="00B757F5">
            <w:pPr>
              <w:numPr>
                <w:ilvl w:val="0"/>
                <w:numId w:val="44"/>
              </w:numPr>
              <w:ind w:left="144" w:hanging="144"/>
            </w:pPr>
            <w:r w:rsidRPr="00517B84">
              <w:t>Affiliation with the Nonprofit Academic Centers Council (NACC)</w:t>
            </w:r>
          </w:p>
        </w:tc>
        <w:tc>
          <w:tcPr>
            <w:tcW w:w="2390" w:type="dxa"/>
            <w:tcBorders>
              <w:top w:val="nil"/>
              <w:bottom w:val="single" w:sz="4" w:space="0" w:color="auto"/>
            </w:tcBorders>
          </w:tcPr>
          <w:p w14:paraId="03CC6B35" w14:textId="77777777" w:rsidR="00FF19B8" w:rsidRPr="00517B84" w:rsidRDefault="00FF19B8" w:rsidP="00B757F5">
            <w:pPr>
              <w:numPr>
                <w:ilvl w:val="0"/>
                <w:numId w:val="44"/>
              </w:numPr>
              <w:ind w:left="144" w:hanging="144"/>
            </w:pPr>
            <w:r w:rsidRPr="00517B84">
              <w:t xml:space="preserve">Board of </w:t>
            </w:r>
            <w:r>
              <w:t>d</w:t>
            </w:r>
            <w:r w:rsidRPr="00517B84">
              <w:t>irectors</w:t>
            </w:r>
          </w:p>
        </w:tc>
        <w:tc>
          <w:tcPr>
            <w:tcW w:w="2390" w:type="dxa"/>
            <w:tcBorders>
              <w:top w:val="nil"/>
              <w:bottom w:val="single" w:sz="4" w:space="0" w:color="auto"/>
            </w:tcBorders>
          </w:tcPr>
          <w:p w14:paraId="54397172" w14:textId="77777777" w:rsidR="00FF19B8" w:rsidRPr="00517B84" w:rsidRDefault="00FF19B8" w:rsidP="00B757F5">
            <w:pPr>
              <w:numPr>
                <w:ilvl w:val="0"/>
                <w:numId w:val="44"/>
              </w:numPr>
              <w:ind w:left="144" w:hanging="144"/>
            </w:pPr>
            <w:r w:rsidRPr="00517B84">
              <w:t xml:space="preserve">Academic </w:t>
            </w:r>
            <w:r>
              <w:t>a</w:t>
            </w:r>
            <w:r w:rsidRPr="00517B84">
              <w:t>dvisors</w:t>
            </w:r>
          </w:p>
          <w:p w14:paraId="3AC20E29" w14:textId="77777777" w:rsidR="00FF19B8" w:rsidRPr="00517B84" w:rsidRDefault="00FF19B8" w:rsidP="00B757F5">
            <w:pPr>
              <w:numPr>
                <w:ilvl w:val="0"/>
                <w:numId w:val="44"/>
              </w:numPr>
              <w:ind w:left="144" w:hanging="144"/>
            </w:pPr>
            <w:r w:rsidRPr="00517B84">
              <w:t xml:space="preserve">Advisory </w:t>
            </w:r>
            <w:r>
              <w:t>c</w:t>
            </w:r>
            <w:r w:rsidRPr="00517B84">
              <w:t xml:space="preserve">ouncil </w:t>
            </w:r>
          </w:p>
        </w:tc>
        <w:tc>
          <w:tcPr>
            <w:tcW w:w="2405" w:type="dxa"/>
            <w:gridSpan w:val="2"/>
            <w:tcBorders>
              <w:top w:val="nil"/>
              <w:bottom w:val="single" w:sz="4" w:space="0" w:color="auto"/>
            </w:tcBorders>
          </w:tcPr>
          <w:p w14:paraId="41A61C60" w14:textId="77777777" w:rsidR="00FF19B8" w:rsidRPr="00517B84" w:rsidRDefault="00FF19B8" w:rsidP="00B757F5">
            <w:pPr>
              <w:numPr>
                <w:ilvl w:val="0"/>
                <w:numId w:val="44"/>
              </w:numPr>
              <w:ind w:left="144" w:hanging="144"/>
            </w:pPr>
            <w:r w:rsidRPr="00517B84">
              <w:t>Advisory board</w:t>
            </w:r>
          </w:p>
          <w:p w14:paraId="1C9B74C8" w14:textId="77777777" w:rsidR="00FF19B8" w:rsidRPr="00517B84" w:rsidRDefault="00FF19B8" w:rsidP="00B757F5">
            <w:pPr>
              <w:numPr>
                <w:ilvl w:val="0"/>
                <w:numId w:val="44"/>
              </w:numPr>
              <w:ind w:left="144" w:hanging="144"/>
            </w:pPr>
            <w:r w:rsidRPr="00517B84">
              <w:t xml:space="preserve">Senior staff leadership </w:t>
            </w:r>
          </w:p>
        </w:tc>
      </w:tr>
      <w:tr w:rsidR="00FF19B8" w:rsidRPr="00517B84" w14:paraId="44D8AFD2" w14:textId="77777777" w:rsidTr="00FF19B8">
        <w:trPr>
          <w:cantSplit/>
          <w:trHeight w:val="148"/>
          <w:jc w:val="center"/>
        </w:trPr>
        <w:tc>
          <w:tcPr>
            <w:tcW w:w="9576" w:type="dxa"/>
            <w:gridSpan w:val="5"/>
            <w:tcBorders>
              <w:top w:val="single" w:sz="4" w:space="0" w:color="auto"/>
              <w:bottom w:val="nil"/>
            </w:tcBorders>
          </w:tcPr>
          <w:p w14:paraId="15FA77F5" w14:textId="77777777" w:rsidR="00FF19B8" w:rsidRPr="00517B84" w:rsidRDefault="00FF19B8" w:rsidP="00FF19B8">
            <w:pPr>
              <w:pStyle w:val="NormalWeb"/>
              <w:widowControl/>
              <w:ind w:left="144"/>
              <w:jc w:val="center"/>
            </w:pPr>
            <w:r w:rsidRPr="003A1D37">
              <w:rPr>
                <w:b/>
              </w:rPr>
              <w:t>Reporting</w:t>
            </w:r>
            <w:r>
              <w:rPr>
                <w:b/>
              </w:rPr>
              <w:t xml:space="preserve"> </w:t>
            </w:r>
            <w:r w:rsidRPr="003A1D37">
              <w:rPr>
                <w:b/>
              </w:rPr>
              <w:t>Relationships</w:t>
            </w:r>
          </w:p>
        </w:tc>
      </w:tr>
      <w:tr w:rsidR="00FF19B8" w:rsidRPr="00517B84" w14:paraId="6F2D8CF6" w14:textId="77777777" w:rsidTr="006B6829">
        <w:trPr>
          <w:cantSplit/>
          <w:trHeight w:val="1228"/>
          <w:jc w:val="center"/>
        </w:trPr>
        <w:tc>
          <w:tcPr>
            <w:tcW w:w="2391" w:type="dxa"/>
            <w:tcBorders>
              <w:top w:val="nil"/>
              <w:bottom w:val="single" w:sz="4" w:space="0" w:color="auto"/>
            </w:tcBorders>
          </w:tcPr>
          <w:p w14:paraId="47DDDF82" w14:textId="77777777" w:rsidR="00FF19B8" w:rsidRPr="00517B84" w:rsidRDefault="00FF19B8" w:rsidP="00B757F5">
            <w:pPr>
              <w:numPr>
                <w:ilvl w:val="0"/>
                <w:numId w:val="45"/>
              </w:numPr>
              <w:ind w:left="144" w:hanging="144"/>
            </w:pPr>
            <w:r w:rsidRPr="00517B84">
              <w:t>Reporting relationship to university-level leadership</w:t>
            </w:r>
          </w:p>
        </w:tc>
        <w:tc>
          <w:tcPr>
            <w:tcW w:w="2390" w:type="dxa"/>
            <w:tcBorders>
              <w:top w:val="nil"/>
              <w:bottom w:val="single" w:sz="4" w:space="0" w:color="auto"/>
            </w:tcBorders>
          </w:tcPr>
          <w:p w14:paraId="25D45E5D" w14:textId="77777777" w:rsidR="00FF19B8" w:rsidRPr="00517B84" w:rsidRDefault="00FF19B8" w:rsidP="00FF19B8">
            <w:pPr>
              <w:ind w:left="144"/>
            </w:pPr>
          </w:p>
        </w:tc>
        <w:tc>
          <w:tcPr>
            <w:tcW w:w="2390" w:type="dxa"/>
            <w:tcBorders>
              <w:top w:val="nil"/>
              <w:bottom w:val="single" w:sz="4" w:space="0" w:color="auto"/>
            </w:tcBorders>
          </w:tcPr>
          <w:p w14:paraId="5F34CAFC" w14:textId="77777777" w:rsidR="00FF19B8" w:rsidRPr="00517B84" w:rsidRDefault="00FF19B8" w:rsidP="00FF19B8">
            <w:pPr>
              <w:ind w:left="144"/>
            </w:pPr>
          </w:p>
        </w:tc>
        <w:tc>
          <w:tcPr>
            <w:tcW w:w="2405" w:type="dxa"/>
            <w:gridSpan w:val="2"/>
            <w:tcBorders>
              <w:top w:val="nil"/>
              <w:bottom w:val="single" w:sz="4" w:space="0" w:color="auto"/>
            </w:tcBorders>
          </w:tcPr>
          <w:p w14:paraId="075BFE0A" w14:textId="77777777" w:rsidR="00FF19B8" w:rsidRPr="00517B84" w:rsidRDefault="00FF19B8" w:rsidP="00B757F5">
            <w:pPr>
              <w:numPr>
                <w:ilvl w:val="0"/>
                <w:numId w:val="45"/>
              </w:numPr>
              <w:ind w:left="144" w:hanging="144"/>
            </w:pPr>
            <w:r w:rsidRPr="00517B84">
              <w:t>Reporting relationship to university-level leadership</w:t>
            </w:r>
          </w:p>
        </w:tc>
      </w:tr>
      <w:tr w:rsidR="00FF19B8" w:rsidRPr="00517B84" w14:paraId="41B9ECF6" w14:textId="77777777" w:rsidTr="00FF19B8">
        <w:trPr>
          <w:cantSplit/>
          <w:trHeight w:val="231"/>
          <w:jc w:val="center"/>
        </w:trPr>
        <w:tc>
          <w:tcPr>
            <w:tcW w:w="9576" w:type="dxa"/>
            <w:gridSpan w:val="5"/>
            <w:tcBorders>
              <w:bottom w:val="nil"/>
            </w:tcBorders>
          </w:tcPr>
          <w:p w14:paraId="4185B693" w14:textId="77777777" w:rsidR="00FF19B8" w:rsidRPr="00517B84" w:rsidRDefault="00FF19B8" w:rsidP="00FF19B8">
            <w:pPr>
              <w:jc w:val="center"/>
            </w:pPr>
            <w:r w:rsidRPr="003A1D37">
              <w:rPr>
                <w:b/>
              </w:rPr>
              <w:t>Unique</w:t>
            </w:r>
            <w:r>
              <w:rPr>
                <w:b/>
              </w:rPr>
              <w:t xml:space="preserve"> </w:t>
            </w:r>
            <w:r w:rsidRPr="003A1D37">
              <w:rPr>
                <w:b/>
              </w:rPr>
              <w:t>Products</w:t>
            </w:r>
          </w:p>
        </w:tc>
      </w:tr>
      <w:tr w:rsidR="00FF19B8" w:rsidRPr="00517B84" w14:paraId="06AB043C" w14:textId="77777777" w:rsidTr="006B6829">
        <w:trPr>
          <w:cantSplit/>
          <w:trHeight w:val="591"/>
          <w:jc w:val="center"/>
        </w:trPr>
        <w:tc>
          <w:tcPr>
            <w:tcW w:w="2391" w:type="dxa"/>
            <w:tcBorders>
              <w:top w:val="nil"/>
              <w:bottom w:val="single" w:sz="4" w:space="0" w:color="auto"/>
            </w:tcBorders>
          </w:tcPr>
          <w:p w14:paraId="14C45EC1" w14:textId="77777777" w:rsidR="00FF19B8" w:rsidRPr="00517B84" w:rsidRDefault="00FF19B8" w:rsidP="00D01296">
            <w:pPr>
              <w:widowControl/>
            </w:pPr>
          </w:p>
        </w:tc>
        <w:tc>
          <w:tcPr>
            <w:tcW w:w="2390" w:type="dxa"/>
            <w:tcBorders>
              <w:top w:val="nil"/>
              <w:bottom w:val="single" w:sz="4" w:space="0" w:color="auto"/>
            </w:tcBorders>
          </w:tcPr>
          <w:p w14:paraId="4C73CD3B" w14:textId="77777777" w:rsidR="00FF19B8" w:rsidRPr="00517B84" w:rsidRDefault="00FF19B8" w:rsidP="00B757F5">
            <w:pPr>
              <w:numPr>
                <w:ilvl w:val="0"/>
                <w:numId w:val="46"/>
              </w:numPr>
              <w:ind w:left="144" w:hanging="144"/>
            </w:pPr>
            <w:r w:rsidRPr="00517B84">
              <w:t xml:space="preserve">Annual </w:t>
            </w:r>
            <w:r>
              <w:t>n</w:t>
            </w:r>
            <w:r w:rsidRPr="00517B84">
              <w:t>ational Survey</w:t>
            </w:r>
          </w:p>
        </w:tc>
        <w:tc>
          <w:tcPr>
            <w:tcW w:w="2390" w:type="dxa"/>
            <w:tcBorders>
              <w:top w:val="nil"/>
              <w:bottom w:val="single" w:sz="4" w:space="0" w:color="auto"/>
            </w:tcBorders>
          </w:tcPr>
          <w:p w14:paraId="11953657" w14:textId="77777777" w:rsidR="00FF19B8" w:rsidRPr="00517B84" w:rsidRDefault="00FF19B8" w:rsidP="00B757F5">
            <w:pPr>
              <w:numPr>
                <w:ilvl w:val="0"/>
                <w:numId w:val="46"/>
              </w:numPr>
              <w:ind w:left="144" w:hanging="144"/>
            </w:pPr>
            <w:r w:rsidRPr="00517B84">
              <w:t>Practioner-focused research</w:t>
            </w:r>
          </w:p>
        </w:tc>
        <w:tc>
          <w:tcPr>
            <w:tcW w:w="2405" w:type="dxa"/>
            <w:gridSpan w:val="2"/>
            <w:tcBorders>
              <w:top w:val="nil"/>
              <w:bottom w:val="single" w:sz="4" w:space="0" w:color="auto"/>
            </w:tcBorders>
          </w:tcPr>
          <w:p w14:paraId="24525C48" w14:textId="77777777" w:rsidR="00FF19B8" w:rsidRPr="00517B84" w:rsidRDefault="00FF19B8" w:rsidP="00D01296">
            <w:pPr>
              <w:widowControl/>
            </w:pPr>
          </w:p>
        </w:tc>
      </w:tr>
      <w:tr w:rsidR="00FF19B8" w:rsidRPr="00517B84" w14:paraId="26056E42" w14:textId="77777777" w:rsidTr="00FF19B8">
        <w:trPr>
          <w:cantSplit/>
          <w:trHeight w:val="194"/>
          <w:jc w:val="center"/>
        </w:trPr>
        <w:tc>
          <w:tcPr>
            <w:tcW w:w="9576" w:type="dxa"/>
            <w:gridSpan w:val="5"/>
            <w:tcBorders>
              <w:bottom w:val="nil"/>
            </w:tcBorders>
          </w:tcPr>
          <w:p w14:paraId="69CE2F9C" w14:textId="77777777" w:rsidR="00FF19B8" w:rsidRPr="00517B84" w:rsidRDefault="00FF19B8" w:rsidP="00FF19B8">
            <w:pPr>
              <w:jc w:val="center"/>
            </w:pPr>
            <w:r w:rsidRPr="003A1D37">
              <w:rPr>
                <w:b/>
              </w:rPr>
              <w:t>Other</w:t>
            </w:r>
          </w:p>
        </w:tc>
      </w:tr>
      <w:tr w:rsidR="00FF19B8" w:rsidRPr="00517B84" w14:paraId="74CD0D89" w14:textId="77777777" w:rsidTr="006B6829">
        <w:trPr>
          <w:cantSplit/>
          <w:trHeight w:val="1458"/>
          <w:jc w:val="center"/>
        </w:trPr>
        <w:tc>
          <w:tcPr>
            <w:tcW w:w="2391" w:type="dxa"/>
            <w:tcBorders>
              <w:top w:val="nil"/>
            </w:tcBorders>
          </w:tcPr>
          <w:p w14:paraId="396393BF" w14:textId="77777777" w:rsidR="00FF19B8" w:rsidRPr="00517B84" w:rsidRDefault="00FF19B8" w:rsidP="00B757F5">
            <w:pPr>
              <w:numPr>
                <w:ilvl w:val="0"/>
                <w:numId w:val="47"/>
              </w:numPr>
              <w:ind w:left="144" w:hanging="144"/>
            </w:pPr>
            <w:r w:rsidRPr="00517B84">
              <w:t xml:space="preserve">Reputation as one of the early leaders in the field </w:t>
            </w:r>
          </w:p>
          <w:p w14:paraId="3C27E1F3" w14:textId="77777777" w:rsidR="00FF19B8" w:rsidRPr="00517B84" w:rsidRDefault="00FF19B8" w:rsidP="00B757F5">
            <w:pPr>
              <w:numPr>
                <w:ilvl w:val="0"/>
                <w:numId w:val="47"/>
              </w:numPr>
              <w:ind w:left="144" w:hanging="144"/>
            </w:pPr>
            <w:r w:rsidRPr="00517B84">
              <w:t>Founding member of NACC</w:t>
            </w:r>
          </w:p>
        </w:tc>
        <w:tc>
          <w:tcPr>
            <w:tcW w:w="2390" w:type="dxa"/>
            <w:tcBorders>
              <w:top w:val="nil"/>
            </w:tcBorders>
          </w:tcPr>
          <w:p w14:paraId="6113FFC4" w14:textId="77777777" w:rsidR="00FF19B8" w:rsidRPr="00517B84" w:rsidRDefault="00FF19B8" w:rsidP="00D01296">
            <w:pPr>
              <w:jc w:val="right"/>
            </w:pPr>
            <w:r w:rsidRPr="00517B84">
              <w:t xml:space="preserve"> </w:t>
            </w:r>
          </w:p>
        </w:tc>
        <w:tc>
          <w:tcPr>
            <w:tcW w:w="2390" w:type="dxa"/>
            <w:tcBorders>
              <w:top w:val="nil"/>
            </w:tcBorders>
          </w:tcPr>
          <w:p w14:paraId="5747EFE6" w14:textId="77777777" w:rsidR="00FF19B8" w:rsidRPr="00517B84" w:rsidRDefault="00FF19B8" w:rsidP="00D01296"/>
        </w:tc>
        <w:tc>
          <w:tcPr>
            <w:tcW w:w="2405" w:type="dxa"/>
            <w:gridSpan w:val="2"/>
            <w:tcBorders>
              <w:top w:val="nil"/>
            </w:tcBorders>
          </w:tcPr>
          <w:p w14:paraId="7DCB2165" w14:textId="77777777" w:rsidR="00FF19B8" w:rsidRPr="00517B84" w:rsidRDefault="00FF19B8" w:rsidP="00B757F5">
            <w:pPr>
              <w:pStyle w:val="NormalWeb"/>
              <w:numPr>
                <w:ilvl w:val="0"/>
                <w:numId w:val="48"/>
              </w:numPr>
            </w:pPr>
            <w:r w:rsidRPr="00517B84">
              <w:t>Interdisciplinary focus university-wide</w:t>
            </w:r>
          </w:p>
        </w:tc>
      </w:tr>
    </w:tbl>
    <w:p w14:paraId="798D25B2" w14:textId="77777777" w:rsidR="00FF19B8" w:rsidRDefault="00FF19B8" w:rsidP="006536DF">
      <w:pPr>
        <w:widowControl/>
      </w:pPr>
      <w:r>
        <w:t xml:space="preserve"> </w:t>
      </w:r>
    </w:p>
    <w:p w14:paraId="36EC1148" w14:textId="77777777" w:rsidR="00FF19B8" w:rsidRDefault="00FF19B8" w:rsidP="006536DF">
      <w:pPr>
        <w:widowControl/>
      </w:pPr>
      <w:r>
        <w:t>In looking at the competitive advantages of the BOBs, my client might find a potential idea for a vision strategy to strengthen its leadership capabilities.</w:t>
      </w:r>
    </w:p>
    <w:p w14:paraId="195FB520" w14:textId="77777777" w:rsidR="00FF19B8" w:rsidRDefault="00FF19B8" w:rsidP="006536DF">
      <w:pPr>
        <w:widowControl/>
      </w:pPr>
    </w:p>
    <w:p w14:paraId="07B4486C" w14:textId="77777777" w:rsidR="00FF19B8" w:rsidRDefault="00FF19B8" w:rsidP="006536DF">
      <w:pPr>
        <w:widowControl/>
      </w:pPr>
      <w:r>
        <w:t xml:space="preserve">Because competitive advantages are rarely stated, you have considerable latitude to discuss what makes the BOBs special. </w:t>
      </w:r>
      <w:r w:rsidRPr="00B55C65">
        <w:t>Try using the process you went through (strengths, resources, core compet</w:t>
      </w:r>
      <w:r>
        <w:t xml:space="preserve">encies, competitive advantages). Is your competitive advantage different from those of the BOBs?   </w:t>
      </w:r>
    </w:p>
    <w:p w14:paraId="2A4B08C3" w14:textId="77777777" w:rsidR="00FF19B8" w:rsidRDefault="00FF19B8" w:rsidP="006536DF">
      <w:pPr>
        <w:widowControl/>
      </w:pPr>
    </w:p>
    <w:p w14:paraId="1B9BFD27" w14:textId="77777777" w:rsidR="00FF19B8" w:rsidRPr="004A66AA" w:rsidRDefault="00FF19B8" w:rsidP="00D64A42">
      <w:pPr>
        <w:widowControl/>
        <w:rPr>
          <w:sz w:val="20"/>
          <w:szCs w:val="20"/>
        </w:rPr>
      </w:pPr>
      <w:r>
        <w:t>The final issue to consider are your BOBs’ four basic financial items: revenue, expenses, net revenue, and net assets. These can tell you a bit about the strength of their bottom lines and generate ideas as you dig into the information. What follows is from a study of three HIV sector agencies from their most</w:t>
      </w:r>
      <w:r>
        <w:rPr>
          <w:rFonts w:cs="Arial"/>
        </w:rPr>
        <w:t xml:space="preserve"> recent IRS 990 posted on GuideStar ($ in Thousands):</w:t>
      </w:r>
    </w:p>
    <w:p w14:paraId="4A4B929D" w14:textId="77777777" w:rsidR="00FF19B8" w:rsidRDefault="00FF19B8" w:rsidP="00D64A42">
      <w:pPr>
        <w:widowControl/>
      </w:pPr>
    </w:p>
    <w:tbl>
      <w:tblPr>
        <w:tblStyle w:val="TableGrid"/>
        <w:tblW w:w="9576" w:type="dxa"/>
        <w:jc w:val="center"/>
        <w:tblLayout w:type="fixed"/>
        <w:tblCellMar>
          <w:left w:w="43" w:type="dxa"/>
          <w:right w:w="43" w:type="dxa"/>
        </w:tblCellMar>
        <w:tblLook w:val="04A0" w:firstRow="1" w:lastRow="0" w:firstColumn="1" w:lastColumn="0" w:noHBand="0" w:noVBand="1"/>
      </w:tblPr>
      <w:tblGrid>
        <w:gridCol w:w="3192"/>
        <w:gridCol w:w="3192"/>
        <w:gridCol w:w="3192"/>
      </w:tblGrid>
      <w:tr w:rsidR="00FF19B8" w:rsidRPr="00C27FE1" w14:paraId="5E4D7000" w14:textId="77777777" w:rsidTr="00D01296">
        <w:trPr>
          <w:cantSplit/>
          <w:tblHeader/>
          <w:jc w:val="center"/>
        </w:trPr>
        <w:tc>
          <w:tcPr>
            <w:tcW w:w="3192" w:type="dxa"/>
            <w:shd w:val="clear" w:color="auto" w:fill="D9D9D9" w:themeFill="background1" w:themeFillShade="D9"/>
          </w:tcPr>
          <w:p w14:paraId="50447BE2" w14:textId="77777777" w:rsidR="00FF19B8" w:rsidRPr="00C27FE1" w:rsidRDefault="00FF19B8" w:rsidP="00D01296">
            <w:pPr>
              <w:widowControl/>
              <w:jc w:val="center"/>
              <w:rPr>
                <w:rFonts w:cs="Arial"/>
              </w:rPr>
            </w:pPr>
            <w:r>
              <w:rPr>
                <w:rFonts w:cs="Arial"/>
              </w:rPr>
              <w:t>AIDS Resource Center WI</w:t>
            </w:r>
          </w:p>
        </w:tc>
        <w:tc>
          <w:tcPr>
            <w:tcW w:w="3192" w:type="dxa"/>
            <w:shd w:val="clear" w:color="auto" w:fill="D9D9D9" w:themeFill="background1" w:themeFillShade="D9"/>
          </w:tcPr>
          <w:p w14:paraId="6E5167B0" w14:textId="77777777" w:rsidR="00FF19B8" w:rsidRPr="00C27FE1" w:rsidRDefault="00FF19B8" w:rsidP="00D01296">
            <w:pPr>
              <w:widowControl/>
              <w:jc w:val="center"/>
              <w:rPr>
                <w:rFonts w:cs="Arial"/>
              </w:rPr>
            </w:pPr>
            <w:r w:rsidRPr="003C071D">
              <w:rPr>
                <w:rFonts w:cs="Arial"/>
              </w:rPr>
              <w:t>Fenway Health</w:t>
            </w:r>
          </w:p>
        </w:tc>
        <w:tc>
          <w:tcPr>
            <w:tcW w:w="3192" w:type="dxa"/>
            <w:shd w:val="clear" w:color="auto" w:fill="D9D9D9" w:themeFill="background1" w:themeFillShade="D9"/>
          </w:tcPr>
          <w:p w14:paraId="4403BBEE" w14:textId="77777777" w:rsidR="00FF19B8" w:rsidRPr="00C27FE1" w:rsidRDefault="00FF19B8" w:rsidP="00D01296">
            <w:pPr>
              <w:widowControl/>
              <w:jc w:val="center"/>
              <w:rPr>
                <w:rFonts w:cs="Arial"/>
              </w:rPr>
            </w:pPr>
            <w:r w:rsidRPr="003C071D">
              <w:rPr>
                <w:rFonts w:cs="Arial"/>
              </w:rPr>
              <w:t>Gay Men’</w:t>
            </w:r>
            <w:r>
              <w:rPr>
                <w:rFonts w:cs="Arial"/>
              </w:rPr>
              <w:t>s</w:t>
            </w:r>
            <w:r w:rsidRPr="003C071D">
              <w:rPr>
                <w:rFonts w:cs="Arial"/>
              </w:rPr>
              <w:t xml:space="preserve"> Health Services</w:t>
            </w:r>
          </w:p>
        </w:tc>
      </w:tr>
      <w:tr w:rsidR="00FF19B8" w14:paraId="6B6E6753" w14:textId="77777777" w:rsidTr="00D01296">
        <w:trPr>
          <w:cantSplit/>
          <w:jc w:val="center"/>
        </w:trPr>
        <w:tc>
          <w:tcPr>
            <w:tcW w:w="3192" w:type="dxa"/>
          </w:tcPr>
          <w:p w14:paraId="5BCEA855" w14:textId="77777777" w:rsidR="00FF19B8" w:rsidRPr="002B1F15" w:rsidRDefault="00FF19B8" w:rsidP="004A66AA">
            <w:pPr>
              <w:widowControl/>
              <w:tabs>
                <w:tab w:val="right" w:pos="3106"/>
              </w:tabs>
              <w:rPr>
                <w:rFonts w:cs="Arial"/>
                <w:b/>
                <w:sz w:val="20"/>
                <w:szCs w:val="20"/>
              </w:rPr>
            </w:pPr>
            <w:r>
              <w:rPr>
                <w:rFonts w:cs="Arial"/>
              </w:rPr>
              <w:t>Revenue:</w:t>
            </w:r>
            <w:r>
              <w:rPr>
                <w:rFonts w:cs="Arial"/>
              </w:rPr>
              <w:tab/>
              <w:t>20,962</w:t>
            </w:r>
          </w:p>
        </w:tc>
        <w:tc>
          <w:tcPr>
            <w:tcW w:w="3192" w:type="dxa"/>
          </w:tcPr>
          <w:p w14:paraId="221CBA25" w14:textId="77777777" w:rsidR="00FF19B8" w:rsidRDefault="00FF19B8" w:rsidP="004A66AA">
            <w:pPr>
              <w:widowControl/>
              <w:jc w:val="right"/>
              <w:rPr>
                <w:rFonts w:cs="Arial"/>
              </w:rPr>
            </w:pPr>
            <w:r>
              <w:rPr>
                <w:rFonts w:cs="Arial"/>
              </w:rPr>
              <w:t>61,631</w:t>
            </w:r>
          </w:p>
        </w:tc>
        <w:tc>
          <w:tcPr>
            <w:tcW w:w="3192" w:type="dxa"/>
          </w:tcPr>
          <w:p w14:paraId="431DDB2F" w14:textId="77777777" w:rsidR="00FF19B8" w:rsidRDefault="00FF19B8" w:rsidP="004A66AA">
            <w:pPr>
              <w:widowControl/>
              <w:jc w:val="right"/>
              <w:rPr>
                <w:sz w:val="20"/>
                <w:szCs w:val="20"/>
              </w:rPr>
            </w:pPr>
            <w:r>
              <w:rPr>
                <w:rFonts w:cs="Arial"/>
              </w:rPr>
              <w:t xml:space="preserve">24,039 </w:t>
            </w:r>
          </w:p>
        </w:tc>
      </w:tr>
      <w:tr w:rsidR="00FF19B8" w14:paraId="2B639487" w14:textId="77777777" w:rsidTr="00D01296">
        <w:trPr>
          <w:cantSplit/>
          <w:jc w:val="center"/>
        </w:trPr>
        <w:tc>
          <w:tcPr>
            <w:tcW w:w="3192" w:type="dxa"/>
          </w:tcPr>
          <w:p w14:paraId="057EBF69" w14:textId="77777777" w:rsidR="00FF19B8" w:rsidRDefault="00FF19B8" w:rsidP="004A66AA">
            <w:pPr>
              <w:widowControl/>
              <w:tabs>
                <w:tab w:val="right" w:pos="3106"/>
              </w:tabs>
              <w:rPr>
                <w:rFonts w:cs="Arial"/>
              </w:rPr>
            </w:pPr>
            <w:r>
              <w:rPr>
                <w:rFonts w:cs="Arial"/>
              </w:rPr>
              <w:t>Expenses:</w:t>
            </w:r>
            <w:r>
              <w:rPr>
                <w:rFonts w:cs="Arial"/>
              </w:rPr>
              <w:tab/>
              <w:t>18,251</w:t>
            </w:r>
          </w:p>
        </w:tc>
        <w:tc>
          <w:tcPr>
            <w:tcW w:w="3192" w:type="dxa"/>
          </w:tcPr>
          <w:p w14:paraId="6A81D41E" w14:textId="77777777" w:rsidR="00FF19B8" w:rsidRDefault="00FF19B8" w:rsidP="004A66AA">
            <w:pPr>
              <w:widowControl/>
              <w:jc w:val="right"/>
              <w:rPr>
                <w:rFonts w:cs="Arial"/>
              </w:rPr>
            </w:pPr>
            <w:r>
              <w:rPr>
                <w:rFonts w:cs="Arial"/>
              </w:rPr>
              <w:t>58,251</w:t>
            </w:r>
          </w:p>
        </w:tc>
        <w:tc>
          <w:tcPr>
            <w:tcW w:w="3192" w:type="dxa"/>
          </w:tcPr>
          <w:p w14:paraId="11B36CDA" w14:textId="77777777" w:rsidR="00FF19B8" w:rsidRDefault="00FF19B8" w:rsidP="004A66AA">
            <w:pPr>
              <w:widowControl/>
              <w:jc w:val="right"/>
              <w:rPr>
                <w:rFonts w:cs="Arial"/>
              </w:rPr>
            </w:pPr>
            <w:r>
              <w:rPr>
                <w:rFonts w:cs="Arial"/>
              </w:rPr>
              <w:t>25,181</w:t>
            </w:r>
          </w:p>
        </w:tc>
      </w:tr>
      <w:tr w:rsidR="00FF19B8" w14:paraId="4BDBCCDD" w14:textId="77777777" w:rsidTr="0089295B">
        <w:trPr>
          <w:cantSplit/>
          <w:jc w:val="center"/>
        </w:trPr>
        <w:tc>
          <w:tcPr>
            <w:tcW w:w="3192" w:type="dxa"/>
            <w:tcBorders>
              <w:bottom w:val="single" w:sz="4" w:space="0" w:color="auto"/>
            </w:tcBorders>
          </w:tcPr>
          <w:p w14:paraId="2645D4C3" w14:textId="77777777" w:rsidR="00FF19B8" w:rsidRDefault="00FF19B8" w:rsidP="004A66AA">
            <w:pPr>
              <w:widowControl/>
              <w:tabs>
                <w:tab w:val="right" w:pos="3106"/>
              </w:tabs>
              <w:rPr>
                <w:rFonts w:cs="Arial"/>
              </w:rPr>
            </w:pPr>
            <w:r>
              <w:rPr>
                <w:rFonts w:cs="Arial"/>
              </w:rPr>
              <w:t xml:space="preserve">Net Revenue: </w:t>
            </w:r>
            <w:r>
              <w:rPr>
                <w:rFonts w:cs="Arial"/>
              </w:rPr>
              <w:tab/>
              <w:t>2,711</w:t>
            </w:r>
          </w:p>
        </w:tc>
        <w:tc>
          <w:tcPr>
            <w:tcW w:w="3192" w:type="dxa"/>
            <w:tcBorders>
              <w:bottom w:val="single" w:sz="4" w:space="0" w:color="auto"/>
            </w:tcBorders>
          </w:tcPr>
          <w:p w14:paraId="60000EE2" w14:textId="77777777" w:rsidR="00FF19B8" w:rsidRDefault="00FF19B8" w:rsidP="004A66AA">
            <w:pPr>
              <w:widowControl/>
              <w:jc w:val="right"/>
              <w:rPr>
                <w:rFonts w:cs="Arial"/>
              </w:rPr>
            </w:pPr>
            <w:r>
              <w:rPr>
                <w:rFonts w:cs="Arial"/>
              </w:rPr>
              <w:t>3,380</w:t>
            </w:r>
          </w:p>
        </w:tc>
        <w:tc>
          <w:tcPr>
            <w:tcW w:w="3192" w:type="dxa"/>
            <w:tcBorders>
              <w:bottom w:val="single" w:sz="4" w:space="0" w:color="auto"/>
            </w:tcBorders>
          </w:tcPr>
          <w:p w14:paraId="7D47F054" w14:textId="77777777" w:rsidR="00FF19B8" w:rsidRDefault="00FF19B8" w:rsidP="004A66AA">
            <w:pPr>
              <w:widowControl/>
              <w:jc w:val="right"/>
              <w:rPr>
                <w:rFonts w:cs="Arial"/>
              </w:rPr>
            </w:pPr>
            <w:r>
              <w:rPr>
                <w:rFonts w:cs="Arial"/>
                <w:color w:val="FF0000"/>
              </w:rPr>
              <w:t>(</w:t>
            </w:r>
            <w:r w:rsidRPr="00211110">
              <w:rPr>
                <w:rFonts w:cs="Arial"/>
                <w:color w:val="FF0000"/>
              </w:rPr>
              <w:t>1,143</w:t>
            </w:r>
            <w:r>
              <w:rPr>
                <w:rFonts w:cs="Arial"/>
                <w:color w:val="FF0000"/>
              </w:rPr>
              <w:t>)</w:t>
            </w:r>
          </w:p>
        </w:tc>
      </w:tr>
      <w:tr w:rsidR="00FF19B8" w14:paraId="1186DF61" w14:textId="77777777" w:rsidTr="0089295B">
        <w:trPr>
          <w:cantSplit/>
          <w:jc w:val="center"/>
        </w:trPr>
        <w:tc>
          <w:tcPr>
            <w:tcW w:w="3192" w:type="dxa"/>
            <w:tcBorders>
              <w:bottom w:val="single" w:sz="4" w:space="0" w:color="auto"/>
            </w:tcBorders>
          </w:tcPr>
          <w:p w14:paraId="4A4F07FC" w14:textId="77777777" w:rsidR="00FF19B8" w:rsidRDefault="00FF19B8" w:rsidP="004A66AA">
            <w:pPr>
              <w:widowControl/>
              <w:tabs>
                <w:tab w:val="right" w:pos="3106"/>
              </w:tabs>
              <w:rPr>
                <w:rFonts w:cs="Arial"/>
              </w:rPr>
            </w:pPr>
            <w:r>
              <w:rPr>
                <w:rFonts w:cs="Arial"/>
              </w:rPr>
              <w:t xml:space="preserve">Net Assets </w:t>
            </w:r>
            <w:r>
              <w:rPr>
                <w:rFonts w:cs="Arial"/>
              </w:rPr>
              <w:tab/>
              <w:t>9,634</w:t>
            </w:r>
          </w:p>
        </w:tc>
        <w:tc>
          <w:tcPr>
            <w:tcW w:w="3192" w:type="dxa"/>
            <w:tcBorders>
              <w:bottom w:val="single" w:sz="4" w:space="0" w:color="auto"/>
            </w:tcBorders>
          </w:tcPr>
          <w:p w14:paraId="54F2363F" w14:textId="77777777" w:rsidR="00FF19B8" w:rsidRDefault="00FF19B8" w:rsidP="004A66AA">
            <w:pPr>
              <w:widowControl/>
              <w:jc w:val="right"/>
              <w:rPr>
                <w:rFonts w:cs="Arial"/>
              </w:rPr>
            </w:pPr>
            <w:r w:rsidRPr="00114720">
              <w:rPr>
                <w:rFonts w:cs="Arial"/>
              </w:rPr>
              <w:t>43,197</w:t>
            </w:r>
          </w:p>
        </w:tc>
        <w:tc>
          <w:tcPr>
            <w:tcW w:w="3192" w:type="dxa"/>
            <w:tcBorders>
              <w:bottom w:val="single" w:sz="4" w:space="0" w:color="auto"/>
            </w:tcBorders>
          </w:tcPr>
          <w:p w14:paraId="6B17F7B6" w14:textId="77777777" w:rsidR="00FF19B8" w:rsidRPr="00211110" w:rsidRDefault="00FF19B8" w:rsidP="004A66AA">
            <w:pPr>
              <w:widowControl/>
              <w:jc w:val="right"/>
              <w:rPr>
                <w:rFonts w:cs="Arial"/>
                <w:color w:val="FF0000"/>
              </w:rPr>
            </w:pPr>
            <w:r>
              <w:rPr>
                <w:rFonts w:cs="Arial"/>
              </w:rPr>
              <w:t>17,537</w:t>
            </w:r>
          </w:p>
        </w:tc>
      </w:tr>
    </w:tbl>
    <w:p w14:paraId="7E345331" w14:textId="77777777" w:rsidR="00FF19B8" w:rsidRDefault="00FF19B8" w:rsidP="00D64A42">
      <w:pPr>
        <w:widowControl/>
      </w:pPr>
    </w:p>
    <w:p w14:paraId="77187109" w14:textId="77777777" w:rsidR="00A34E81" w:rsidRDefault="00A34E81">
      <w:pPr>
        <w:widowControl/>
        <w:rPr>
          <w:b/>
        </w:rPr>
      </w:pPr>
      <w:bookmarkStart w:id="196" w:name="_Toc394304598"/>
      <w:bookmarkStart w:id="197" w:name="_Toc444854712"/>
      <w:r>
        <w:br w:type="page"/>
      </w:r>
    </w:p>
    <w:p w14:paraId="38687F87" w14:textId="096B5E97" w:rsidR="00FF19B8" w:rsidRPr="00B55C65" w:rsidRDefault="00FF19B8" w:rsidP="006536DF">
      <w:pPr>
        <w:pStyle w:val="Heading4"/>
        <w:widowControl/>
      </w:pPr>
      <w:r>
        <w:lastRenderedPageBreak/>
        <w:t>Great</w:t>
      </w:r>
      <w:r w:rsidRPr="00B55C65">
        <w:t xml:space="preserve"> Q</w:t>
      </w:r>
      <w:r>
        <w:t>uestions</w:t>
      </w:r>
      <w:bookmarkEnd w:id="196"/>
      <w:bookmarkEnd w:id="197"/>
    </w:p>
    <w:p w14:paraId="1BF13A48" w14:textId="77777777" w:rsidR="00FF19B8" w:rsidRDefault="00FF19B8" w:rsidP="006536DF">
      <w:pPr>
        <w:widowControl/>
      </w:pPr>
    </w:p>
    <w:p w14:paraId="1055A6A3" w14:textId="77777777" w:rsidR="00FF19B8" w:rsidRPr="00C64297" w:rsidRDefault="00FF19B8" w:rsidP="006536DF">
      <w:pPr>
        <w:widowControl/>
        <w:rPr>
          <w:iCs/>
        </w:rPr>
      </w:pPr>
      <w:r w:rsidRPr="00C64297">
        <w:t xml:space="preserve">Questions from the literature on earned income can be particularly stimulating for generating ideas. Working from larger lists to smaller </w:t>
      </w:r>
      <w:r>
        <w:t xml:space="preserve">ones </w:t>
      </w:r>
      <w:r w:rsidRPr="00C64297">
        <w:t>begins with the great Joseph Schumpeter’s five categories</w:t>
      </w:r>
      <w:r w:rsidRPr="00C64297">
        <w:rPr>
          <w:rStyle w:val="EndnoteReference"/>
        </w:rPr>
        <w:endnoteReference w:id="239"/>
      </w:r>
      <w:r w:rsidRPr="00C64297">
        <w:t xml:space="preserve"> plus two more from J. Gregory Dees:</w:t>
      </w:r>
    </w:p>
    <w:p w14:paraId="40E683D2" w14:textId="77777777" w:rsidR="00FF19B8" w:rsidRDefault="00FF19B8" w:rsidP="006536DF">
      <w:pPr>
        <w:widowControl/>
        <w:ind w:left="1440" w:hanging="720"/>
        <w:rPr>
          <w:iCs/>
        </w:rPr>
      </w:pPr>
    </w:p>
    <w:p w14:paraId="665BE980" w14:textId="77777777" w:rsidR="00FF19B8" w:rsidRPr="00C64297" w:rsidRDefault="00FF19B8" w:rsidP="00B757F5">
      <w:pPr>
        <w:numPr>
          <w:ilvl w:val="0"/>
          <w:numId w:val="18"/>
        </w:numPr>
        <w:ind w:left="1080"/>
        <w:rPr>
          <w:iCs/>
        </w:rPr>
      </w:pPr>
      <w:r w:rsidRPr="00C64297">
        <w:t>Creating a new or improved product, service, or program</w:t>
      </w:r>
    </w:p>
    <w:p w14:paraId="6F19C803" w14:textId="77777777" w:rsidR="00FF19B8" w:rsidRPr="00C64297" w:rsidRDefault="00FF19B8" w:rsidP="00B757F5">
      <w:pPr>
        <w:numPr>
          <w:ilvl w:val="0"/>
          <w:numId w:val="18"/>
        </w:numPr>
        <w:ind w:left="1080"/>
        <w:rPr>
          <w:iCs/>
        </w:rPr>
      </w:pPr>
      <w:r w:rsidRPr="00C64297">
        <w:t>Introducing a new or improved strategy or method of operating</w:t>
      </w:r>
    </w:p>
    <w:p w14:paraId="4B1B063D" w14:textId="77777777" w:rsidR="00FF19B8" w:rsidRPr="00C64297" w:rsidRDefault="00FF19B8" w:rsidP="00B757F5">
      <w:pPr>
        <w:numPr>
          <w:ilvl w:val="0"/>
          <w:numId w:val="18"/>
        </w:numPr>
        <w:ind w:left="1080"/>
        <w:rPr>
          <w:iCs/>
        </w:rPr>
      </w:pPr>
      <w:r w:rsidRPr="00C64297">
        <w:t>Reaching a new market, serving an unmet need</w:t>
      </w:r>
    </w:p>
    <w:p w14:paraId="66CB2268" w14:textId="77777777" w:rsidR="00FF19B8" w:rsidRPr="00C64297" w:rsidRDefault="00FF19B8" w:rsidP="00B757F5">
      <w:pPr>
        <w:numPr>
          <w:ilvl w:val="0"/>
          <w:numId w:val="18"/>
        </w:numPr>
        <w:ind w:left="1080"/>
        <w:rPr>
          <w:iCs/>
        </w:rPr>
      </w:pPr>
      <w:r w:rsidRPr="00C64297">
        <w:t>Tapping into a new source of supply or labor</w:t>
      </w:r>
    </w:p>
    <w:p w14:paraId="19F3DE3A" w14:textId="77777777" w:rsidR="00FF19B8" w:rsidRPr="00C64297" w:rsidRDefault="00FF19B8" w:rsidP="00B757F5">
      <w:pPr>
        <w:numPr>
          <w:ilvl w:val="0"/>
          <w:numId w:val="18"/>
        </w:numPr>
        <w:ind w:left="1080"/>
        <w:rPr>
          <w:iCs/>
        </w:rPr>
      </w:pPr>
      <w:r w:rsidRPr="00C64297">
        <w:t>Establishing a new industrial or organizational structure</w:t>
      </w:r>
    </w:p>
    <w:p w14:paraId="3BA126DF" w14:textId="77777777" w:rsidR="00FF19B8" w:rsidRPr="00C64297" w:rsidRDefault="00FF19B8" w:rsidP="00B757F5">
      <w:pPr>
        <w:numPr>
          <w:ilvl w:val="0"/>
          <w:numId w:val="18"/>
        </w:numPr>
        <w:ind w:left="1080"/>
        <w:rPr>
          <w:iCs/>
        </w:rPr>
      </w:pPr>
      <w:r w:rsidRPr="00C64297">
        <w:t>Framing new terms of engagement [e.g., customer satisfaction guarantees]</w:t>
      </w:r>
    </w:p>
    <w:p w14:paraId="305CFDA6" w14:textId="77777777" w:rsidR="00FF19B8" w:rsidRPr="00C64297" w:rsidRDefault="00FF19B8" w:rsidP="00B757F5">
      <w:pPr>
        <w:numPr>
          <w:ilvl w:val="0"/>
          <w:numId w:val="18"/>
        </w:numPr>
        <w:ind w:left="1080"/>
        <w:rPr>
          <w:iCs/>
        </w:rPr>
      </w:pPr>
      <w:r w:rsidRPr="00C64297">
        <w:t>Developing new funding structures [e.g., franchising]</w:t>
      </w:r>
      <w:r>
        <w:rPr>
          <w:rFonts w:ascii="ZWAdobeF" w:hAnsi="ZWAdobeF" w:cs="ZWAdobeF"/>
          <w:sz w:val="2"/>
          <w:szCs w:val="2"/>
        </w:rPr>
        <w:t>2</w:t>
      </w:r>
      <w:r w:rsidRPr="00C64297">
        <w:rPr>
          <w:rStyle w:val="EndnoteReference"/>
        </w:rPr>
        <w:endnoteReference w:id="240"/>
      </w:r>
    </w:p>
    <w:p w14:paraId="7A7B8B77" w14:textId="77777777" w:rsidR="00FF19B8" w:rsidRDefault="00FF19B8" w:rsidP="006536DF">
      <w:pPr>
        <w:widowControl/>
      </w:pPr>
    </w:p>
    <w:p w14:paraId="70A23CFA" w14:textId="77777777" w:rsidR="00FF19B8" w:rsidRDefault="00FF19B8" w:rsidP="006536DF">
      <w:pPr>
        <w:widowControl/>
      </w:pPr>
      <w:r w:rsidRPr="00C64297">
        <w:t>J. Gregory Dees goes on to offer seven other questions that can stimulate the process of finding opportunities:</w:t>
      </w:r>
    </w:p>
    <w:p w14:paraId="1B0A40A1" w14:textId="77777777" w:rsidR="00FF19B8" w:rsidRPr="00C64297" w:rsidRDefault="00FF19B8" w:rsidP="006536DF">
      <w:pPr>
        <w:widowControl/>
        <w:rPr>
          <w:iCs/>
        </w:rPr>
      </w:pPr>
    </w:p>
    <w:p w14:paraId="735E1310" w14:textId="77777777" w:rsidR="00FF19B8" w:rsidRDefault="00FF19B8" w:rsidP="00B757F5">
      <w:pPr>
        <w:numPr>
          <w:ilvl w:val="0"/>
          <w:numId w:val="19"/>
        </w:numPr>
        <w:ind w:left="1080"/>
        <w:rPr>
          <w:iCs/>
        </w:rPr>
      </w:pPr>
      <w:r w:rsidRPr="00C64297">
        <w:t>How well are you serving your clients, customers, etc.?</w:t>
      </w:r>
    </w:p>
    <w:p w14:paraId="7B0E3DF3" w14:textId="77777777" w:rsidR="00FF19B8" w:rsidRDefault="00FF19B8" w:rsidP="00B757F5">
      <w:pPr>
        <w:numPr>
          <w:ilvl w:val="0"/>
          <w:numId w:val="19"/>
        </w:numPr>
        <w:ind w:left="1080"/>
      </w:pPr>
      <w:r w:rsidRPr="00C64297">
        <w:t>Are you reaching all of the people you would like to reach?</w:t>
      </w:r>
    </w:p>
    <w:p w14:paraId="6C6B9E44" w14:textId="77777777" w:rsidR="00FF19B8" w:rsidRPr="00C64297" w:rsidRDefault="00FF19B8" w:rsidP="00B757F5">
      <w:pPr>
        <w:numPr>
          <w:ilvl w:val="0"/>
          <w:numId w:val="19"/>
        </w:numPr>
        <w:ind w:left="1080"/>
        <w:rPr>
          <w:iCs/>
        </w:rPr>
      </w:pPr>
      <w:r w:rsidRPr="00C64297">
        <w:t>Have the demographics (e.g., age, ethnicity, preferred language, educational levels, incomes, wealth) changed in the community your serve or want to serve?</w:t>
      </w:r>
    </w:p>
    <w:p w14:paraId="77A394CE" w14:textId="77777777" w:rsidR="00FF19B8" w:rsidRDefault="00FF19B8" w:rsidP="00B757F5">
      <w:pPr>
        <w:numPr>
          <w:ilvl w:val="0"/>
          <w:numId w:val="19"/>
        </w:numPr>
        <w:ind w:left="1080"/>
        <w:rPr>
          <w:iCs/>
        </w:rPr>
      </w:pPr>
      <w:r w:rsidRPr="00C64297">
        <w:t>Have social values, moods, perceptions, or politics changed in a way that hampers your effectiveness or creates new opportunities?</w:t>
      </w:r>
    </w:p>
    <w:p w14:paraId="599097A6" w14:textId="77777777" w:rsidR="00FF19B8" w:rsidRPr="00C64297" w:rsidRDefault="00FF19B8" w:rsidP="00B757F5">
      <w:pPr>
        <w:numPr>
          <w:ilvl w:val="0"/>
          <w:numId w:val="19"/>
        </w:numPr>
        <w:ind w:left="1080"/>
        <w:rPr>
          <w:iCs/>
        </w:rPr>
      </w:pPr>
      <w:r w:rsidRPr="00C64297">
        <w:t xml:space="preserve">Are your staff </w:t>
      </w:r>
      <w:r>
        <w:t xml:space="preserve">members </w:t>
      </w:r>
      <w:r w:rsidRPr="00C64297">
        <w:t>unhappy or frustrated in their work?</w:t>
      </w:r>
    </w:p>
    <w:p w14:paraId="1B169C0A" w14:textId="77777777" w:rsidR="00FF19B8" w:rsidRPr="00C64297" w:rsidRDefault="00FF19B8" w:rsidP="00B757F5">
      <w:pPr>
        <w:numPr>
          <w:ilvl w:val="0"/>
          <w:numId w:val="19"/>
        </w:numPr>
        <w:ind w:left="1080"/>
        <w:rPr>
          <w:iCs/>
        </w:rPr>
      </w:pPr>
      <w:r w:rsidRPr="00C64297">
        <w:t>What kinds of innovations are working in other fields?</w:t>
      </w:r>
    </w:p>
    <w:p w14:paraId="4D6CF237" w14:textId="77777777" w:rsidR="00FF19B8" w:rsidRPr="00C64297" w:rsidRDefault="00FF19B8" w:rsidP="00B757F5">
      <w:pPr>
        <w:numPr>
          <w:ilvl w:val="0"/>
          <w:numId w:val="19"/>
        </w:numPr>
        <w:ind w:left="1080"/>
        <w:rPr>
          <w:iCs/>
        </w:rPr>
      </w:pPr>
      <w:r w:rsidRPr="00C64297">
        <w:t>Do we have any new scientific knowledge or new technology could improve the way you operate?</w:t>
      </w:r>
      <w:r w:rsidRPr="00C64297">
        <w:rPr>
          <w:rStyle w:val="EndnoteReference"/>
        </w:rPr>
        <w:endnoteReference w:id="241"/>
      </w:r>
      <w:r w:rsidRPr="00C64297">
        <w:t xml:space="preserve"> </w:t>
      </w:r>
    </w:p>
    <w:p w14:paraId="679505DD" w14:textId="77777777" w:rsidR="00FF19B8" w:rsidRDefault="00FF19B8" w:rsidP="006536DF">
      <w:pPr>
        <w:widowControl/>
      </w:pPr>
    </w:p>
    <w:p w14:paraId="5B0EDFFA" w14:textId="77777777" w:rsidR="00FF19B8" w:rsidRPr="00335B69" w:rsidRDefault="00FF19B8" w:rsidP="00335B69">
      <w:pPr>
        <w:widowControl/>
      </w:pPr>
      <w:r w:rsidRPr="00335B69">
        <w:t>Michael Allison and Jude Kaye propose answering ten questions as part of a visioning exercise:</w:t>
      </w:r>
    </w:p>
    <w:p w14:paraId="64B35ADA" w14:textId="77777777" w:rsidR="00FF19B8" w:rsidRPr="00335B69" w:rsidRDefault="00FF19B8" w:rsidP="00335B69">
      <w:pPr>
        <w:widowControl/>
        <w:rPr>
          <w:iCs/>
        </w:rPr>
      </w:pPr>
    </w:p>
    <w:p w14:paraId="4FB13FA7" w14:textId="77777777" w:rsidR="00FF19B8" w:rsidRPr="00335B69" w:rsidRDefault="00FF19B8" w:rsidP="00B757F5">
      <w:pPr>
        <w:numPr>
          <w:ilvl w:val="0"/>
          <w:numId w:val="20"/>
        </w:numPr>
        <w:ind w:left="1080"/>
        <w:rPr>
          <w:iCs/>
        </w:rPr>
      </w:pPr>
      <w:r w:rsidRPr="00335B69">
        <w:t xml:space="preserve">How would the world be improved or changed if we were successful in achieving our </w:t>
      </w:r>
      <w:r>
        <w:t>purpose</w:t>
      </w:r>
      <w:r w:rsidRPr="00335B69">
        <w:t>?</w:t>
      </w:r>
    </w:p>
    <w:p w14:paraId="5DE3B711" w14:textId="77777777" w:rsidR="00FF19B8" w:rsidRPr="00335B69" w:rsidRDefault="00FF19B8" w:rsidP="00B757F5">
      <w:pPr>
        <w:numPr>
          <w:ilvl w:val="0"/>
          <w:numId w:val="20"/>
        </w:numPr>
        <w:ind w:left="1080"/>
      </w:pPr>
      <w:r w:rsidRPr="00335B69">
        <w:t>What are the most important services that we should continue to provide, change, or begin to offer in the next three years?</w:t>
      </w:r>
    </w:p>
    <w:p w14:paraId="03F2F95F" w14:textId="77777777" w:rsidR="00FF19B8" w:rsidRPr="00335B69" w:rsidRDefault="00FF19B8" w:rsidP="00B757F5">
      <w:pPr>
        <w:numPr>
          <w:ilvl w:val="0"/>
          <w:numId w:val="20"/>
        </w:numPr>
        <w:ind w:left="1080"/>
      </w:pPr>
      <w:r w:rsidRPr="00335B69">
        <w:t xml:space="preserve">What staffing and benefits changes do we need to implement to better achieve our </w:t>
      </w:r>
      <w:r>
        <w:t>purpose</w:t>
      </w:r>
      <w:r w:rsidRPr="00335B69">
        <w:t>?</w:t>
      </w:r>
    </w:p>
    <w:p w14:paraId="1B555E19" w14:textId="77777777" w:rsidR="00FF19B8" w:rsidRPr="00335B69" w:rsidRDefault="00FF19B8" w:rsidP="00B757F5">
      <w:pPr>
        <w:numPr>
          <w:ilvl w:val="0"/>
          <w:numId w:val="20"/>
        </w:numPr>
        <w:ind w:left="1080"/>
      </w:pPr>
      <w:r w:rsidRPr="00335B69">
        <w:t xml:space="preserve">What board of directors changes do we need to implement to better achieve our </w:t>
      </w:r>
      <w:r>
        <w:t>purpose</w:t>
      </w:r>
      <w:r w:rsidRPr="00335B69">
        <w:t>?</w:t>
      </w:r>
    </w:p>
    <w:p w14:paraId="35079B7B" w14:textId="77777777" w:rsidR="00FF19B8" w:rsidRPr="00335B69" w:rsidRDefault="00FF19B8" w:rsidP="00B757F5">
      <w:pPr>
        <w:numPr>
          <w:ilvl w:val="0"/>
          <w:numId w:val="20"/>
        </w:numPr>
        <w:ind w:left="1080"/>
      </w:pPr>
      <w:r w:rsidRPr="00335B69">
        <w:t xml:space="preserve">What resource development (fundraising) changes do we need to implement to better achieve our </w:t>
      </w:r>
      <w:r>
        <w:t>purpose</w:t>
      </w:r>
      <w:r w:rsidRPr="00335B69">
        <w:t>?</w:t>
      </w:r>
    </w:p>
    <w:p w14:paraId="7FE49293" w14:textId="77777777" w:rsidR="00FF19B8" w:rsidRPr="00335B69" w:rsidRDefault="00FF19B8" w:rsidP="00B757F5">
      <w:pPr>
        <w:numPr>
          <w:ilvl w:val="0"/>
          <w:numId w:val="20"/>
        </w:numPr>
        <w:ind w:left="1080"/>
      </w:pPr>
      <w:r w:rsidRPr="00335B69">
        <w:t xml:space="preserve">What facilities and technology changes do we need to implement to better achieve our </w:t>
      </w:r>
      <w:r>
        <w:t>purpose</w:t>
      </w:r>
      <w:r w:rsidRPr="00335B69">
        <w:t>?</w:t>
      </w:r>
    </w:p>
    <w:p w14:paraId="7ED809E2" w14:textId="77777777" w:rsidR="00FF19B8" w:rsidRPr="00335B69" w:rsidRDefault="00FF19B8" w:rsidP="00B757F5">
      <w:pPr>
        <w:numPr>
          <w:ilvl w:val="0"/>
          <w:numId w:val="20"/>
        </w:numPr>
        <w:ind w:left="1080"/>
      </w:pPr>
      <w:r w:rsidRPr="00335B69">
        <w:t xml:space="preserve">What infrastructure, systems or communication changes do we need to implement to better achieve our </w:t>
      </w:r>
      <w:r>
        <w:t>purpose</w:t>
      </w:r>
      <w:r w:rsidRPr="00335B69">
        <w:t>?</w:t>
      </w:r>
    </w:p>
    <w:p w14:paraId="4100264D" w14:textId="77777777" w:rsidR="00FF19B8" w:rsidRPr="00335B69" w:rsidRDefault="00FF19B8" w:rsidP="00B757F5">
      <w:pPr>
        <w:numPr>
          <w:ilvl w:val="0"/>
          <w:numId w:val="20"/>
        </w:numPr>
        <w:ind w:left="1080"/>
      </w:pPr>
      <w:r w:rsidRPr="00335B69">
        <w:lastRenderedPageBreak/>
        <w:t>How could we more effectively or efficiently provide our services? If we could only make three changes that would significantly impact our ability to provide quality services to our clients/customers, what would those changes be?</w:t>
      </w:r>
    </w:p>
    <w:p w14:paraId="3DCA33E9" w14:textId="77777777" w:rsidR="00FF19B8" w:rsidRPr="00335B69" w:rsidRDefault="00FF19B8" w:rsidP="00B757F5">
      <w:pPr>
        <w:numPr>
          <w:ilvl w:val="0"/>
          <w:numId w:val="20"/>
        </w:numPr>
        <w:ind w:left="1080"/>
      </w:pPr>
      <w:r>
        <w:t>W</w:t>
      </w:r>
      <w:r w:rsidRPr="00335B69">
        <w:t>hat makes us unique (distinguishes us from our competition)?</w:t>
      </w:r>
    </w:p>
    <w:p w14:paraId="1136469E" w14:textId="77777777" w:rsidR="00FF19B8" w:rsidRPr="00335B69" w:rsidRDefault="00FF19B8" w:rsidP="00B757F5">
      <w:pPr>
        <w:numPr>
          <w:ilvl w:val="0"/>
          <w:numId w:val="20"/>
        </w:numPr>
        <w:ind w:left="1080"/>
      </w:pPr>
      <w:r w:rsidRPr="00335B69">
        <w:t>What do our clients/customers consider most important in our provision of services? What do our customers need from use?</w:t>
      </w:r>
      <w:r w:rsidRPr="00335B69">
        <w:rPr>
          <w:rStyle w:val="EndnoteReference"/>
        </w:rPr>
        <w:endnoteReference w:id="242"/>
      </w:r>
    </w:p>
    <w:p w14:paraId="6A3FCE1F" w14:textId="77777777" w:rsidR="00FF19B8" w:rsidRDefault="00FF19B8" w:rsidP="006536DF">
      <w:pPr>
        <w:widowControl/>
      </w:pPr>
    </w:p>
    <w:p w14:paraId="2CD37A57" w14:textId="77777777" w:rsidR="00FF19B8" w:rsidRDefault="00FF19B8" w:rsidP="006536DF">
      <w:pPr>
        <w:widowControl/>
      </w:pPr>
      <w:r w:rsidRPr="00C64297">
        <w:t>Richard Brewster takes a five-question approach to help your organization identify the “best match between what it does very well . . . and available financial resources and other forms of support:”</w:t>
      </w:r>
      <w:r w:rsidRPr="00C64297">
        <w:rPr>
          <w:rStyle w:val="EndnoteReference"/>
        </w:rPr>
        <w:endnoteReference w:id="243"/>
      </w:r>
    </w:p>
    <w:p w14:paraId="480937D8" w14:textId="77777777" w:rsidR="00FF19B8" w:rsidRPr="00C64297" w:rsidRDefault="00FF19B8" w:rsidP="006536DF">
      <w:pPr>
        <w:widowControl/>
        <w:rPr>
          <w:iCs/>
        </w:rPr>
      </w:pPr>
    </w:p>
    <w:p w14:paraId="24B023F3" w14:textId="77777777" w:rsidR="00FF19B8" w:rsidRPr="00C64297" w:rsidRDefault="00FF19B8" w:rsidP="00B757F5">
      <w:pPr>
        <w:numPr>
          <w:ilvl w:val="0"/>
          <w:numId w:val="21"/>
        </w:numPr>
        <w:ind w:left="1080"/>
        <w:rPr>
          <w:iCs/>
        </w:rPr>
      </w:pPr>
      <w:r w:rsidRPr="00C64297">
        <w:t>Modify the nature of a program, particularly to improve quality</w:t>
      </w:r>
    </w:p>
    <w:p w14:paraId="145FE9E3" w14:textId="77777777" w:rsidR="00FF19B8" w:rsidRPr="00C64297" w:rsidRDefault="00FF19B8" w:rsidP="00B757F5">
      <w:pPr>
        <w:numPr>
          <w:ilvl w:val="0"/>
          <w:numId w:val="21"/>
        </w:numPr>
        <w:ind w:left="1080"/>
        <w:rPr>
          <w:iCs/>
        </w:rPr>
      </w:pPr>
      <w:r w:rsidRPr="00C64297">
        <w:t>Add a new program</w:t>
      </w:r>
    </w:p>
    <w:p w14:paraId="3E9C5D51" w14:textId="77777777" w:rsidR="00FF19B8" w:rsidRPr="00C64297" w:rsidRDefault="00FF19B8" w:rsidP="00B757F5">
      <w:pPr>
        <w:numPr>
          <w:ilvl w:val="0"/>
          <w:numId w:val="21"/>
        </w:numPr>
        <w:ind w:left="1080"/>
        <w:rPr>
          <w:iCs/>
        </w:rPr>
      </w:pPr>
      <w:r w:rsidRPr="00C64297">
        <w:t>Withdraw from programs</w:t>
      </w:r>
    </w:p>
    <w:p w14:paraId="0FB4BA94" w14:textId="77777777" w:rsidR="00FF19B8" w:rsidRDefault="00FF19B8" w:rsidP="00B757F5">
      <w:pPr>
        <w:numPr>
          <w:ilvl w:val="0"/>
          <w:numId w:val="21"/>
        </w:numPr>
        <w:ind w:left="1080"/>
      </w:pPr>
      <w:r>
        <w:t>I</w:t>
      </w:r>
      <w:r w:rsidRPr="00C64297">
        <w:t>ncrease the number of people to whom programs are delivered</w:t>
      </w:r>
    </w:p>
    <w:p w14:paraId="2366848D" w14:textId="77777777" w:rsidR="00FF19B8" w:rsidRPr="00C64297" w:rsidRDefault="00FF19B8" w:rsidP="00B757F5">
      <w:pPr>
        <w:numPr>
          <w:ilvl w:val="0"/>
          <w:numId w:val="21"/>
        </w:numPr>
        <w:ind w:left="1080"/>
        <w:rPr>
          <w:iCs/>
        </w:rPr>
      </w:pPr>
      <w:r w:rsidRPr="00C64297">
        <w:t>Secure more resources.</w:t>
      </w:r>
      <w:r w:rsidRPr="00C64297">
        <w:rPr>
          <w:rStyle w:val="EndnoteReference"/>
        </w:rPr>
        <w:endnoteReference w:id="244"/>
      </w:r>
    </w:p>
    <w:p w14:paraId="2EF7E553" w14:textId="77777777" w:rsidR="00FF19B8" w:rsidRDefault="00FF19B8" w:rsidP="006536DF">
      <w:pPr>
        <w:widowControl/>
      </w:pPr>
    </w:p>
    <w:p w14:paraId="77255B4B" w14:textId="77777777" w:rsidR="00FF19B8" w:rsidRDefault="00FF19B8" w:rsidP="006536DF">
      <w:pPr>
        <w:widowControl/>
      </w:pPr>
      <w:r>
        <w:t xml:space="preserve">Another approach shown in the table below </w:t>
      </w:r>
      <w:r w:rsidRPr="00C64297">
        <w:t xml:space="preserve">illustrates a different matrix </w:t>
      </w:r>
      <w:r>
        <w:t xml:space="preserve">suggested by </w:t>
      </w:r>
      <w:r w:rsidRPr="00C64297">
        <w:t>Scott Helm</w:t>
      </w:r>
      <w:r>
        <w:t xml:space="preserve">’s work </w:t>
      </w:r>
      <w:r w:rsidRPr="00C64297">
        <w:t>around current thinking about earned income strategies:</w:t>
      </w:r>
      <w:r w:rsidRPr="00C64297">
        <w:rPr>
          <w:rStyle w:val="EndnoteReference"/>
        </w:rPr>
        <w:endnoteReference w:id="245"/>
      </w:r>
      <w:r w:rsidRPr="00C64297">
        <w:t xml:space="preserve"> </w:t>
      </w:r>
    </w:p>
    <w:p w14:paraId="6F2C4AA6" w14:textId="77777777" w:rsidR="00FF19B8" w:rsidRDefault="00FF19B8" w:rsidP="006536DF">
      <w:pPr>
        <w:widowControl/>
      </w:pPr>
    </w:p>
    <w:tbl>
      <w:tblPr>
        <w:tblpPr w:leftFromText="180" w:rightFromText="180" w:vertAnchor="text" w:tblpXSpec="center" w:tblpY="1"/>
        <w:tblOverlap w:val="neve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4066"/>
        <w:gridCol w:w="4063"/>
      </w:tblGrid>
      <w:tr w:rsidR="00FF19B8" w:rsidRPr="00C60106" w14:paraId="189F86D3" w14:textId="77777777" w:rsidTr="00204C99">
        <w:tc>
          <w:tcPr>
            <w:tcW w:w="1440" w:type="dxa"/>
            <w:tcBorders>
              <w:top w:val="nil"/>
              <w:left w:val="nil"/>
            </w:tcBorders>
            <w:shd w:val="clear" w:color="auto" w:fill="auto"/>
          </w:tcPr>
          <w:p w14:paraId="1138ACA2" w14:textId="77777777" w:rsidR="00FF19B8" w:rsidRPr="00204C99" w:rsidRDefault="00FF19B8" w:rsidP="006536DF">
            <w:pPr>
              <w:widowControl/>
              <w:rPr>
                <w:b/>
              </w:rPr>
            </w:pPr>
          </w:p>
        </w:tc>
        <w:tc>
          <w:tcPr>
            <w:tcW w:w="4045" w:type="dxa"/>
            <w:shd w:val="clear" w:color="auto" w:fill="D9D9D9" w:themeFill="background1" w:themeFillShade="D9"/>
          </w:tcPr>
          <w:p w14:paraId="46436CBD" w14:textId="77777777" w:rsidR="00FF19B8" w:rsidRPr="00C64297" w:rsidRDefault="00FF19B8" w:rsidP="006536DF">
            <w:pPr>
              <w:widowControl/>
              <w:jc w:val="center"/>
            </w:pPr>
            <w:r w:rsidRPr="00C64297">
              <w:t>Sustaining</w:t>
            </w:r>
            <w:r>
              <w:t xml:space="preserve"> Strategy</w:t>
            </w:r>
          </w:p>
        </w:tc>
        <w:tc>
          <w:tcPr>
            <w:tcW w:w="4042" w:type="dxa"/>
            <w:shd w:val="clear" w:color="auto" w:fill="D9D9D9" w:themeFill="background1" w:themeFillShade="D9"/>
          </w:tcPr>
          <w:p w14:paraId="23AF56BE" w14:textId="77777777" w:rsidR="00FF19B8" w:rsidRPr="00C64297" w:rsidRDefault="00FF19B8" w:rsidP="006536DF">
            <w:pPr>
              <w:widowControl/>
              <w:jc w:val="center"/>
            </w:pPr>
            <w:r w:rsidRPr="00C64297">
              <w:t>Disrupting</w:t>
            </w:r>
            <w:r>
              <w:t xml:space="preserve"> Strategy</w:t>
            </w:r>
          </w:p>
        </w:tc>
      </w:tr>
      <w:tr w:rsidR="00FF19B8" w:rsidRPr="00C60106" w14:paraId="37D1C2AE" w14:textId="77777777" w:rsidTr="00204C99">
        <w:trPr>
          <w:trHeight w:val="465"/>
        </w:trPr>
        <w:tc>
          <w:tcPr>
            <w:tcW w:w="1440" w:type="dxa"/>
            <w:shd w:val="clear" w:color="auto" w:fill="D9D9D9" w:themeFill="background1" w:themeFillShade="D9"/>
            <w:vAlign w:val="center"/>
          </w:tcPr>
          <w:p w14:paraId="3B04114A" w14:textId="77777777" w:rsidR="00FF19B8" w:rsidRPr="00204C99" w:rsidRDefault="00FF19B8" w:rsidP="006536DF">
            <w:pPr>
              <w:widowControl/>
              <w:jc w:val="center"/>
            </w:pPr>
            <w:r w:rsidRPr="00204C99">
              <w:t>Earned</w:t>
            </w:r>
            <w:r w:rsidRPr="00204C99">
              <w:br/>
              <w:t>Income</w:t>
            </w:r>
          </w:p>
        </w:tc>
        <w:tc>
          <w:tcPr>
            <w:tcW w:w="4045" w:type="dxa"/>
            <w:tcMar>
              <w:top w:w="72" w:type="dxa"/>
              <w:left w:w="115" w:type="dxa"/>
              <w:bottom w:w="72" w:type="dxa"/>
              <w:right w:w="115" w:type="dxa"/>
            </w:tcMar>
          </w:tcPr>
          <w:p w14:paraId="2618060C" w14:textId="77777777" w:rsidR="00FF19B8" w:rsidRPr="000E60DD" w:rsidRDefault="00FF19B8" w:rsidP="006536DF">
            <w:pPr>
              <w:widowControl/>
              <w:jc w:val="center"/>
            </w:pPr>
            <w:r w:rsidRPr="00C64297">
              <w:t>Commercial</w:t>
            </w:r>
            <w:r>
              <w:br/>
              <w:t xml:space="preserve">Non-Entrepreneurial </w:t>
            </w:r>
          </w:p>
        </w:tc>
        <w:tc>
          <w:tcPr>
            <w:tcW w:w="4042" w:type="dxa"/>
            <w:tcMar>
              <w:top w:w="72" w:type="dxa"/>
              <w:left w:w="115" w:type="dxa"/>
              <w:bottom w:w="72" w:type="dxa"/>
              <w:right w:w="115" w:type="dxa"/>
            </w:tcMar>
          </w:tcPr>
          <w:p w14:paraId="02ACBCC0" w14:textId="77777777" w:rsidR="00FF19B8" w:rsidRPr="00C64297" w:rsidRDefault="00FF19B8" w:rsidP="006536DF">
            <w:pPr>
              <w:widowControl/>
              <w:jc w:val="center"/>
              <w:rPr>
                <w:iCs/>
              </w:rPr>
            </w:pPr>
            <w:r w:rsidRPr="00C64297">
              <w:t>Commercial</w:t>
            </w:r>
            <w:r>
              <w:br/>
              <w:t>Entrepreneurial</w:t>
            </w:r>
          </w:p>
        </w:tc>
      </w:tr>
      <w:tr w:rsidR="00FF19B8" w:rsidRPr="00C60106" w14:paraId="2A450AF0" w14:textId="77777777" w:rsidTr="00204C99">
        <w:trPr>
          <w:trHeight w:val="465"/>
        </w:trPr>
        <w:tc>
          <w:tcPr>
            <w:tcW w:w="1440" w:type="dxa"/>
            <w:shd w:val="clear" w:color="auto" w:fill="D9D9D9" w:themeFill="background1" w:themeFillShade="D9"/>
            <w:vAlign w:val="center"/>
          </w:tcPr>
          <w:p w14:paraId="05265825" w14:textId="77777777" w:rsidR="00FF19B8" w:rsidRPr="00204C99" w:rsidRDefault="00FF19B8" w:rsidP="006536DF">
            <w:pPr>
              <w:widowControl/>
              <w:jc w:val="center"/>
              <w:rPr>
                <w:iCs/>
                <w:caps/>
              </w:rPr>
            </w:pPr>
            <w:r w:rsidRPr="00204C99">
              <w:t>Unearned</w:t>
            </w:r>
            <w:r w:rsidRPr="00204C99">
              <w:br/>
              <w:t>Income</w:t>
            </w:r>
          </w:p>
        </w:tc>
        <w:tc>
          <w:tcPr>
            <w:tcW w:w="4045" w:type="dxa"/>
            <w:tcMar>
              <w:top w:w="72" w:type="dxa"/>
              <w:left w:w="115" w:type="dxa"/>
              <w:bottom w:w="72" w:type="dxa"/>
              <w:right w:w="115" w:type="dxa"/>
            </w:tcMar>
          </w:tcPr>
          <w:p w14:paraId="2B104023" w14:textId="77777777" w:rsidR="00FF19B8" w:rsidRPr="000E60DD" w:rsidRDefault="00FF19B8" w:rsidP="006536DF">
            <w:pPr>
              <w:widowControl/>
              <w:jc w:val="center"/>
            </w:pPr>
            <w:r w:rsidRPr="00C64297">
              <w:t>Noncommercial</w:t>
            </w:r>
            <w:r w:rsidRPr="00C64297">
              <w:br/>
            </w:r>
            <w:r>
              <w:t xml:space="preserve">Non-Entrepreneurial </w:t>
            </w:r>
          </w:p>
        </w:tc>
        <w:tc>
          <w:tcPr>
            <w:tcW w:w="4042" w:type="dxa"/>
            <w:tcMar>
              <w:top w:w="72" w:type="dxa"/>
              <w:left w:w="115" w:type="dxa"/>
              <w:bottom w:w="72" w:type="dxa"/>
              <w:right w:w="115" w:type="dxa"/>
            </w:tcMar>
          </w:tcPr>
          <w:p w14:paraId="29793723" w14:textId="77777777" w:rsidR="00FF19B8" w:rsidRPr="00C64297" w:rsidRDefault="00FF19B8" w:rsidP="006536DF">
            <w:pPr>
              <w:widowControl/>
              <w:jc w:val="center"/>
              <w:rPr>
                <w:iCs/>
              </w:rPr>
            </w:pPr>
            <w:r w:rsidRPr="00C64297">
              <w:t>Noncommercial</w:t>
            </w:r>
            <w:r w:rsidRPr="00C64297">
              <w:br/>
            </w:r>
            <w:r>
              <w:t>Entrepreneurial</w:t>
            </w:r>
          </w:p>
        </w:tc>
      </w:tr>
    </w:tbl>
    <w:p w14:paraId="35C16F22" w14:textId="77777777" w:rsidR="00FF19B8" w:rsidRPr="00C64297" w:rsidDel="005F22EA" w:rsidRDefault="00FF19B8" w:rsidP="006536DF">
      <w:pPr>
        <w:widowControl/>
      </w:pPr>
      <w:r>
        <w:br w:type="textWrapping" w:clear="all"/>
        <w:t>Some people describe d</w:t>
      </w:r>
      <w:r w:rsidRPr="00C64297">
        <w:t xml:space="preserve">isrupting strategy as </w:t>
      </w:r>
      <w:r>
        <w:t xml:space="preserve">social </w:t>
      </w:r>
      <w:r w:rsidRPr="00C64297">
        <w:t>entrepreneurship, which Scott Helm defines as the “catalytic behavior of nonprofit organizations that engenders value and change in the sector, community, or industry through the combination of innovation, risk taking, and proactiveness.”</w:t>
      </w:r>
      <w:r>
        <w:rPr>
          <w:rFonts w:ascii="ZWAdobeF" w:hAnsi="ZWAdobeF" w:cs="ZWAdobeF"/>
          <w:sz w:val="2"/>
          <w:szCs w:val="2"/>
        </w:rPr>
        <w:t>2</w:t>
      </w:r>
      <w:r w:rsidRPr="00C64297">
        <w:rPr>
          <w:rStyle w:val="EndnoteReference"/>
        </w:rPr>
        <w:endnoteReference w:id="246"/>
      </w:r>
      <w:r w:rsidRPr="00C64297">
        <w:t xml:space="preserve"> </w:t>
      </w:r>
    </w:p>
    <w:p w14:paraId="58D12BF0" w14:textId="77777777" w:rsidR="00FF19B8" w:rsidRDefault="00FF19B8" w:rsidP="006536DF">
      <w:pPr>
        <w:widowControl/>
      </w:pPr>
    </w:p>
    <w:p w14:paraId="6B8F860E" w14:textId="77777777" w:rsidR="00FF19B8" w:rsidRPr="00C64297" w:rsidRDefault="00FF19B8" w:rsidP="006536DF">
      <w:pPr>
        <w:widowControl/>
      </w:pPr>
      <w:r w:rsidRPr="00C64297">
        <w:t>As shown in the matrix</w:t>
      </w:r>
      <w:r>
        <w:t>,</w:t>
      </w:r>
      <w:r w:rsidRPr="00C64297">
        <w:t xml:space="preserve"> </w:t>
      </w:r>
      <w:r w:rsidRPr="00113E85">
        <w:t xml:space="preserve">disrupting </w:t>
      </w:r>
      <w:r>
        <w:t xml:space="preserve">strategy </w:t>
      </w:r>
      <w:r w:rsidRPr="00C64297">
        <w:t xml:space="preserve">need not be profitable and sustaining innovation need not be unprofitable. The earlier case of the outdoor camping agency that raised its camping fees is a perfect example. When I work with agencies on strategy, I often ask </w:t>
      </w:r>
      <w:r>
        <w:t xml:space="preserve">people to generate </w:t>
      </w:r>
      <w:r w:rsidRPr="00C64297">
        <w:t xml:space="preserve">opportunities for each of the quadrants. Because sustaining innovations </w:t>
      </w:r>
      <w:r>
        <w:t xml:space="preserve">and operational effectiveness </w:t>
      </w:r>
      <w:r w:rsidRPr="00C64297">
        <w:t xml:space="preserve">are </w:t>
      </w:r>
      <w:r>
        <w:t xml:space="preserve">often </w:t>
      </w:r>
      <w:r w:rsidRPr="00C64297">
        <w:t>strongly related</w:t>
      </w:r>
      <w:r>
        <w:t xml:space="preserve"> </w:t>
      </w:r>
      <w:r w:rsidRPr="00C64297">
        <w:t xml:space="preserve">and </w:t>
      </w:r>
      <w:r>
        <w:t xml:space="preserve">because </w:t>
      </w:r>
      <w:r w:rsidRPr="00C64297">
        <w:t xml:space="preserve">disrupting innovations </w:t>
      </w:r>
      <w:r>
        <w:t xml:space="preserve">and </w:t>
      </w:r>
      <w:r w:rsidRPr="00C64297">
        <w:t>lines of business</w:t>
      </w:r>
      <w:r>
        <w:t xml:space="preserve"> are strongly correlated,</w:t>
      </w:r>
      <w:r w:rsidRPr="00C64297">
        <w:t xml:space="preserve"> this matrix helps to address </w:t>
      </w:r>
      <w:r w:rsidRPr="00C64297">
        <w:rPr>
          <w:i/>
        </w:rPr>
        <w:t xml:space="preserve">what takes us forward </w:t>
      </w:r>
      <w:r w:rsidRPr="00C64297">
        <w:t>and</w:t>
      </w:r>
      <w:r w:rsidRPr="00C64297">
        <w:rPr>
          <w:i/>
        </w:rPr>
        <w:t xml:space="preserve"> what holds us back</w:t>
      </w:r>
      <w:r w:rsidRPr="00C64297">
        <w:t xml:space="preserve">. </w:t>
      </w:r>
    </w:p>
    <w:p w14:paraId="7C16A831" w14:textId="77777777" w:rsidR="00FF19B8" w:rsidRDefault="00FF19B8" w:rsidP="006536DF">
      <w:pPr>
        <w:widowControl/>
      </w:pPr>
    </w:p>
    <w:p w14:paraId="0C3F493A" w14:textId="77777777" w:rsidR="00FF19B8" w:rsidRDefault="00FF19B8" w:rsidP="00E10736">
      <w:pPr>
        <w:widowControl/>
      </w:pPr>
      <w:r>
        <w:t>The best approach is to u</w:t>
      </w:r>
      <w:r w:rsidRPr="00B55C65">
        <w:t>se the Ansoff Matrix</w:t>
      </w:r>
      <w:r>
        <w:rPr>
          <w:rStyle w:val="EndnoteReference"/>
        </w:rPr>
        <w:endnoteReference w:id="247"/>
      </w:r>
      <w:r>
        <w:t xml:space="preserve"> </w:t>
      </w:r>
      <w:r w:rsidRPr="00C64297">
        <w:t xml:space="preserve">based upon its namesake who makes the following assertion: “There are four basic growth alternatives open to a business. </w:t>
      </w:r>
      <w:r w:rsidRPr="00FC4DA6">
        <w:rPr>
          <w:b/>
        </w:rPr>
        <w:t>It can grow through increased market penetration, through market development, through product development, or through diversification</w:t>
      </w:r>
      <w:r>
        <w:t>.</w:t>
      </w:r>
      <w:r w:rsidRPr="00C64297">
        <w:rPr>
          <w:rStyle w:val="EndnoteReference"/>
        </w:rPr>
        <w:endnoteReference w:id="248"/>
      </w:r>
      <w:r w:rsidRPr="00C64297">
        <w:t xml:space="preserve"> </w:t>
      </w:r>
      <w:r>
        <w:t xml:space="preserve">The table below shows </w:t>
      </w:r>
      <w:r w:rsidRPr="00C64297">
        <w:t>what the Ansoff Matrix looks like</w:t>
      </w:r>
      <w:r>
        <w:t>:</w:t>
      </w:r>
    </w:p>
    <w:p w14:paraId="72E8FF6C" w14:textId="77777777" w:rsidR="00FF19B8" w:rsidRPr="00C64297" w:rsidRDefault="00FF19B8" w:rsidP="00E10736">
      <w:pPr>
        <w:widowControl/>
      </w:pPr>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4044"/>
        <w:gridCol w:w="4040"/>
      </w:tblGrid>
      <w:tr w:rsidR="00FF19B8" w:rsidRPr="00C60106" w14:paraId="29F7A965" w14:textId="77777777" w:rsidTr="00D01296">
        <w:trPr>
          <w:trHeight w:val="57"/>
          <w:jc w:val="center"/>
        </w:trPr>
        <w:tc>
          <w:tcPr>
            <w:tcW w:w="1440" w:type="dxa"/>
            <w:tcBorders>
              <w:top w:val="nil"/>
              <w:left w:val="nil"/>
            </w:tcBorders>
            <w:shd w:val="clear" w:color="auto" w:fill="auto"/>
            <w:vAlign w:val="center"/>
          </w:tcPr>
          <w:p w14:paraId="6F9BCBC4" w14:textId="77777777" w:rsidR="00FF19B8" w:rsidRPr="00204C99" w:rsidRDefault="00FF19B8" w:rsidP="00D01296">
            <w:pPr>
              <w:widowControl/>
              <w:jc w:val="center"/>
              <w:rPr>
                <w:b/>
                <w:iCs/>
                <w:caps/>
              </w:rPr>
            </w:pPr>
            <w:r w:rsidRPr="00204C99">
              <w:rPr>
                <w:b/>
              </w:rPr>
              <w:lastRenderedPageBreak/>
              <w:br w:type="page"/>
            </w:r>
            <w:r w:rsidRPr="00204C99">
              <w:rPr>
                <w:b/>
              </w:rPr>
              <w:br w:type="page"/>
            </w:r>
          </w:p>
        </w:tc>
        <w:tc>
          <w:tcPr>
            <w:tcW w:w="4044" w:type="dxa"/>
            <w:shd w:val="clear" w:color="auto" w:fill="D9D9D9" w:themeFill="background1" w:themeFillShade="D9"/>
            <w:vAlign w:val="center"/>
          </w:tcPr>
          <w:p w14:paraId="46E51005" w14:textId="77777777" w:rsidR="00FF19B8" w:rsidRPr="000E60DD" w:rsidRDefault="00FF19B8" w:rsidP="00D01296">
            <w:pPr>
              <w:widowControl/>
              <w:jc w:val="center"/>
              <w:rPr>
                <w:iCs/>
                <w:caps/>
              </w:rPr>
            </w:pPr>
            <w:r w:rsidRPr="000E60DD">
              <w:t>Current products</w:t>
            </w:r>
          </w:p>
        </w:tc>
        <w:tc>
          <w:tcPr>
            <w:tcW w:w="4040" w:type="dxa"/>
            <w:shd w:val="clear" w:color="auto" w:fill="D9D9D9" w:themeFill="background1" w:themeFillShade="D9"/>
            <w:vAlign w:val="center"/>
          </w:tcPr>
          <w:p w14:paraId="5CA4665B" w14:textId="77777777" w:rsidR="00FF19B8" w:rsidRPr="000E60DD" w:rsidRDefault="00FF19B8" w:rsidP="00D01296">
            <w:pPr>
              <w:widowControl/>
              <w:jc w:val="center"/>
              <w:rPr>
                <w:iCs/>
                <w:caps/>
              </w:rPr>
            </w:pPr>
            <w:r w:rsidRPr="000E60DD">
              <w:t>New products</w:t>
            </w:r>
          </w:p>
        </w:tc>
      </w:tr>
      <w:tr w:rsidR="00FF19B8" w:rsidRPr="00C60106" w14:paraId="65C5A5BA" w14:textId="77777777" w:rsidTr="00D01296">
        <w:trPr>
          <w:trHeight w:val="465"/>
          <w:jc w:val="center"/>
        </w:trPr>
        <w:tc>
          <w:tcPr>
            <w:tcW w:w="1440" w:type="dxa"/>
            <w:shd w:val="clear" w:color="auto" w:fill="D9D9D9" w:themeFill="background1" w:themeFillShade="D9"/>
            <w:vAlign w:val="center"/>
          </w:tcPr>
          <w:p w14:paraId="1D2A5698" w14:textId="77777777" w:rsidR="00FF19B8" w:rsidRPr="00204C99" w:rsidRDefault="00FF19B8" w:rsidP="00D01296">
            <w:pPr>
              <w:widowControl/>
              <w:jc w:val="center"/>
              <w:rPr>
                <w:iCs/>
              </w:rPr>
            </w:pPr>
            <w:r w:rsidRPr="00204C99">
              <w:t>Current</w:t>
            </w:r>
            <w:r w:rsidRPr="00204C99">
              <w:br/>
              <w:t>Markets</w:t>
            </w:r>
          </w:p>
        </w:tc>
        <w:tc>
          <w:tcPr>
            <w:tcW w:w="4044" w:type="dxa"/>
            <w:tcMar>
              <w:top w:w="72" w:type="dxa"/>
              <w:left w:w="86" w:type="dxa"/>
              <w:bottom w:w="72" w:type="dxa"/>
              <w:right w:w="86" w:type="dxa"/>
            </w:tcMar>
          </w:tcPr>
          <w:p w14:paraId="7C48C2F5" w14:textId="77777777" w:rsidR="00FF19B8" w:rsidRPr="00C64297" w:rsidRDefault="00FF19B8" w:rsidP="00371CFB">
            <w:pPr>
              <w:widowControl/>
              <w:jc w:val="center"/>
              <w:rPr>
                <w:iCs/>
              </w:rPr>
            </w:pPr>
            <w:r w:rsidRPr="00C8215B">
              <w:rPr>
                <w:b/>
              </w:rPr>
              <w:t>Market Penetration</w:t>
            </w:r>
            <w:r w:rsidRPr="00C64297">
              <w:br/>
              <w:t>current products to more customers like current customers</w:t>
            </w:r>
          </w:p>
        </w:tc>
        <w:tc>
          <w:tcPr>
            <w:tcW w:w="4040" w:type="dxa"/>
            <w:tcMar>
              <w:top w:w="72" w:type="dxa"/>
              <w:left w:w="86" w:type="dxa"/>
              <w:bottom w:w="72" w:type="dxa"/>
              <w:right w:w="86" w:type="dxa"/>
            </w:tcMar>
          </w:tcPr>
          <w:p w14:paraId="0E6C249F" w14:textId="77777777" w:rsidR="00FF19B8" w:rsidRPr="00C64297" w:rsidRDefault="00FF19B8" w:rsidP="00D01296">
            <w:pPr>
              <w:widowControl/>
              <w:jc w:val="center"/>
              <w:rPr>
                <w:iCs/>
              </w:rPr>
            </w:pPr>
            <w:r w:rsidRPr="00C8215B">
              <w:rPr>
                <w:b/>
              </w:rPr>
              <w:t>Product Development</w:t>
            </w:r>
            <w:r w:rsidRPr="00C64297">
              <w:br/>
              <w:t xml:space="preserve">new products </w:t>
            </w:r>
            <w:r w:rsidRPr="00C64297">
              <w:br/>
              <w:t>to current customers</w:t>
            </w:r>
          </w:p>
        </w:tc>
      </w:tr>
      <w:tr w:rsidR="00FF19B8" w:rsidRPr="00C60106" w14:paraId="4BB00F61" w14:textId="77777777" w:rsidTr="00D01296">
        <w:trPr>
          <w:trHeight w:val="465"/>
          <w:jc w:val="center"/>
        </w:trPr>
        <w:tc>
          <w:tcPr>
            <w:tcW w:w="1440" w:type="dxa"/>
            <w:shd w:val="clear" w:color="auto" w:fill="D9D9D9" w:themeFill="background1" w:themeFillShade="D9"/>
            <w:vAlign w:val="center"/>
          </w:tcPr>
          <w:p w14:paraId="6A73B2B9" w14:textId="77777777" w:rsidR="00FF19B8" w:rsidRPr="00204C99" w:rsidRDefault="00FF19B8" w:rsidP="00D01296">
            <w:pPr>
              <w:widowControl/>
              <w:jc w:val="center"/>
              <w:rPr>
                <w:iCs/>
              </w:rPr>
            </w:pPr>
            <w:r w:rsidRPr="00204C99">
              <w:t>New</w:t>
            </w:r>
          </w:p>
          <w:p w14:paraId="739C6175" w14:textId="77777777" w:rsidR="00FF19B8" w:rsidRPr="00204C99" w:rsidRDefault="00FF19B8" w:rsidP="00D01296">
            <w:pPr>
              <w:widowControl/>
              <w:jc w:val="center"/>
              <w:rPr>
                <w:iCs/>
              </w:rPr>
            </w:pPr>
            <w:r w:rsidRPr="00204C99">
              <w:t>Markets</w:t>
            </w:r>
          </w:p>
        </w:tc>
        <w:tc>
          <w:tcPr>
            <w:tcW w:w="4044" w:type="dxa"/>
            <w:tcMar>
              <w:top w:w="72" w:type="dxa"/>
              <w:left w:w="86" w:type="dxa"/>
              <w:bottom w:w="72" w:type="dxa"/>
              <w:right w:w="86" w:type="dxa"/>
            </w:tcMar>
          </w:tcPr>
          <w:p w14:paraId="5153C82E" w14:textId="77777777" w:rsidR="00FF19B8" w:rsidRPr="00C64297" w:rsidRDefault="00FF19B8" w:rsidP="00371CFB">
            <w:pPr>
              <w:widowControl/>
              <w:jc w:val="center"/>
              <w:rPr>
                <w:iCs/>
              </w:rPr>
            </w:pPr>
            <w:r w:rsidRPr="00C8215B">
              <w:rPr>
                <w:b/>
              </w:rPr>
              <w:t>Market Development</w:t>
            </w:r>
            <w:r w:rsidRPr="00C64297">
              <w:t xml:space="preserve"> </w:t>
            </w:r>
            <w:r w:rsidRPr="00C64297">
              <w:br/>
              <w:t xml:space="preserve">current products to </w:t>
            </w:r>
            <w:r w:rsidRPr="00C64297">
              <w:br/>
              <w:t>new kinds of customers</w:t>
            </w:r>
          </w:p>
        </w:tc>
        <w:tc>
          <w:tcPr>
            <w:tcW w:w="4040" w:type="dxa"/>
            <w:tcMar>
              <w:top w:w="72" w:type="dxa"/>
              <w:left w:w="86" w:type="dxa"/>
              <w:bottom w:w="72" w:type="dxa"/>
              <w:right w:w="86" w:type="dxa"/>
            </w:tcMar>
          </w:tcPr>
          <w:p w14:paraId="16335E29" w14:textId="77777777" w:rsidR="00FF19B8" w:rsidRPr="00C64297" w:rsidRDefault="00FF19B8" w:rsidP="00D01296">
            <w:pPr>
              <w:widowControl/>
              <w:jc w:val="center"/>
              <w:rPr>
                <w:iCs/>
              </w:rPr>
            </w:pPr>
            <w:r w:rsidRPr="00C8215B">
              <w:rPr>
                <w:b/>
              </w:rPr>
              <w:t>Diversification</w:t>
            </w:r>
            <w:r w:rsidRPr="00C64297">
              <w:t xml:space="preserve"> </w:t>
            </w:r>
            <w:r w:rsidRPr="00C64297">
              <w:br/>
              <w:t xml:space="preserve">new products </w:t>
            </w:r>
            <w:r w:rsidRPr="00C64297">
              <w:br/>
              <w:t>to new kinds of customers</w:t>
            </w:r>
          </w:p>
        </w:tc>
      </w:tr>
    </w:tbl>
    <w:p w14:paraId="3C4AD6D4" w14:textId="77777777" w:rsidR="00FF19B8" w:rsidRDefault="00FF19B8" w:rsidP="00E10736">
      <w:pPr>
        <w:widowControl/>
      </w:pPr>
    </w:p>
    <w:p w14:paraId="1E204DA6" w14:textId="77777777" w:rsidR="00FF19B8" w:rsidRDefault="00FF19B8" w:rsidP="00E10736">
      <w:pPr>
        <w:widowControl/>
      </w:pPr>
      <w:r w:rsidRPr="00C64297">
        <w:t xml:space="preserve">Although there are no hard and fast rules about which quadrant is better, diversification is the most difficult to pull off because you are doing something you have never done before. Market penetration is the least difficult because you are doing more of what you’re already doing. In general, market development and product development, which are adjacent to market penetration, are </w:t>
      </w:r>
      <w:r>
        <w:t>preferable over diversification.</w:t>
      </w:r>
      <w:r w:rsidRPr="00C64297">
        <w:rPr>
          <w:rStyle w:val="EndnoteReference"/>
        </w:rPr>
        <w:endnoteReference w:id="249"/>
      </w:r>
      <w:r w:rsidRPr="00C64297">
        <w:t xml:space="preserve"> </w:t>
      </w:r>
      <w:r>
        <w:t>Here is an example from an arts agency:</w:t>
      </w:r>
      <w:r>
        <w:rPr>
          <w:rStyle w:val="EndnoteReference"/>
        </w:rPr>
        <w:endnoteReference w:id="250"/>
      </w:r>
    </w:p>
    <w:p w14:paraId="584F897C" w14:textId="77777777" w:rsidR="00FF19B8" w:rsidRDefault="00FF19B8" w:rsidP="00E10736">
      <w:pPr>
        <w:widowControl/>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448"/>
        <w:gridCol w:w="4066"/>
        <w:gridCol w:w="4062"/>
      </w:tblGrid>
      <w:tr w:rsidR="00FF19B8" w:rsidRPr="00C60106" w14:paraId="5448919D" w14:textId="77777777" w:rsidTr="00331388">
        <w:trPr>
          <w:cantSplit/>
          <w:tblHeader/>
          <w:jc w:val="center"/>
        </w:trPr>
        <w:tc>
          <w:tcPr>
            <w:tcW w:w="1440" w:type="dxa"/>
            <w:tcBorders>
              <w:top w:val="nil"/>
              <w:left w:val="nil"/>
            </w:tcBorders>
            <w:shd w:val="clear" w:color="auto" w:fill="auto"/>
            <w:vAlign w:val="center"/>
          </w:tcPr>
          <w:p w14:paraId="7E5A2C04" w14:textId="77777777" w:rsidR="00FF19B8" w:rsidRPr="00204C99" w:rsidRDefault="00FF19B8" w:rsidP="00BD329A">
            <w:pPr>
              <w:widowControl/>
              <w:jc w:val="center"/>
              <w:rPr>
                <w:b/>
                <w:iCs/>
                <w:caps/>
              </w:rPr>
            </w:pPr>
            <w:r w:rsidRPr="00204C99">
              <w:rPr>
                <w:b/>
              </w:rPr>
              <w:br w:type="page"/>
            </w:r>
            <w:r w:rsidRPr="00204C99">
              <w:rPr>
                <w:b/>
              </w:rPr>
              <w:br w:type="page"/>
            </w:r>
          </w:p>
        </w:tc>
        <w:tc>
          <w:tcPr>
            <w:tcW w:w="4044" w:type="dxa"/>
            <w:shd w:val="clear" w:color="auto" w:fill="D9D9D9" w:themeFill="background1" w:themeFillShade="D9"/>
            <w:vAlign w:val="center"/>
          </w:tcPr>
          <w:p w14:paraId="64578AB7" w14:textId="77777777" w:rsidR="00FF19B8" w:rsidRPr="000E60DD" w:rsidRDefault="00FF19B8" w:rsidP="00BD329A">
            <w:pPr>
              <w:widowControl/>
              <w:jc w:val="center"/>
              <w:rPr>
                <w:iCs/>
                <w:caps/>
              </w:rPr>
            </w:pPr>
            <w:r w:rsidRPr="000E60DD">
              <w:t>Current products</w:t>
            </w:r>
          </w:p>
        </w:tc>
        <w:tc>
          <w:tcPr>
            <w:tcW w:w="4040" w:type="dxa"/>
            <w:shd w:val="clear" w:color="auto" w:fill="D9D9D9" w:themeFill="background1" w:themeFillShade="D9"/>
            <w:vAlign w:val="center"/>
          </w:tcPr>
          <w:p w14:paraId="0D7172AA" w14:textId="77777777" w:rsidR="00FF19B8" w:rsidRPr="000E60DD" w:rsidRDefault="00FF19B8" w:rsidP="00BD329A">
            <w:pPr>
              <w:widowControl/>
              <w:jc w:val="center"/>
              <w:rPr>
                <w:iCs/>
                <w:caps/>
              </w:rPr>
            </w:pPr>
            <w:r w:rsidRPr="000E60DD">
              <w:t>New products</w:t>
            </w:r>
          </w:p>
        </w:tc>
      </w:tr>
      <w:tr w:rsidR="00FF19B8" w:rsidRPr="00C60106" w14:paraId="0BB3C6A0" w14:textId="77777777" w:rsidTr="00331388">
        <w:trPr>
          <w:cantSplit/>
          <w:jc w:val="center"/>
        </w:trPr>
        <w:tc>
          <w:tcPr>
            <w:tcW w:w="1440" w:type="dxa"/>
            <w:shd w:val="clear" w:color="auto" w:fill="D9D9D9" w:themeFill="background1" w:themeFillShade="D9"/>
            <w:vAlign w:val="center"/>
          </w:tcPr>
          <w:p w14:paraId="7F07142A" w14:textId="77777777" w:rsidR="00FF19B8" w:rsidRPr="00204C99" w:rsidRDefault="00FF19B8" w:rsidP="00BD329A">
            <w:pPr>
              <w:widowControl/>
              <w:jc w:val="center"/>
              <w:rPr>
                <w:iCs/>
              </w:rPr>
            </w:pPr>
            <w:r w:rsidRPr="00204C99">
              <w:t>Current</w:t>
            </w:r>
            <w:r w:rsidRPr="00204C99">
              <w:br/>
              <w:t>Markets</w:t>
            </w:r>
          </w:p>
        </w:tc>
        <w:tc>
          <w:tcPr>
            <w:tcW w:w="4044" w:type="dxa"/>
            <w:tcMar>
              <w:top w:w="72" w:type="dxa"/>
              <w:left w:w="86" w:type="dxa"/>
              <w:bottom w:w="72" w:type="dxa"/>
              <w:right w:w="86" w:type="dxa"/>
            </w:tcMar>
          </w:tcPr>
          <w:p w14:paraId="4D9D912F" w14:textId="77777777" w:rsidR="00FF19B8" w:rsidRDefault="00FF19B8" w:rsidP="00FF19B8">
            <w:pPr>
              <w:pStyle w:val="ListParagraph"/>
              <w:ind w:left="144"/>
              <w:jc w:val="center"/>
              <w:rPr>
                <w:b/>
              </w:rPr>
            </w:pPr>
            <w:r w:rsidRPr="00C8215B">
              <w:rPr>
                <w:b/>
              </w:rPr>
              <w:t>Market Penetration</w:t>
            </w:r>
          </w:p>
          <w:p w14:paraId="30D790B7" w14:textId="77777777" w:rsidR="00FF19B8" w:rsidRDefault="00FF19B8" w:rsidP="00B757F5">
            <w:pPr>
              <w:pStyle w:val="ListParagraph"/>
              <w:numPr>
                <w:ilvl w:val="0"/>
                <w:numId w:val="31"/>
              </w:numPr>
              <w:ind w:left="144" w:hanging="144"/>
              <w:rPr>
                <w:rFonts w:cs="Arial"/>
              </w:rPr>
            </w:pPr>
            <w:r>
              <w:rPr>
                <w:rFonts w:cs="Arial"/>
              </w:rPr>
              <w:t>Increase annual productions</w:t>
            </w:r>
          </w:p>
          <w:p w14:paraId="58D791BF" w14:textId="77777777" w:rsidR="00FF19B8" w:rsidRDefault="00FF19B8" w:rsidP="00B757F5">
            <w:pPr>
              <w:pStyle w:val="ListParagraph"/>
              <w:numPr>
                <w:ilvl w:val="0"/>
                <w:numId w:val="31"/>
              </w:numPr>
              <w:ind w:left="144" w:hanging="144"/>
              <w:rPr>
                <w:rFonts w:cs="Arial"/>
              </w:rPr>
            </w:pPr>
            <w:r>
              <w:rPr>
                <w:rFonts w:cs="Arial"/>
              </w:rPr>
              <w:t>Expand education programs</w:t>
            </w:r>
          </w:p>
          <w:p w14:paraId="60FF4159" w14:textId="77777777" w:rsidR="00FF19B8" w:rsidRDefault="00FF19B8" w:rsidP="00B757F5">
            <w:pPr>
              <w:pStyle w:val="ListParagraph"/>
              <w:numPr>
                <w:ilvl w:val="0"/>
                <w:numId w:val="31"/>
              </w:numPr>
              <w:ind w:left="144" w:hanging="144"/>
              <w:rPr>
                <w:rFonts w:cs="Arial"/>
              </w:rPr>
            </w:pPr>
            <w:r>
              <w:rPr>
                <w:rFonts w:cs="Arial"/>
              </w:rPr>
              <w:t>Increase fundraising efforts</w:t>
            </w:r>
          </w:p>
          <w:p w14:paraId="3B7AE1ED" w14:textId="77777777" w:rsidR="00FF19B8" w:rsidRPr="00C64297" w:rsidRDefault="00FF19B8" w:rsidP="00B757F5">
            <w:pPr>
              <w:numPr>
                <w:ilvl w:val="0"/>
                <w:numId w:val="31"/>
              </w:numPr>
              <w:ind w:left="144" w:hanging="144"/>
              <w:rPr>
                <w:iCs/>
              </w:rPr>
            </w:pPr>
            <w:r>
              <w:rPr>
                <w:rFonts w:cs="Arial"/>
              </w:rPr>
              <w:t>E</w:t>
            </w:r>
            <w:r w:rsidRPr="0037214F">
              <w:rPr>
                <w:rFonts w:cs="Arial"/>
              </w:rPr>
              <w:t>xpand programmin</w:t>
            </w:r>
            <w:r>
              <w:rPr>
                <w:rFonts w:cs="Arial"/>
              </w:rPr>
              <w:t>g for audiences under 35</w:t>
            </w:r>
          </w:p>
        </w:tc>
        <w:tc>
          <w:tcPr>
            <w:tcW w:w="4040" w:type="dxa"/>
            <w:tcMar>
              <w:top w:w="72" w:type="dxa"/>
              <w:left w:w="86" w:type="dxa"/>
              <w:bottom w:w="72" w:type="dxa"/>
              <w:right w:w="86" w:type="dxa"/>
            </w:tcMar>
          </w:tcPr>
          <w:p w14:paraId="743A1ED5" w14:textId="77777777" w:rsidR="00FF19B8" w:rsidRDefault="00FF19B8" w:rsidP="00FF19B8">
            <w:pPr>
              <w:ind w:left="144"/>
              <w:jc w:val="center"/>
            </w:pPr>
            <w:r w:rsidRPr="00C8215B">
              <w:rPr>
                <w:b/>
              </w:rPr>
              <w:t>Product Development</w:t>
            </w:r>
          </w:p>
          <w:p w14:paraId="74BDB422" w14:textId="77777777" w:rsidR="00FF19B8" w:rsidRDefault="00FF19B8" w:rsidP="00B757F5">
            <w:pPr>
              <w:pStyle w:val="ListParagraph"/>
              <w:numPr>
                <w:ilvl w:val="0"/>
                <w:numId w:val="31"/>
              </w:numPr>
              <w:ind w:left="144" w:hanging="144"/>
              <w:rPr>
                <w:rFonts w:cs="Arial"/>
              </w:rPr>
            </w:pPr>
            <w:r w:rsidRPr="0037214F">
              <w:rPr>
                <w:rFonts w:cs="Arial"/>
              </w:rPr>
              <w:t>Festi</w:t>
            </w:r>
            <w:r>
              <w:rPr>
                <w:rFonts w:cs="Arial"/>
              </w:rPr>
              <w:t>val around historical holidays</w:t>
            </w:r>
          </w:p>
          <w:p w14:paraId="2CB465C7" w14:textId="77777777" w:rsidR="00FF19B8" w:rsidRDefault="00FF19B8" w:rsidP="00B757F5">
            <w:pPr>
              <w:pStyle w:val="ListParagraph"/>
              <w:numPr>
                <w:ilvl w:val="0"/>
                <w:numId w:val="31"/>
              </w:numPr>
              <w:ind w:left="144" w:hanging="144"/>
              <w:rPr>
                <w:rFonts w:cs="Arial"/>
              </w:rPr>
            </w:pPr>
            <w:r>
              <w:rPr>
                <w:rFonts w:cs="Arial"/>
              </w:rPr>
              <w:t>Student matinees</w:t>
            </w:r>
          </w:p>
          <w:p w14:paraId="1FB14CA6" w14:textId="77777777" w:rsidR="00FF19B8" w:rsidRDefault="00FF19B8" w:rsidP="00B757F5">
            <w:pPr>
              <w:pStyle w:val="ListParagraph"/>
              <w:numPr>
                <w:ilvl w:val="0"/>
                <w:numId w:val="31"/>
              </w:numPr>
              <w:ind w:left="144" w:hanging="144"/>
              <w:rPr>
                <w:rFonts w:cs="Arial"/>
              </w:rPr>
            </w:pPr>
            <w:r>
              <w:rPr>
                <w:rFonts w:cs="Arial"/>
              </w:rPr>
              <w:t>D</w:t>
            </w:r>
            <w:r w:rsidRPr="0037214F">
              <w:rPr>
                <w:rFonts w:cs="Arial"/>
              </w:rPr>
              <w:t>igi</w:t>
            </w:r>
            <w:r>
              <w:rPr>
                <w:rFonts w:cs="Arial"/>
              </w:rPr>
              <w:t>tal study guides and playbills</w:t>
            </w:r>
          </w:p>
          <w:p w14:paraId="6FD64F79" w14:textId="77777777" w:rsidR="00FF19B8" w:rsidRPr="00C64297" w:rsidRDefault="00FF19B8" w:rsidP="00B757F5">
            <w:pPr>
              <w:numPr>
                <w:ilvl w:val="0"/>
                <w:numId w:val="31"/>
              </w:numPr>
              <w:ind w:left="144" w:hanging="144"/>
            </w:pPr>
            <w:r>
              <w:rPr>
                <w:rFonts w:cs="Arial"/>
              </w:rPr>
              <w:t>R</w:t>
            </w:r>
            <w:r w:rsidRPr="0037214F">
              <w:rPr>
                <w:rFonts w:cs="Arial"/>
              </w:rPr>
              <w:t>esource center for further study</w:t>
            </w:r>
          </w:p>
        </w:tc>
      </w:tr>
      <w:tr w:rsidR="00FF19B8" w:rsidRPr="00C60106" w14:paraId="72926DE0" w14:textId="77777777" w:rsidTr="008A35D2">
        <w:trPr>
          <w:cantSplit/>
          <w:trHeight w:val="1160"/>
          <w:jc w:val="center"/>
        </w:trPr>
        <w:tc>
          <w:tcPr>
            <w:tcW w:w="1440" w:type="dxa"/>
            <w:shd w:val="clear" w:color="auto" w:fill="D9D9D9" w:themeFill="background1" w:themeFillShade="D9"/>
            <w:vAlign w:val="center"/>
          </w:tcPr>
          <w:p w14:paraId="0AD7B0BC" w14:textId="77777777" w:rsidR="00FF19B8" w:rsidRPr="00204C99" w:rsidRDefault="00FF19B8" w:rsidP="00BD329A">
            <w:pPr>
              <w:widowControl/>
              <w:jc w:val="center"/>
              <w:rPr>
                <w:iCs/>
              </w:rPr>
            </w:pPr>
            <w:r w:rsidRPr="00204C99">
              <w:t>New</w:t>
            </w:r>
          </w:p>
          <w:p w14:paraId="0FA3D027" w14:textId="77777777" w:rsidR="00FF19B8" w:rsidRPr="00204C99" w:rsidRDefault="00FF19B8" w:rsidP="00BD329A">
            <w:pPr>
              <w:widowControl/>
              <w:jc w:val="center"/>
              <w:rPr>
                <w:iCs/>
              </w:rPr>
            </w:pPr>
            <w:r w:rsidRPr="00204C99">
              <w:t>Markets</w:t>
            </w:r>
          </w:p>
        </w:tc>
        <w:tc>
          <w:tcPr>
            <w:tcW w:w="4044" w:type="dxa"/>
            <w:tcMar>
              <w:top w:w="72" w:type="dxa"/>
              <w:left w:w="86" w:type="dxa"/>
              <w:bottom w:w="72" w:type="dxa"/>
              <w:right w:w="86" w:type="dxa"/>
            </w:tcMar>
          </w:tcPr>
          <w:p w14:paraId="1A750FF5" w14:textId="77777777" w:rsidR="00FF19B8" w:rsidRDefault="00FF19B8" w:rsidP="00FF19B8">
            <w:pPr>
              <w:ind w:left="144"/>
              <w:jc w:val="center"/>
            </w:pPr>
            <w:r w:rsidRPr="00C8215B">
              <w:rPr>
                <w:b/>
              </w:rPr>
              <w:t>Market Development</w:t>
            </w:r>
          </w:p>
          <w:p w14:paraId="17F1EECA" w14:textId="77777777" w:rsidR="00FF19B8" w:rsidRDefault="00FF19B8" w:rsidP="00B757F5">
            <w:pPr>
              <w:numPr>
                <w:ilvl w:val="0"/>
                <w:numId w:val="32"/>
              </w:numPr>
              <w:ind w:left="144" w:hanging="144"/>
            </w:pPr>
            <w:r>
              <w:t>Larger theatre in new area</w:t>
            </w:r>
          </w:p>
          <w:p w14:paraId="37628B7B" w14:textId="77777777" w:rsidR="00FF19B8" w:rsidRDefault="00FF19B8" w:rsidP="00B757F5">
            <w:pPr>
              <w:numPr>
                <w:ilvl w:val="0"/>
                <w:numId w:val="32"/>
              </w:numPr>
              <w:ind w:left="144" w:hanging="144"/>
            </w:pPr>
            <w:r>
              <w:t>Tour productions</w:t>
            </w:r>
          </w:p>
          <w:p w14:paraId="5A8DCE31" w14:textId="77777777" w:rsidR="00FF19B8" w:rsidRDefault="00FF19B8" w:rsidP="00B757F5">
            <w:pPr>
              <w:numPr>
                <w:ilvl w:val="0"/>
                <w:numId w:val="32"/>
              </w:numPr>
              <w:ind w:left="144" w:hanging="144"/>
            </w:pPr>
            <w:r>
              <w:t xml:space="preserve">Box office and </w:t>
            </w:r>
            <w:r w:rsidRPr="00B66A42">
              <w:t>assigned seat</w:t>
            </w:r>
            <w:r>
              <w:t>ing</w:t>
            </w:r>
          </w:p>
          <w:p w14:paraId="0D2C05D8" w14:textId="77777777" w:rsidR="00FF19B8" w:rsidRPr="00B66A42" w:rsidRDefault="00FF19B8" w:rsidP="00B757F5">
            <w:pPr>
              <w:numPr>
                <w:ilvl w:val="0"/>
                <w:numId w:val="32"/>
              </w:numPr>
              <w:ind w:left="144" w:hanging="144"/>
            </w:pPr>
            <w:r>
              <w:t>P</w:t>
            </w:r>
            <w:r w:rsidRPr="00B66A42">
              <w:t>artne</w:t>
            </w:r>
            <w:r>
              <w:t>r with other causes</w:t>
            </w:r>
          </w:p>
          <w:p w14:paraId="6CE8F35A" w14:textId="77777777" w:rsidR="00FF19B8" w:rsidRPr="00C64297" w:rsidRDefault="00FF19B8" w:rsidP="00B757F5">
            <w:pPr>
              <w:numPr>
                <w:ilvl w:val="0"/>
                <w:numId w:val="32"/>
              </w:numPr>
              <w:ind w:left="144" w:hanging="144"/>
              <w:rPr>
                <w:iCs/>
              </w:rPr>
            </w:pPr>
            <w:r>
              <w:t>R</w:t>
            </w:r>
            <w:r w:rsidRPr="00B66A42">
              <w:t>eport dramaturgical research and audience impact nationwide</w:t>
            </w:r>
          </w:p>
        </w:tc>
        <w:tc>
          <w:tcPr>
            <w:tcW w:w="4040" w:type="dxa"/>
            <w:tcMar>
              <w:top w:w="72" w:type="dxa"/>
              <w:left w:w="86" w:type="dxa"/>
              <w:bottom w:w="72" w:type="dxa"/>
              <w:right w:w="86" w:type="dxa"/>
            </w:tcMar>
          </w:tcPr>
          <w:p w14:paraId="3FCCB344" w14:textId="77777777" w:rsidR="00FF19B8" w:rsidRDefault="00FF19B8" w:rsidP="00FF19B8">
            <w:pPr>
              <w:ind w:left="144"/>
              <w:jc w:val="center"/>
            </w:pPr>
            <w:r w:rsidRPr="00C8215B">
              <w:rPr>
                <w:b/>
              </w:rPr>
              <w:t>Diversification</w:t>
            </w:r>
          </w:p>
          <w:p w14:paraId="2B05FD03" w14:textId="77777777" w:rsidR="00FF19B8" w:rsidRDefault="00FF19B8" w:rsidP="00B757F5">
            <w:pPr>
              <w:numPr>
                <w:ilvl w:val="0"/>
                <w:numId w:val="32"/>
              </w:numPr>
              <w:ind w:left="144" w:hanging="144"/>
            </w:pPr>
            <w:r>
              <w:t>Partner with a local university</w:t>
            </w:r>
          </w:p>
          <w:p w14:paraId="1FC8369B" w14:textId="77777777" w:rsidR="00FF19B8" w:rsidRDefault="00FF19B8" w:rsidP="00B757F5">
            <w:pPr>
              <w:numPr>
                <w:ilvl w:val="0"/>
                <w:numId w:val="32"/>
              </w:numPr>
              <w:ind w:left="144" w:hanging="144"/>
            </w:pPr>
            <w:r>
              <w:t>Screen films inspired by history</w:t>
            </w:r>
          </w:p>
          <w:p w14:paraId="5EE39BF8" w14:textId="77777777" w:rsidR="00FF19B8" w:rsidRDefault="00FF19B8" w:rsidP="00B757F5">
            <w:pPr>
              <w:numPr>
                <w:ilvl w:val="0"/>
                <w:numId w:val="32"/>
              </w:numPr>
              <w:ind w:left="144" w:hanging="144"/>
            </w:pPr>
            <w:r>
              <w:t>Start a playwriting contest</w:t>
            </w:r>
          </w:p>
          <w:p w14:paraId="5CE353C1" w14:textId="77777777" w:rsidR="00FF19B8" w:rsidRDefault="00FF19B8" w:rsidP="00B757F5">
            <w:pPr>
              <w:numPr>
                <w:ilvl w:val="0"/>
                <w:numId w:val="32"/>
              </w:numPr>
              <w:ind w:left="144" w:hanging="144"/>
            </w:pPr>
            <w:r>
              <w:t>Build neighborhood partnerships</w:t>
            </w:r>
          </w:p>
          <w:p w14:paraId="18110B14" w14:textId="77777777" w:rsidR="00FF19B8" w:rsidRDefault="00FF19B8" w:rsidP="00B757F5">
            <w:pPr>
              <w:numPr>
                <w:ilvl w:val="0"/>
                <w:numId w:val="32"/>
              </w:numPr>
              <w:ind w:left="144" w:hanging="144"/>
            </w:pPr>
            <w:r>
              <w:t>Create student productions</w:t>
            </w:r>
          </w:p>
          <w:p w14:paraId="60E2AA52" w14:textId="77777777" w:rsidR="00FF19B8" w:rsidRDefault="00FF19B8" w:rsidP="00B757F5">
            <w:pPr>
              <w:numPr>
                <w:ilvl w:val="0"/>
                <w:numId w:val="32"/>
              </w:numPr>
              <w:ind w:left="144" w:hanging="144"/>
            </w:pPr>
            <w:r>
              <w:t>Start a theatre camp</w:t>
            </w:r>
          </w:p>
          <w:p w14:paraId="72AD047F" w14:textId="77777777" w:rsidR="00FF19B8" w:rsidRPr="00C64297" w:rsidRDefault="00FF19B8" w:rsidP="00B757F5">
            <w:pPr>
              <w:numPr>
                <w:ilvl w:val="0"/>
                <w:numId w:val="32"/>
              </w:numPr>
              <w:ind w:left="144" w:hanging="144"/>
            </w:pPr>
            <w:r>
              <w:t>Sell vintage clothes</w:t>
            </w:r>
          </w:p>
        </w:tc>
      </w:tr>
    </w:tbl>
    <w:p w14:paraId="768E2062" w14:textId="77777777" w:rsidR="00FF19B8" w:rsidRDefault="00FF19B8" w:rsidP="00E10736">
      <w:pPr>
        <w:widowControl/>
      </w:pPr>
    </w:p>
    <w:p w14:paraId="457D531A" w14:textId="77777777" w:rsidR="00FF19B8" w:rsidRDefault="00FF19B8" w:rsidP="00331388">
      <w:pPr>
        <w:widowControl/>
      </w:pPr>
      <w:r w:rsidRPr="00C64297">
        <w:t>Please remember that the vast majority of the strategies you will identify will not be killer applications. There is nothing wrong with this; most of your low hanging fru</w:t>
      </w:r>
      <w:r>
        <w:t>it is of the sustaining variety.</w:t>
      </w:r>
      <w:r w:rsidRPr="00C64297">
        <w:rPr>
          <w:rStyle w:val="EndnoteReference"/>
        </w:rPr>
        <w:endnoteReference w:id="251"/>
      </w:r>
      <w:r w:rsidRPr="00C64297">
        <w:t xml:space="preserve"> </w:t>
      </w:r>
      <w:r>
        <w:t xml:space="preserve">As </w:t>
      </w:r>
      <w:r w:rsidRPr="00C64297">
        <w:t>Tom Peters and Robert Waterman observed nearly three decades ago, “Organizations that do branch out (whether by acquisition or internal diversification) but stick very close to their knitting outperform the others.”</w:t>
      </w:r>
      <w:r w:rsidRPr="00C64297">
        <w:rPr>
          <w:rStyle w:val="EndnoteReference"/>
        </w:rPr>
        <w:endnoteReference w:id="252"/>
      </w:r>
    </w:p>
    <w:p w14:paraId="73E9DDE4" w14:textId="77777777" w:rsidR="00FF19B8" w:rsidRDefault="00FF19B8" w:rsidP="00E10736">
      <w:pPr>
        <w:widowControl/>
      </w:pPr>
    </w:p>
    <w:p w14:paraId="6DF25EAC" w14:textId="77777777" w:rsidR="00FF19B8" w:rsidRPr="00B55C65" w:rsidRDefault="00FF19B8" w:rsidP="006536DF">
      <w:pPr>
        <w:pStyle w:val="Heading4"/>
        <w:widowControl/>
      </w:pPr>
      <w:bookmarkStart w:id="198" w:name="_Toc394304599"/>
      <w:bookmarkStart w:id="199" w:name="_Toc444854713"/>
      <w:r w:rsidRPr="00B55C65">
        <w:t>Stop Fix</w:t>
      </w:r>
      <w:bookmarkEnd w:id="198"/>
      <w:bookmarkEnd w:id="199"/>
    </w:p>
    <w:p w14:paraId="0626ED97" w14:textId="77777777" w:rsidR="00FF19B8" w:rsidRDefault="00FF19B8" w:rsidP="006536DF">
      <w:pPr>
        <w:widowControl/>
      </w:pPr>
    </w:p>
    <w:p w14:paraId="1E756C22" w14:textId="77777777" w:rsidR="00FF19B8" w:rsidRDefault="00FF19B8" w:rsidP="006536DF">
      <w:pPr>
        <w:widowControl/>
      </w:pPr>
      <w:r>
        <w:t xml:space="preserve">Please read </w:t>
      </w:r>
      <w:hyperlink r:id="rId19" w:history="1">
        <w:r>
          <w:rPr>
            <w:rStyle w:val="Hyperlink"/>
            <w:rFonts w:cs="Arial"/>
          </w:rPr>
          <w:t>MacMillan, Competitive strategies</w:t>
        </w:r>
      </w:hyperlink>
      <w:r>
        <w:rPr>
          <w:rFonts w:cs="Arial"/>
        </w:rPr>
        <w:t xml:space="preserve"> before continuing. </w:t>
      </w:r>
    </w:p>
    <w:p w14:paraId="19C2299F" w14:textId="77777777" w:rsidR="00FF19B8" w:rsidRDefault="00FF19B8" w:rsidP="006536DF">
      <w:pPr>
        <w:widowControl/>
      </w:pPr>
    </w:p>
    <w:p w14:paraId="48C3875C" w14:textId="77777777" w:rsidR="00FF19B8" w:rsidRPr="00C64297" w:rsidRDefault="00FF19B8" w:rsidP="006536DF">
      <w:pPr>
        <w:widowControl/>
      </w:pPr>
      <w:r w:rsidRPr="00C64297">
        <w:t xml:space="preserve">Although it may seem obvious that you should put everything on the table when working on your vision strategies, do not forget that stopping things you are currently doing is a </w:t>
      </w:r>
      <w:r w:rsidRPr="00C64297">
        <w:lastRenderedPageBreak/>
        <w:t>very potent strategy itself</w:t>
      </w:r>
      <w:r>
        <w:t xml:space="preserve"> - and this includes considering your lines of business</w:t>
      </w:r>
      <w:r w:rsidRPr="00C64297">
        <w:t xml:space="preserve">. A strategy analysis I conducted recently for a very small agency identified 20 strategies including six current ones, eight in various stages of exploration, and ten new ideas. </w:t>
      </w:r>
    </w:p>
    <w:p w14:paraId="102CC305" w14:textId="77777777" w:rsidR="00FF19B8" w:rsidRDefault="00FF19B8" w:rsidP="006536DF">
      <w:pPr>
        <w:widowControl/>
      </w:pPr>
    </w:p>
    <w:p w14:paraId="20424E31" w14:textId="77777777" w:rsidR="00FF19B8" w:rsidRPr="00C64297" w:rsidRDefault="00FF19B8" w:rsidP="006536DF">
      <w:pPr>
        <w:widowControl/>
      </w:pPr>
      <w:r w:rsidRPr="00C64297">
        <w:t xml:space="preserve">The board and staff evaluated all of these strategies and the decision was made to reduce the volume to 10 strategies total including scrapping four current lines of business. The process of reaching this decision included qualitative interviews with the key decision makers and quantitative rankings in person and through the web. </w:t>
      </w:r>
    </w:p>
    <w:p w14:paraId="2ABE6A32" w14:textId="77777777" w:rsidR="00FF19B8" w:rsidRDefault="00FF19B8" w:rsidP="006536DF">
      <w:pPr>
        <w:widowControl/>
      </w:pPr>
    </w:p>
    <w:p w14:paraId="65FCC313" w14:textId="77777777" w:rsidR="00FF19B8" w:rsidRPr="00C64297" w:rsidRDefault="00FF19B8" w:rsidP="006536DF">
      <w:pPr>
        <w:widowControl/>
      </w:pPr>
      <w:r w:rsidRPr="00C64297">
        <w:t xml:space="preserve">The specific lesson of this example is that </w:t>
      </w:r>
      <w:r w:rsidRPr="00FC4DA6">
        <w:rPr>
          <w:b/>
        </w:rPr>
        <w:t>every strategy you are currently doing, those you’re investigating, and those slated for the future should be under consideration when deciding what goes forward.</w:t>
      </w:r>
      <w:r w:rsidRPr="00C64297">
        <w:t xml:space="preserve"> </w:t>
      </w:r>
    </w:p>
    <w:p w14:paraId="2CD4919C" w14:textId="77777777" w:rsidR="00FF19B8" w:rsidRDefault="00FF19B8" w:rsidP="006536DF">
      <w:pPr>
        <w:widowControl/>
      </w:pPr>
    </w:p>
    <w:p w14:paraId="71E2E21D" w14:textId="77777777" w:rsidR="00FF19B8" w:rsidRPr="00C64297" w:rsidRDefault="00FF19B8" w:rsidP="006536DF">
      <w:pPr>
        <w:widowControl/>
      </w:pPr>
      <w:r w:rsidRPr="00C64297">
        <w:t xml:space="preserve">In the last two years, 68 percent of the nonprofits in a study on innovation were unable to move their ideas forward. The four most salient obstacles were related to funding </w:t>
      </w:r>
      <w:r>
        <w:t xml:space="preserve">and </w:t>
      </w:r>
      <w:r w:rsidRPr="00C64297">
        <w:t>includ</w:t>
      </w:r>
      <w:r>
        <w:t>ed</w:t>
      </w:r>
      <w:r w:rsidRPr="00C64297">
        <w:t xml:space="preserve"> lack of fund</w:t>
      </w:r>
      <w:r>
        <w:t>s</w:t>
      </w:r>
      <w:r w:rsidRPr="00C64297">
        <w:t>, growth capital availability, narrowness of government funding streams, and foundations that encourage innovation but don’t sustain it.</w:t>
      </w:r>
      <w:r w:rsidRPr="00C64297">
        <w:rPr>
          <w:rStyle w:val="EndnoteReference"/>
        </w:rPr>
        <w:endnoteReference w:id="253"/>
      </w:r>
      <w:r w:rsidRPr="00C64297">
        <w:t xml:space="preserve"> </w:t>
      </w:r>
    </w:p>
    <w:p w14:paraId="28096793" w14:textId="77777777" w:rsidR="00FF19B8" w:rsidRDefault="00FF19B8" w:rsidP="006536DF">
      <w:pPr>
        <w:widowControl/>
      </w:pPr>
    </w:p>
    <w:p w14:paraId="0BD741C1" w14:textId="77777777" w:rsidR="00FF19B8" w:rsidRPr="00C64297" w:rsidRDefault="00FF19B8" w:rsidP="006536DF">
      <w:pPr>
        <w:widowControl/>
      </w:pPr>
      <w:r w:rsidRPr="00C64297">
        <w:t>When we want a ready source of funding, our eyes commonly look outside of the agency and toward our funders for support. Sometimes we’ll also cut costs through things like negotiating for lower rent or cutting overhead. There’s nothing wrong with this, but we often overlook a readily available source of funding and a quick boost to operational effectiveness</w:t>
      </w:r>
      <w:r>
        <w:t xml:space="preserve">, which </w:t>
      </w:r>
      <w:r w:rsidRPr="00C64297">
        <w:t xml:space="preserve">is to eliminate underperforming or inconsequential lines of business. </w:t>
      </w:r>
    </w:p>
    <w:p w14:paraId="5C024A4D" w14:textId="77777777" w:rsidR="00FF19B8" w:rsidRDefault="00FF19B8" w:rsidP="006536DF">
      <w:pPr>
        <w:widowControl/>
      </w:pPr>
    </w:p>
    <w:p w14:paraId="5EE946DC" w14:textId="77777777" w:rsidR="00FF19B8" w:rsidRPr="00C64297" w:rsidRDefault="00FF19B8" w:rsidP="006536DF">
      <w:pPr>
        <w:widowControl/>
      </w:pPr>
      <w:r w:rsidRPr="00C64297">
        <w:t xml:space="preserve">Beware </w:t>
      </w:r>
      <w:r>
        <w:t xml:space="preserve">of </w:t>
      </w:r>
      <w:r w:rsidRPr="00C64297">
        <w:t>the sunk cost fallacy, also known as escalation of commitment, which causes people to actually increase their investment to a course of action because of what they’ve put into it and despite knowing it is a lost cause</w:t>
      </w:r>
      <w:r>
        <w:t>.</w:t>
      </w:r>
      <w:r w:rsidRPr="00C64297">
        <w:rPr>
          <w:rStyle w:val="EndnoteReference"/>
        </w:rPr>
        <w:endnoteReference w:id="254"/>
      </w:r>
      <w:r w:rsidRPr="00C64297">
        <w:t xml:space="preserve"> Be open to the idea of shutting strategies down including complete lines of business. You cannot be all things to all people. </w:t>
      </w:r>
    </w:p>
    <w:p w14:paraId="36504C6D" w14:textId="77777777" w:rsidR="00FF19B8" w:rsidRDefault="00FF19B8" w:rsidP="006536DF">
      <w:pPr>
        <w:widowControl/>
      </w:pPr>
    </w:p>
    <w:p w14:paraId="4190B7A8" w14:textId="77777777" w:rsidR="00FF19B8" w:rsidRPr="00C64297" w:rsidRDefault="00FF19B8" w:rsidP="006536DF">
      <w:pPr>
        <w:widowControl/>
      </w:pPr>
      <w:r w:rsidRPr="00C64297">
        <w:t xml:space="preserve">It is certainly true that competitive advantage is all about how you are better than your rivals. Having more lines of business than any other agency may accomplish this, but it’s not likely to </w:t>
      </w:r>
      <w:r>
        <w:t xml:space="preserve">be </w:t>
      </w:r>
      <w:r w:rsidRPr="00C64297">
        <w:t xml:space="preserve">viable for the long term. The essence of strategy may indeed be “choosing to perform activities differently or to perform different activities than rivals,” but this doesn’t mean doing everything for everyone. What then is the essence of strategy? </w:t>
      </w:r>
      <w:r>
        <w:t xml:space="preserve">Remember the words of </w:t>
      </w:r>
      <w:r w:rsidRPr="00C64297">
        <w:t>Michael Porter, “</w:t>
      </w:r>
      <w:r w:rsidRPr="00FC4DA6">
        <w:rPr>
          <w:b/>
        </w:rPr>
        <w:t xml:space="preserve">The essence of strategy is choosing what </w:t>
      </w:r>
      <w:r w:rsidRPr="00FC4DA6">
        <w:rPr>
          <w:b/>
          <w:i/>
        </w:rPr>
        <w:t xml:space="preserve">not </w:t>
      </w:r>
      <w:r w:rsidRPr="00FC4DA6">
        <w:rPr>
          <w:b/>
        </w:rPr>
        <w:t>to do</w:t>
      </w:r>
      <w:r w:rsidRPr="00C64297">
        <w:t>.”</w:t>
      </w:r>
      <w:r w:rsidRPr="00C64297">
        <w:rPr>
          <w:rStyle w:val="EndnoteReference"/>
        </w:rPr>
        <w:endnoteReference w:id="255"/>
      </w:r>
    </w:p>
    <w:p w14:paraId="67E27B80" w14:textId="77777777" w:rsidR="00FF19B8" w:rsidRDefault="00FF19B8" w:rsidP="006536DF">
      <w:pPr>
        <w:widowControl/>
      </w:pPr>
    </w:p>
    <w:p w14:paraId="76A8C4AC" w14:textId="77777777" w:rsidR="00FF19B8" w:rsidRDefault="00FF19B8" w:rsidP="006536DF">
      <w:pPr>
        <w:widowControl/>
      </w:pPr>
      <w:r w:rsidRPr="00C64297">
        <w:t xml:space="preserve">Before you make your decision about which – if any – of the strategies including those you are currently doing and those you might want to do, take time for portfolio analysis. These tools include simple ones like </w:t>
      </w:r>
      <w:r>
        <w:t xml:space="preserve">the </w:t>
      </w:r>
      <w:r w:rsidRPr="00C64297">
        <w:t>ubiquitous Growth-Share Matrix from the Boston Consulting Group</w:t>
      </w:r>
      <w:r>
        <w:t xml:space="preserve"> shown below:</w:t>
      </w:r>
      <w:r w:rsidRPr="00C64297">
        <w:rPr>
          <w:rStyle w:val="EndnoteReference"/>
        </w:rPr>
        <w:endnoteReference w:id="256"/>
      </w:r>
    </w:p>
    <w:p w14:paraId="438DFF42" w14:textId="77777777" w:rsidR="00FF19B8" w:rsidRPr="00C64297" w:rsidRDefault="00FF19B8" w:rsidP="006536DF">
      <w:pPr>
        <w:widowControl/>
      </w:pPr>
    </w:p>
    <w:p w14:paraId="34A2683E" w14:textId="77777777" w:rsidR="00A34E81" w:rsidRDefault="00A34E81">
      <w:r>
        <w:br w:type="page"/>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350"/>
        <w:gridCol w:w="3265"/>
        <w:gridCol w:w="3593"/>
      </w:tblGrid>
      <w:tr w:rsidR="00FF19B8" w:rsidRPr="00C60106" w14:paraId="3C0BBD68" w14:textId="77777777" w:rsidTr="00204C99">
        <w:trPr>
          <w:cantSplit/>
          <w:trHeight w:val="180"/>
          <w:jc w:val="center"/>
        </w:trPr>
        <w:tc>
          <w:tcPr>
            <w:tcW w:w="2718" w:type="dxa"/>
            <w:gridSpan w:val="2"/>
            <w:vMerge w:val="restart"/>
            <w:tcBorders>
              <w:top w:val="nil"/>
              <w:left w:val="nil"/>
            </w:tcBorders>
            <w:vAlign w:val="center"/>
          </w:tcPr>
          <w:p w14:paraId="39865BB9" w14:textId="2C758CAC" w:rsidR="00FF19B8" w:rsidRPr="00C64297" w:rsidRDefault="00FF19B8" w:rsidP="006536DF">
            <w:pPr>
              <w:widowControl/>
              <w:jc w:val="center"/>
            </w:pPr>
            <w:r w:rsidRPr="00C64297">
              <w:lastRenderedPageBreak/>
              <w:br w:type="page"/>
            </w:r>
          </w:p>
        </w:tc>
        <w:tc>
          <w:tcPr>
            <w:tcW w:w="6858" w:type="dxa"/>
            <w:gridSpan w:val="2"/>
            <w:shd w:val="clear" w:color="auto" w:fill="D9D9D9" w:themeFill="background1" w:themeFillShade="D9"/>
          </w:tcPr>
          <w:p w14:paraId="72798C64" w14:textId="77777777" w:rsidR="00FF19B8" w:rsidRPr="00C64297" w:rsidRDefault="00FF19B8" w:rsidP="006536DF">
            <w:pPr>
              <w:widowControl/>
              <w:jc w:val="center"/>
            </w:pPr>
            <w:r w:rsidRPr="00C64297">
              <w:t>Relative Competitive Position (Market Share)</w:t>
            </w:r>
          </w:p>
        </w:tc>
      </w:tr>
      <w:tr w:rsidR="00FF19B8" w:rsidRPr="00C60106" w14:paraId="22FA926F" w14:textId="77777777" w:rsidTr="00204C99">
        <w:trPr>
          <w:cantSplit/>
          <w:trHeight w:val="180"/>
          <w:jc w:val="center"/>
        </w:trPr>
        <w:tc>
          <w:tcPr>
            <w:tcW w:w="2718" w:type="dxa"/>
            <w:gridSpan w:val="2"/>
            <w:vMerge/>
            <w:tcBorders>
              <w:left w:val="nil"/>
            </w:tcBorders>
            <w:textDirection w:val="btLr"/>
            <w:vAlign w:val="center"/>
          </w:tcPr>
          <w:p w14:paraId="296E19F8" w14:textId="77777777" w:rsidR="00FF19B8" w:rsidRPr="00C64297" w:rsidRDefault="00FF19B8" w:rsidP="006536DF">
            <w:pPr>
              <w:widowControl/>
              <w:jc w:val="center"/>
            </w:pPr>
          </w:p>
        </w:tc>
        <w:tc>
          <w:tcPr>
            <w:tcW w:w="3265" w:type="dxa"/>
            <w:shd w:val="clear" w:color="auto" w:fill="D9D9D9" w:themeFill="background1" w:themeFillShade="D9"/>
          </w:tcPr>
          <w:p w14:paraId="7FE71B1A" w14:textId="77777777" w:rsidR="00FF19B8" w:rsidRPr="00C64297" w:rsidRDefault="00FF19B8" w:rsidP="006536DF">
            <w:pPr>
              <w:widowControl/>
              <w:jc w:val="center"/>
            </w:pPr>
            <w:r w:rsidRPr="00C64297">
              <w:t xml:space="preserve">Low </w:t>
            </w:r>
          </w:p>
        </w:tc>
        <w:tc>
          <w:tcPr>
            <w:tcW w:w="3593" w:type="dxa"/>
            <w:shd w:val="clear" w:color="auto" w:fill="D9D9D9" w:themeFill="background1" w:themeFillShade="D9"/>
          </w:tcPr>
          <w:p w14:paraId="6007B6BE" w14:textId="77777777" w:rsidR="00FF19B8" w:rsidRPr="00C64297" w:rsidRDefault="00FF19B8" w:rsidP="006536DF">
            <w:pPr>
              <w:widowControl/>
              <w:jc w:val="center"/>
            </w:pPr>
            <w:r w:rsidRPr="00C64297">
              <w:t>High</w:t>
            </w:r>
          </w:p>
        </w:tc>
      </w:tr>
      <w:tr w:rsidR="00FF19B8" w:rsidRPr="00C60106" w14:paraId="33B64BFC" w14:textId="77777777" w:rsidTr="00204C99">
        <w:trPr>
          <w:cantSplit/>
          <w:trHeight w:val="490"/>
          <w:jc w:val="center"/>
        </w:trPr>
        <w:tc>
          <w:tcPr>
            <w:tcW w:w="1368" w:type="dxa"/>
            <w:vMerge w:val="restart"/>
            <w:shd w:val="clear" w:color="auto" w:fill="D9D9D9" w:themeFill="background1" w:themeFillShade="D9"/>
            <w:vAlign w:val="center"/>
          </w:tcPr>
          <w:p w14:paraId="01D06606" w14:textId="77777777" w:rsidR="00FF19B8" w:rsidRPr="00C64297" w:rsidRDefault="00FF19B8" w:rsidP="006536DF">
            <w:pPr>
              <w:widowControl/>
              <w:jc w:val="center"/>
            </w:pPr>
            <w:r w:rsidRPr="00C64297">
              <w:t>Business</w:t>
            </w:r>
            <w:r w:rsidRPr="00C64297">
              <w:br/>
              <w:t xml:space="preserve">Growth </w:t>
            </w:r>
            <w:r w:rsidRPr="00C64297">
              <w:br/>
              <w:t>Rate</w:t>
            </w:r>
          </w:p>
        </w:tc>
        <w:tc>
          <w:tcPr>
            <w:tcW w:w="1350" w:type="dxa"/>
            <w:vAlign w:val="center"/>
          </w:tcPr>
          <w:p w14:paraId="32E6A269" w14:textId="77777777" w:rsidR="00FF19B8" w:rsidRPr="00C64297" w:rsidRDefault="00FF19B8" w:rsidP="006536DF">
            <w:pPr>
              <w:widowControl/>
              <w:jc w:val="center"/>
            </w:pPr>
            <w:r w:rsidRPr="00C64297">
              <w:t>High</w:t>
            </w:r>
          </w:p>
        </w:tc>
        <w:tc>
          <w:tcPr>
            <w:tcW w:w="3265" w:type="dxa"/>
            <w:tcMar>
              <w:top w:w="72" w:type="dxa"/>
              <w:left w:w="115" w:type="dxa"/>
              <w:bottom w:w="72" w:type="dxa"/>
              <w:right w:w="115" w:type="dxa"/>
            </w:tcMar>
            <w:vAlign w:val="center"/>
          </w:tcPr>
          <w:p w14:paraId="54F172C2" w14:textId="77777777" w:rsidR="00FF19B8" w:rsidRPr="00C64297" w:rsidRDefault="00FF19B8" w:rsidP="006536DF">
            <w:pPr>
              <w:widowControl/>
              <w:jc w:val="center"/>
            </w:pPr>
            <w:r w:rsidRPr="00C64297">
              <w:t>“Question Marks”</w:t>
            </w:r>
            <w:r w:rsidRPr="00C64297" w:rsidDel="00F17446">
              <w:t xml:space="preserve"> </w:t>
            </w:r>
          </w:p>
        </w:tc>
        <w:tc>
          <w:tcPr>
            <w:tcW w:w="3593" w:type="dxa"/>
            <w:tcMar>
              <w:top w:w="72" w:type="dxa"/>
              <w:left w:w="115" w:type="dxa"/>
              <w:bottom w:w="72" w:type="dxa"/>
              <w:right w:w="115" w:type="dxa"/>
            </w:tcMar>
            <w:vAlign w:val="center"/>
          </w:tcPr>
          <w:p w14:paraId="4DCC5A70" w14:textId="77777777" w:rsidR="00FF19B8" w:rsidRPr="00C64297" w:rsidRDefault="00FF19B8" w:rsidP="006536DF">
            <w:pPr>
              <w:widowControl/>
              <w:jc w:val="center"/>
            </w:pPr>
            <w:r w:rsidRPr="00C64297">
              <w:t>“Stars”</w:t>
            </w:r>
          </w:p>
        </w:tc>
      </w:tr>
      <w:tr w:rsidR="00FF19B8" w:rsidRPr="00C60106" w14:paraId="0EB9F88B" w14:textId="77777777" w:rsidTr="00204C99">
        <w:trPr>
          <w:cantSplit/>
          <w:trHeight w:val="490"/>
          <w:jc w:val="center"/>
        </w:trPr>
        <w:tc>
          <w:tcPr>
            <w:tcW w:w="1368" w:type="dxa"/>
            <w:vMerge/>
            <w:shd w:val="clear" w:color="auto" w:fill="D9D9D9" w:themeFill="background1" w:themeFillShade="D9"/>
            <w:textDirection w:val="btLr"/>
            <w:vAlign w:val="center"/>
          </w:tcPr>
          <w:p w14:paraId="738DDF75" w14:textId="77777777" w:rsidR="00FF19B8" w:rsidRPr="00C64297" w:rsidRDefault="00FF19B8" w:rsidP="006536DF">
            <w:pPr>
              <w:widowControl/>
              <w:jc w:val="center"/>
            </w:pPr>
          </w:p>
        </w:tc>
        <w:tc>
          <w:tcPr>
            <w:tcW w:w="1350" w:type="dxa"/>
            <w:vAlign w:val="center"/>
          </w:tcPr>
          <w:p w14:paraId="24C26E56" w14:textId="77777777" w:rsidR="00FF19B8" w:rsidRPr="00C64297" w:rsidRDefault="00FF19B8" w:rsidP="006536DF">
            <w:pPr>
              <w:widowControl/>
              <w:jc w:val="center"/>
            </w:pPr>
            <w:r w:rsidRPr="00C64297">
              <w:t>Low</w:t>
            </w:r>
          </w:p>
        </w:tc>
        <w:tc>
          <w:tcPr>
            <w:tcW w:w="3265" w:type="dxa"/>
            <w:tcMar>
              <w:top w:w="72" w:type="dxa"/>
              <w:left w:w="115" w:type="dxa"/>
              <w:bottom w:w="72" w:type="dxa"/>
              <w:right w:w="115" w:type="dxa"/>
            </w:tcMar>
            <w:vAlign w:val="center"/>
          </w:tcPr>
          <w:p w14:paraId="520FA332" w14:textId="77777777" w:rsidR="00FF19B8" w:rsidRPr="00C64297" w:rsidRDefault="00FF19B8" w:rsidP="006536DF">
            <w:pPr>
              <w:widowControl/>
              <w:jc w:val="center"/>
            </w:pPr>
            <w:r w:rsidRPr="00C64297">
              <w:t>“Dogs”</w:t>
            </w:r>
            <w:r w:rsidRPr="00C64297" w:rsidDel="00F17446">
              <w:t xml:space="preserve"> </w:t>
            </w:r>
          </w:p>
        </w:tc>
        <w:tc>
          <w:tcPr>
            <w:tcW w:w="3593" w:type="dxa"/>
            <w:tcMar>
              <w:top w:w="72" w:type="dxa"/>
              <w:left w:w="115" w:type="dxa"/>
              <w:bottom w:w="72" w:type="dxa"/>
              <w:right w:w="115" w:type="dxa"/>
            </w:tcMar>
            <w:vAlign w:val="center"/>
          </w:tcPr>
          <w:p w14:paraId="3CF499B8" w14:textId="77777777" w:rsidR="00FF19B8" w:rsidRPr="00C64297" w:rsidRDefault="00FF19B8" w:rsidP="006536DF">
            <w:pPr>
              <w:widowControl/>
              <w:jc w:val="center"/>
            </w:pPr>
            <w:r w:rsidRPr="00C64297">
              <w:t>“Cash Cows”</w:t>
            </w:r>
          </w:p>
        </w:tc>
      </w:tr>
    </w:tbl>
    <w:p w14:paraId="0F80B807" w14:textId="77777777" w:rsidR="00FF19B8" w:rsidRDefault="00FF19B8" w:rsidP="006536DF">
      <w:pPr>
        <w:widowControl/>
      </w:pPr>
    </w:p>
    <w:p w14:paraId="58209B9D" w14:textId="77777777" w:rsidR="00FF19B8" w:rsidRDefault="00FF19B8" w:rsidP="006536DF">
      <w:pPr>
        <w:widowControl/>
      </w:pPr>
      <w:r w:rsidRPr="00C64297">
        <w:t>There are many variants to this simple four</w:t>
      </w:r>
      <w:r>
        <w:t>-</w:t>
      </w:r>
      <w:r w:rsidRPr="00C64297">
        <w:t xml:space="preserve">quadrant matrix. One of the most useful is the </w:t>
      </w:r>
      <w:r>
        <w:t xml:space="preserve">similar </w:t>
      </w:r>
      <w:r w:rsidRPr="00C64297">
        <w:t xml:space="preserve">Portfolio Analysis Matrix </w:t>
      </w:r>
      <w:r>
        <w:t>from Robert Gruber and Mary Mohr</w:t>
      </w:r>
      <w:r w:rsidRPr="00C64297">
        <w:rPr>
          <w:rStyle w:val="EndnoteReference"/>
        </w:rPr>
        <w:endnoteReference w:id="257"/>
      </w:r>
      <w:r w:rsidRPr="00C64297">
        <w:t xml:space="preserve"> that some people call the Double bottom line Matrix</w:t>
      </w:r>
      <w:r>
        <w:t>:</w:t>
      </w:r>
    </w:p>
    <w:p w14:paraId="75FEC347" w14:textId="77777777" w:rsidR="00FF19B8" w:rsidRDefault="00FF19B8"/>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350"/>
        <w:gridCol w:w="3265"/>
        <w:gridCol w:w="3593"/>
      </w:tblGrid>
      <w:tr w:rsidR="00FF19B8" w:rsidRPr="00C60106" w14:paraId="7D055308" w14:textId="77777777" w:rsidTr="006B6829">
        <w:trPr>
          <w:cantSplit/>
          <w:trHeight w:val="180"/>
          <w:tblHeader/>
          <w:jc w:val="center"/>
        </w:trPr>
        <w:tc>
          <w:tcPr>
            <w:tcW w:w="1440" w:type="dxa"/>
            <w:vMerge w:val="restart"/>
            <w:tcBorders>
              <w:top w:val="nil"/>
              <w:left w:val="nil"/>
              <w:bottom w:val="nil"/>
              <w:right w:val="nil"/>
            </w:tcBorders>
            <w:vAlign w:val="center"/>
          </w:tcPr>
          <w:p w14:paraId="4996748D" w14:textId="77777777" w:rsidR="00FF19B8" w:rsidRPr="00C64297" w:rsidRDefault="00FF19B8" w:rsidP="006536DF">
            <w:pPr>
              <w:widowControl/>
              <w:jc w:val="center"/>
            </w:pPr>
            <w:r w:rsidRPr="00C64297">
              <w:br w:type="page"/>
            </w:r>
          </w:p>
        </w:tc>
        <w:tc>
          <w:tcPr>
            <w:tcW w:w="1350" w:type="dxa"/>
            <w:vMerge w:val="restart"/>
            <w:tcBorders>
              <w:top w:val="nil"/>
              <w:left w:val="nil"/>
              <w:bottom w:val="nil"/>
            </w:tcBorders>
            <w:vAlign w:val="center"/>
          </w:tcPr>
          <w:p w14:paraId="2C022582" w14:textId="77777777" w:rsidR="00FF19B8" w:rsidRPr="00C64297" w:rsidRDefault="00FF19B8" w:rsidP="006536DF">
            <w:pPr>
              <w:widowControl/>
              <w:jc w:val="center"/>
            </w:pPr>
          </w:p>
        </w:tc>
        <w:tc>
          <w:tcPr>
            <w:tcW w:w="6858" w:type="dxa"/>
            <w:gridSpan w:val="2"/>
            <w:tcBorders>
              <w:bottom w:val="nil"/>
            </w:tcBorders>
            <w:shd w:val="clear" w:color="auto" w:fill="D9D9D9" w:themeFill="background1" w:themeFillShade="D9"/>
          </w:tcPr>
          <w:p w14:paraId="6965AF5C" w14:textId="77777777" w:rsidR="00FF19B8" w:rsidRPr="00C64297" w:rsidRDefault="00FF19B8" w:rsidP="006536DF">
            <w:pPr>
              <w:widowControl/>
              <w:jc w:val="center"/>
            </w:pPr>
            <w:r w:rsidRPr="00B94CBC">
              <w:t>Benefits (Social Value)</w:t>
            </w:r>
          </w:p>
        </w:tc>
      </w:tr>
      <w:tr w:rsidR="00FF19B8" w:rsidRPr="00C60106" w14:paraId="738F6182" w14:textId="77777777" w:rsidTr="006B6829">
        <w:trPr>
          <w:cantSplit/>
          <w:trHeight w:val="180"/>
          <w:jc w:val="center"/>
        </w:trPr>
        <w:tc>
          <w:tcPr>
            <w:tcW w:w="1440" w:type="dxa"/>
            <w:vMerge/>
            <w:tcBorders>
              <w:top w:val="nil"/>
              <w:left w:val="nil"/>
              <w:right w:val="nil"/>
            </w:tcBorders>
            <w:textDirection w:val="btLr"/>
            <w:vAlign w:val="center"/>
          </w:tcPr>
          <w:p w14:paraId="504F485A" w14:textId="77777777" w:rsidR="00FF19B8" w:rsidRPr="00C64297" w:rsidRDefault="00FF19B8" w:rsidP="006536DF">
            <w:pPr>
              <w:widowControl/>
              <w:jc w:val="center"/>
            </w:pPr>
          </w:p>
        </w:tc>
        <w:tc>
          <w:tcPr>
            <w:tcW w:w="1350" w:type="dxa"/>
            <w:vMerge/>
            <w:tcBorders>
              <w:top w:val="nil"/>
              <w:left w:val="nil"/>
            </w:tcBorders>
            <w:textDirection w:val="btLr"/>
            <w:vAlign w:val="center"/>
          </w:tcPr>
          <w:p w14:paraId="0C9774A6" w14:textId="77777777" w:rsidR="00FF19B8" w:rsidRPr="00C64297" w:rsidRDefault="00FF19B8" w:rsidP="006536DF">
            <w:pPr>
              <w:widowControl/>
              <w:jc w:val="center"/>
            </w:pPr>
          </w:p>
        </w:tc>
        <w:tc>
          <w:tcPr>
            <w:tcW w:w="3265" w:type="dxa"/>
            <w:tcBorders>
              <w:top w:val="nil"/>
            </w:tcBorders>
            <w:shd w:val="clear" w:color="auto" w:fill="D9D9D9" w:themeFill="background1" w:themeFillShade="D9"/>
          </w:tcPr>
          <w:p w14:paraId="2962B084" w14:textId="77777777" w:rsidR="00FF19B8" w:rsidRPr="00C64297" w:rsidRDefault="00FF19B8" w:rsidP="006536DF">
            <w:pPr>
              <w:widowControl/>
              <w:jc w:val="center"/>
            </w:pPr>
            <w:r>
              <w:t>Low</w:t>
            </w:r>
          </w:p>
        </w:tc>
        <w:tc>
          <w:tcPr>
            <w:tcW w:w="3593" w:type="dxa"/>
            <w:tcBorders>
              <w:top w:val="nil"/>
            </w:tcBorders>
            <w:shd w:val="clear" w:color="auto" w:fill="D9D9D9" w:themeFill="background1" w:themeFillShade="D9"/>
          </w:tcPr>
          <w:p w14:paraId="4A1A71DF" w14:textId="77777777" w:rsidR="00FF19B8" w:rsidRPr="00C64297" w:rsidRDefault="00FF19B8" w:rsidP="006536DF">
            <w:pPr>
              <w:widowControl/>
              <w:jc w:val="center"/>
            </w:pPr>
            <w:r>
              <w:t>High</w:t>
            </w:r>
          </w:p>
        </w:tc>
      </w:tr>
      <w:tr w:rsidR="00FF19B8" w:rsidRPr="00C60106" w14:paraId="646D0403" w14:textId="77777777" w:rsidTr="00204C99">
        <w:trPr>
          <w:cantSplit/>
          <w:trHeight w:val="490"/>
          <w:jc w:val="center"/>
        </w:trPr>
        <w:tc>
          <w:tcPr>
            <w:tcW w:w="1440" w:type="dxa"/>
            <w:vMerge w:val="restart"/>
            <w:shd w:val="clear" w:color="auto" w:fill="D9D9D9" w:themeFill="background1" w:themeFillShade="D9"/>
            <w:vAlign w:val="center"/>
          </w:tcPr>
          <w:p w14:paraId="5E9CAED6" w14:textId="77777777" w:rsidR="00FF19B8" w:rsidRPr="00C64297" w:rsidRDefault="00FF19B8" w:rsidP="006536DF">
            <w:pPr>
              <w:widowControl/>
              <w:jc w:val="center"/>
            </w:pPr>
            <w:r w:rsidRPr="00C64297">
              <w:t>Business</w:t>
            </w:r>
            <w:r w:rsidRPr="00C64297">
              <w:br/>
              <w:t xml:space="preserve">Growth </w:t>
            </w:r>
            <w:r w:rsidRPr="00C64297">
              <w:br/>
              <w:t>Rate</w:t>
            </w:r>
          </w:p>
        </w:tc>
        <w:tc>
          <w:tcPr>
            <w:tcW w:w="1350" w:type="dxa"/>
            <w:vAlign w:val="center"/>
          </w:tcPr>
          <w:p w14:paraId="3BEC3643" w14:textId="77777777" w:rsidR="00FF19B8" w:rsidRPr="00C64297" w:rsidRDefault="00FF19B8" w:rsidP="006536DF">
            <w:pPr>
              <w:widowControl/>
              <w:jc w:val="center"/>
            </w:pPr>
            <w:r>
              <w:t>Positive</w:t>
            </w:r>
          </w:p>
        </w:tc>
        <w:tc>
          <w:tcPr>
            <w:tcW w:w="3265" w:type="dxa"/>
            <w:tcMar>
              <w:top w:w="72" w:type="dxa"/>
              <w:left w:w="115" w:type="dxa"/>
              <w:bottom w:w="72" w:type="dxa"/>
              <w:right w:w="115" w:type="dxa"/>
            </w:tcMar>
            <w:vAlign w:val="center"/>
          </w:tcPr>
          <w:p w14:paraId="6FEA7F1B" w14:textId="77777777" w:rsidR="00FF19B8" w:rsidRPr="00B94CBC" w:rsidRDefault="00FF19B8" w:rsidP="006536DF">
            <w:pPr>
              <w:widowControl/>
              <w:jc w:val="center"/>
            </w:pPr>
            <w:r w:rsidRPr="00B94CBC">
              <w:t>Sustaining</w:t>
            </w:r>
          </w:p>
          <w:p w14:paraId="121B15B0" w14:textId="77777777" w:rsidR="00FF19B8" w:rsidRPr="00C64297" w:rsidRDefault="00FF19B8" w:rsidP="006536DF">
            <w:pPr>
              <w:widowControl/>
              <w:jc w:val="center"/>
            </w:pPr>
            <w:r w:rsidRPr="00B94CBC">
              <w:t>(Necessary evil?)</w:t>
            </w:r>
          </w:p>
        </w:tc>
        <w:tc>
          <w:tcPr>
            <w:tcW w:w="3593" w:type="dxa"/>
            <w:tcMar>
              <w:top w:w="72" w:type="dxa"/>
              <w:left w:w="115" w:type="dxa"/>
              <w:bottom w:w="72" w:type="dxa"/>
              <w:right w:w="115" w:type="dxa"/>
            </w:tcMar>
            <w:vAlign w:val="center"/>
          </w:tcPr>
          <w:p w14:paraId="341BC38D" w14:textId="77777777" w:rsidR="00FF19B8" w:rsidRPr="00B94CBC" w:rsidRDefault="00FF19B8" w:rsidP="006536DF">
            <w:pPr>
              <w:widowControl/>
              <w:jc w:val="center"/>
            </w:pPr>
            <w:r w:rsidRPr="00B94CBC">
              <w:t>Beneficial</w:t>
            </w:r>
          </w:p>
          <w:p w14:paraId="2829BE0F" w14:textId="77777777" w:rsidR="00FF19B8" w:rsidRPr="00C64297" w:rsidRDefault="00FF19B8" w:rsidP="006536DF">
            <w:pPr>
              <w:widowControl/>
              <w:jc w:val="center"/>
            </w:pPr>
            <w:r w:rsidRPr="00B94CBC">
              <w:t>(Best of all possible worlds)</w:t>
            </w:r>
          </w:p>
        </w:tc>
      </w:tr>
      <w:tr w:rsidR="00FF19B8" w:rsidRPr="00C60106" w14:paraId="5BB5238D" w14:textId="77777777" w:rsidTr="00204C99">
        <w:trPr>
          <w:cantSplit/>
          <w:trHeight w:val="490"/>
          <w:jc w:val="center"/>
        </w:trPr>
        <w:tc>
          <w:tcPr>
            <w:tcW w:w="1440" w:type="dxa"/>
            <w:vMerge/>
            <w:shd w:val="clear" w:color="auto" w:fill="D9D9D9" w:themeFill="background1" w:themeFillShade="D9"/>
            <w:textDirection w:val="btLr"/>
            <w:vAlign w:val="center"/>
          </w:tcPr>
          <w:p w14:paraId="453FDAA1" w14:textId="77777777" w:rsidR="00FF19B8" w:rsidRPr="00C64297" w:rsidRDefault="00FF19B8" w:rsidP="006536DF">
            <w:pPr>
              <w:widowControl/>
              <w:jc w:val="center"/>
            </w:pPr>
          </w:p>
        </w:tc>
        <w:tc>
          <w:tcPr>
            <w:tcW w:w="1350" w:type="dxa"/>
            <w:vAlign w:val="center"/>
          </w:tcPr>
          <w:p w14:paraId="3DB32FC6" w14:textId="77777777" w:rsidR="00FF19B8" w:rsidRPr="00C64297" w:rsidRDefault="00FF19B8" w:rsidP="006536DF">
            <w:pPr>
              <w:widowControl/>
              <w:jc w:val="center"/>
            </w:pPr>
            <w:r>
              <w:t>Negative</w:t>
            </w:r>
          </w:p>
        </w:tc>
        <w:tc>
          <w:tcPr>
            <w:tcW w:w="3265" w:type="dxa"/>
            <w:tcMar>
              <w:top w:w="72" w:type="dxa"/>
              <w:left w:w="115" w:type="dxa"/>
              <w:bottom w:w="72" w:type="dxa"/>
              <w:right w:w="115" w:type="dxa"/>
            </w:tcMar>
            <w:vAlign w:val="center"/>
          </w:tcPr>
          <w:p w14:paraId="1E3C9E3E" w14:textId="77777777" w:rsidR="00FF19B8" w:rsidRPr="00B94CBC" w:rsidRDefault="00FF19B8" w:rsidP="006536DF">
            <w:pPr>
              <w:widowControl/>
              <w:jc w:val="center"/>
            </w:pPr>
            <w:r w:rsidRPr="00B94CBC">
              <w:t>Detrimental</w:t>
            </w:r>
          </w:p>
          <w:p w14:paraId="168F65CD" w14:textId="77777777" w:rsidR="00FF19B8" w:rsidRPr="00C64297" w:rsidRDefault="00FF19B8" w:rsidP="006536DF">
            <w:pPr>
              <w:widowControl/>
              <w:jc w:val="center"/>
            </w:pPr>
            <w:r w:rsidRPr="00B94CBC">
              <w:t>(No redeeming qualities)</w:t>
            </w:r>
          </w:p>
        </w:tc>
        <w:tc>
          <w:tcPr>
            <w:tcW w:w="3593" w:type="dxa"/>
            <w:tcMar>
              <w:top w:w="72" w:type="dxa"/>
              <w:left w:w="115" w:type="dxa"/>
              <w:bottom w:w="72" w:type="dxa"/>
              <w:right w:w="115" w:type="dxa"/>
            </w:tcMar>
            <w:vAlign w:val="center"/>
          </w:tcPr>
          <w:p w14:paraId="16412292" w14:textId="77777777" w:rsidR="00FF19B8" w:rsidRPr="00B94CBC" w:rsidRDefault="00FF19B8" w:rsidP="006536DF">
            <w:pPr>
              <w:widowControl/>
              <w:jc w:val="center"/>
            </w:pPr>
            <w:r w:rsidRPr="00B94CBC">
              <w:t>Worthwhile</w:t>
            </w:r>
          </w:p>
          <w:p w14:paraId="5BD7FE40" w14:textId="77777777" w:rsidR="00FF19B8" w:rsidRDefault="00FF19B8" w:rsidP="00FF19B8">
            <w:pPr>
              <w:widowControl/>
              <w:jc w:val="center"/>
            </w:pPr>
            <w:r w:rsidRPr="00B94CBC">
              <w:t>(Satisfying, good for society)</w:t>
            </w:r>
          </w:p>
          <w:p w14:paraId="0841B478" w14:textId="77777777" w:rsidR="00FF19B8" w:rsidRPr="00C64297" w:rsidRDefault="00FF19B8" w:rsidP="00FF19B8">
            <w:pPr>
              <w:widowControl/>
              <w:jc w:val="center"/>
            </w:pPr>
          </w:p>
        </w:tc>
      </w:tr>
    </w:tbl>
    <w:p w14:paraId="4F21CEC2" w14:textId="77777777" w:rsidR="00FF19B8" w:rsidRDefault="00FF19B8" w:rsidP="006536DF">
      <w:pPr>
        <w:widowControl/>
      </w:pPr>
    </w:p>
    <w:p w14:paraId="5F05CFF3" w14:textId="77777777" w:rsidR="00FF19B8" w:rsidRDefault="00FF19B8" w:rsidP="006536DF">
      <w:pPr>
        <w:widowControl/>
      </w:pPr>
      <w:r w:rsidRPr="00C64297">
        <w:t>A more nuanced and prescriptive three-step portfolio analysis tool is the MacMillan Product Matrix</w:t>
      </w:r>
      <w:r>
        <w:t>:</w:t>
      </w:r>
      <w:r w:rsidRPr="00C64297">
        <w:rPr>
          <w:rStyle w:val="EndnoteReference"/>
        </w:rPr>
        <w:endnoteReference w:id="258"/>
      </w:r>
    </w:p>
    <w:p w14:paraId="7D07978F" w14:textId="442592E2" w:rsidR="00FF19B8" w:rsidRDefault="00FF19B8"/>
    <w:tbl>
      <w:tblPr>
        <w:tblW w:w="9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440"/>
        <w:gridCol w:w="1672"/>
        <w:gridCol w:w="2175"/>
        <w:gridCol w:w="2173"/>
        <w:gridCol w:w="2181"/>
      </w:tblGrid>
      <w:tr w:rsidR="00FF19B8" w:rsidRPr="001E24CA" w14:paraId="463286DB" w14:textId="77777777" w:rsidTr="00554F5A">
        <w:trPr>
          <w:jc w:val="center"/>
        </w:trPr>
        <w:tc>
          <w:tcPr>
            <w:tcW w:w="1440" w:type="dxa"/>
            <w:tcBorders>
              <w:top w:val="nil"/>
              <w:left w:val="nil"/>
              <w:bottom w:val="nil"/>
              <w:right w:val="single" w:sz="4" w:space="0" w:color="auto"/>
            </w:tcBorders>
            <w:shd w:val="clear" w:color="auto" w:fill="auto"/>
            <w:vAlign w:val="center"/>
          </w:tcPr>
          <w:p w14:paraId="274E3393" w14:textId="77777777" w:rsidR="00FF19B8" w:rsidRPr="00C8215B" w:rsidRDefault="00FF19B8" w:rsidP="006536DF">
            <w:pPr>
              <w:widowControl/>
              <w:jc w:val="center"/>
              <w:rPr>
                <w:rFonts w:cs="Arial"/>
              </w:rPr>
            </w:pPr>
          </w:p>
        </w:tc>
        <w:tc>
          <w:tcPr>
            <w:tcW w:w="8201" w:type="dxa"/>
            <w:gridSpan w:val="4"/>
            <w:tcBorders>
              <w:left w:val="single" w:sz="4" w:space="0" w:color="auto"/>
            </w:tcBorders>
            <w:shd w:val="clear" w:color="auto" w:fill="D9D9D9"/>
          </w:tcPr>
          <w:p w14:paraId="7E1D5428" w14:textId="77777777" w:rsidR="00FF19B8" w:rsidRPr="00C8215B" w:rsidRDefault="00FF19B8" w:rsidP="006536DF">
            <w:pPr>
              <w:widowControl/>
              <w:jc w:val="center"/>
              <w:rPr>
                <w:rFonts w:cs="Arial"/>
              </w:rPr>
            </w:pPr>
            <w:r w:rsidRPr="00C8215B">
              <w:rPr>
                <w:rFonts w:cs="Arial"/>
              </w:rPr>
              <w:t>Program Attractiveness</w:t>
            </w:r>
          </w:p>
        </w:tc>
      </w:tr>
      <w:tr w:rsidR="00FF19B8" w:rsidRPr="001E24CA" w14:paraId="0AD193E3" w14:textId="77777777" w:rsidTr="00554F5A">
        <w:trPr>
          <w:jc w:val="center"/>
        </w:trPr>
        <w:tc>
          <w:tcPr>
            <w:tcW w:w="1440" w:type="dxa"/>
            <w:tcBorders>
              <w:top w:val="nil"/>
              <w:left w:val="nil"/>
              <w:bottom w:val="nil"/>
              <w:right w:val="single" w:sz="4" w:space="0" w:color="auto"/>
            </w:tcBorders>
            <w:shd w:val="clear" w:color="auto" w:fill="auto"/>
            <w:vAlign w:val="center"/>
          </w:tcPr>
          <w:p w14:paraId="1B6C5102" w14:textId="77777777" w:rsidR="00FF19B8" w:rsidRPr="00C8215B" w:rsidRDefault="00FF19B8" w:rsidP="006536DF">
            <w:pPr>
              <w:widowControl/>
              <w:jc w:val="center"/>
              <w:rPr>
                <w:rFonts w:cs="Arial"/>
              </w:rPr>
            </w:pPr>
          </w:p>
        </w:tc>
        <w:tc>
          <w:tcPr>
            <w:tcW w:w="3847" w:type="dxa"/>
            <w:gridSpan w:val="2"/>
            <w:tcBorders>
              <w:left w:val="single" w:sz="4" w:space="0" w:color="auto"/>
            </w:tcBorders>
            <w:shd w:val="clear" w:color="auto" w:fill="auto"/>
          </w:tcPr>
          <w:p w14:paraId="256C7E37" w14:textId="77777777" w:rsidR="00FF19B8" w:rsidRPr="00C8215B" w:rsidRDefault="00FF19B8" w:rsidP="006536DF">
            <w:pPr>
              <w:widowControl/>
              <w:jc w:val="center"/>
              <w:rPr>
                <w:rFonts w:cs="Arial"/>
              </w:rPr>
            </w:pPr>
            <w:r w:rsidRPr="00C8215B">
              <w:rPr>
                <w:rFonts w:cs="Arial"/>
              </w:rPr>
              <w:t>High</w:t>
            </w:r>
          </w:p>
        </w:tc>
        <w:tc>
          <w:tcPr>
            <w:tcW w:w="4354" w:type="dxa"/>
            <w:gridSpan w:val="2"/>
            <w:shd w:val="clear" w:color="auto" w:fill="auto"/>
          </w:tcPr>
          <w:p w14:paraId="4E32B834" w14:textId="77777777" w:rsidR="00FF19B8" w:rsidRPr="00C8215B" w:rsidRDefault="00FF19B8" w:rsidP="006536DF">
            <w:pPr>
              <w:widowControl/>
              <w:jc w:val="center"/>
              <w:rPr>
                <w:rFonts w:cs="Arial"/>
              </w:rPr>
            </w:pPr>
            <w:r w:rsidRPr="00C8215B">
              <w:rPr>
                <w:rFonts w:cs="Arial"/>
              </w:rPr>
              <w:t>Low</w:t>
            </w:r>
          </w:p>
        </w:tc>
      </w:tr>
      <w:tr w:rsidR="00FF19B8" w:rsidRPr="001E24CA" w14:paraId="42F491E8" w14:textId="77777777" w:rsidTr="00554F5A">
        <w:trPr>
          <w:jc w:val="center"/>
        </w:trPr>
        <w:tc>
          <w:tcPr>
            <w:tcW w:w="1440" w:type="dxa"/>
            <w:tcBorders>
              <w:top w:val="nil"/>
              <w:left w:val="nil"/>
              <w:bottom w:val="nil"/>
              <w:right w:val="single" w:sz="4" w:space="0" w:color="auto"/>
            </w:tcBorders>
            <w:shd w:val="clear" w:color="auto" w:fill="auto"/>
            <w:vAlign w:val="center"/>
          </w:tcPr>
          <w:p w14:paraId="25231BA5" w14:textId="77777777" w:rsidR="00FF19B8" w:rsidRPr="00C8215B" w:rsidRDefault="00FF19B8" w:rsidP="006536DF">
            <w:pPr>
              <w:widowControl/>
              <w:jc w:val="center"/>
              <w:rPr>
                <w:rFonts w:cs="Arial"/>
              </w:rPr>
            </w:pPr>
          </w:p>
        </w:tc>
        <w:tc>
          <w:tcPr>
            <w:tcW w:w="8201" w:type="dxa"/>
            <w:gridSpan w:val="4"/>
            <w:tcBorders>
              <w:left w:val="single" w:sz="4" w:space="0" w:color="auto"/>
            </w:tcBorders>
            <w:shd w:val="clear" w:color="auto" w:fill="D9D9D9"/>
          </w:tcPr>
          <w:p w14:paraId="4EE85AEA" w14:textId="77777777" w:rsidR="00FF19B8" w:rsidRPr="00C8215B" w:rsidRDefault="00FF19B8" w:rsidP="006536DF">
            <w:pPr>
              <w:widowControl/>
              <w:jc w:val="center"/>
              <w:rPr>
                <w:rFonts w:cs="Arial"/>
              </w:rPr>
            </w:pPr>
            <w:r w:rsidRPr="00C8215B">
              <w:rPr>
                <w:rFonts w:cs="Arial"/>
              </w:rPr>
              <w:t>Alternative Coverage</w:t>
            </w:r>
          </w:p>
        </w:tc>
      </w:tr>
      <w:tr w:rsidR="00FF19B8" w:rsidRPr="001E24CA" w14:paraId="2C0E12E3" w14:textId="77777777" w:rsidTr="00554F5A">
        <w:trPr>
          <w:jc w:val="center"/>
        </w:trPr>
        <w:tc>
          <w:tcPr>
            <w:tcW w:w="1440" w:type="dxa"/>
            <w:tcBorders>
              <w:top w:val="nil"/>
              <w:left w:val="nil"/>
              <w:bottom w:val="single" w:sz="4" w:space="0" w:color="auto"/>
              <w:right w:val="single" w:sz="4" w:space="0" w:color="auto"/>
            </w:tcBorders>
            <w:shd w:val="clear" w:color="auto" w:fill="auto"/>
            <w:vAlign w:val="center"/>
          </w:tcPr>
          <w:p w14:paraId="3B8E5563" w14:textId="77777777" w:rsidR="00FF19B8" w:rsidRPr="00C8215B" w:rsidRDefault="00FF19B8" w:rsidP="006536DF">
            <w:pPr>
              <w:widowControl/>
              <w:jc w:val="center"/>
              <w:rPr>
                <w:rFonts w:cs="Arial"/>
              </w:rPr>
            </w:pPr>
          </w:p>
        </w:tc>
        <w:tc>
          <w:tcPr>
            <w:tcW w:w="1672" w:type="dxa"/>
            <w:tcBorders>
              <w:left w:val="single" w:sz="4" w:space="0" w:color="auto"/>
            </w:tcBorders>
            <w:shd w:val="clear" w:color="auto" w:fill="auto"/>
          </w:tcPr>
          <w:p w14:paraId="5E6E8437" w14:textId="77777777" w:rsidR="00FF19B8" w:rsidRPr="00C8215B" w:rsidRDefault="00FF19B8" w:rsidP="006536DF">
            <w:pPr>
              <w:widowControl/>
              <w:jc w:val="center"/>
              <w:rPr>
                <w:rFonts w:cs="Arial"/>
              </w:rPr>
            </w:pPr>
            <w:r w:rsidRPr="00C8215B">
              <w:rPr>
                <w:rFonts w:cs="Arial"/>
              </w:rPr>
              <w:t>High</w:t>
            </w:r>
          </w:p>
        </w:tc>
        <w:tc>
          <w:tcPr>
            <w:tcW w:w="2175" w:type="dxa"/>
            <w:shd w:val="clear" w:color="auto" w:fill="auto"/>
          </w:tcPr>
          <w:p w14:paraId="50D3163C" w14:textId="77777777" w:rsidR="00FF19B8" w:rsidRPr="00C8215B" w:rsidRDefault="00FF19B8" w:rsidP="006536DF">
            <w:pPr>
              <w:widowControl/>
              <w:jc w:val="center"/>
              <w:rPr>
                <w:rFonts w:cs="Arial"/>
              </w:rPr>
            </w:pPr>
            <w:r w:rsidRPr="00C8215B">
              <w:rPr>
                <w:rFonts w:cs="Arial"/>
              </w:rPr>
              <w:t>Low</w:t>
            </w:r>
          </w:p>
        </w:tc>
        <w:tc>
          <w:tcPr>
            <w:tcW w:w="2173" w:type="dxa"/>
            <w:shd w:val="clear" w:color="auto" w:fill="auto"/>
          </w:tcPr>
          <w:p w14:paraId="4D08D6FC" w14:textId="77777777" w:rsidR="00FF19B8" w:rsidRPr="00C8215B" w:rsidRDefault="00FF19B8" w:rsidP="006536DF">
            <w:pPr>
              <w:widowControl/>
              <w:jc w:val="center"/>
              <w:rPr>
                <w:rFonts w:cs="Arial"/>
              </w:rPr>
            </w:pPr>
            <w:r w:rsidRPr="00C8215B">
              <w:rPr>
                <w:rFonts w:cs="Arial"/>
              </w:rPr>
              <w:t>High</w:t>
            </w:r>
          </w:p>
        </w:tc>
        <w:tc>
          <w:tcPr>
            <w:tcW w:w="2181" w:type="dxa"/>
            <w:shd w:val="clear" w:color="auto" w:fill="auto"/>
          </w:tcPr>
          <w:p w14:paraId="672C5D8F" w14:textId="77777777" w:rsidR="00FF19B8" w:rsidRPr="00C8215B" w:rsidRDefault="00FF19B8" w:rsidP="006536DF">
            <w:pPr>
              <w:widowControl/>
              <w:jc w:val="center"/>
              <w:rPr>
                <w:rFonts w:cs="Arial"/>
              </w:rPr>
            </w:pPr>
            <w:r w:rsidRPr="00C8215B">
              <w:rPr>
                <w:rFonts w:cs="Arial"/>
              </w:rPr>
              <w:t>Low</w:t>
            </w:r>
          </w:p>
        </w:tc>
      </w:tr>
      <w:tr w:rsidR="00FF19B8" w:rsidRPr="001E24CA" w14:paraId="0E0DD04D" w14:textId="77777777" w:rsidTr="00554F5A">
        <w:trPr>
          <w:jc w:val="center"/>
        </w:trPr>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F7636F" w14:textId="77777777" w:rsidR="00FF19B8" w:rsidRPr="00C8215B" w:rsidRDefault="00FF19B8" w:rsidP="006536DF">
            <w:pPr>
              <w:widowControl/>
              <w:jc w:val="center"/>
              <w:rPr>
                <w:rFonts w:cs="Arial"/>
              </w:rPr>
            </w:pPr>
            <w:r>
              <w:t>Competitive</w:t>
            </w:r>
            <w:r>
              <w:br/>
              <w:t>Position: Strong</w:t>
            </w:r>
          </w:p>
        </w:tc>
        <w:tc>
          <w:tcPr>
            <w:tcW w:w="1672" w:type="dxa"/>
            <w:tcBorders>
              <w:left w:val="single" w:sz="4" w:space="0" w:color="auto"/>
            </w:tcBorders>
            <w:shd w:val="clear" w:color="auto" w:fill="auto"/>
            <w:vAlign w:val="center"/>
          </w:tcPr>
          <w:p w14:paraId="57AE726A" w14:textId="77777777" w:rsidR="00FF19B8" w:rsidRPr="00C8215B" w:rsidRDefault="00FF19B8" w:rsidP="006536DF">
            <w:pPr>
              <w:widowControl/>
              <w:jc w:val="center"/>
              <w:rPr>
                <w:rFonts w:cs="Arial"/>
              </w:rPr>
            </w:pPr>
            <w:r w:rsidRPr="009C0842">
              <w:rPr>
                <w:rFonts w:cs="Arial"/>
                <w:szCs w:val="18"/>
              </w:rPr>
              <w:t xml:space="preserve">Aggressive </w:t>
            </w:r>
            <w:r w:rsidRPr="009C0842">
              <w:rPr>
                <w:rFonts w:cs="Arial"/>
                <w:szCs w:val="18"/>
              </w:rPr>
              <w:br/>
              <w:t>Competition</w:t>
            </w:r>
          </w:p>
        </w:tc>
        <w:tc>
          <w:tcPr>
            <w:tcW w:w="2175" w:type="dxa"/>
            <w:shd w:val="clear" w:color="auto" w:fill="auto"/>
            <w:vAlign w:val="center"/>
          </w:tcPr>
          <w:p w14:paraId="5A682539" w14:textId="77777777" w:rsidR="00FF19B8" w:rsidRPr="00C8215B" w:rsidRDefault="00FF19B8" w:rsidP="006536DF">
            <w:pPr>
              <w:widowControl/>
              <w:jc w:val="center"/>
              <w:rPr>
                <w:rFonts w:cs="Arial"/>
              </w:rPr>
            </w:pPr>
            <w:r w:rsidRPr="009C0842">
              <w:rPr>
                <w:rFonts w:cs="Arial"/>
                <w:szCs w:val="18"/>
              </w:rPr>
              <w:t xml:space="preserve">Aggressive </w:t>
            </w:r>
            <w:r w:rsidRPr="009C0842">
              <w:rPr>
                <w:rFonts w:cs="Arial"/>
                <w:szCs w:val="18"/>
              </w:rPr>
              <w:br/>
              <w:t>Growth</w:t>
            </w:r>
          </w:p>
        </w:tc>
        <w:tc>
          <w:tcPr>
            <w:tcW w:w="2173" w:type="dxa"/>
            <w:shd w:val="clear" w:color="auto" w:fill="auto"/>
            <w:vAlign w:val="center"/>
          </w:tcPr>
          <w:p w14:paraId="6868D7F1" w14:textId="77777777" w:rsidR="00FF19B8" w:rsidRPr="00C8215B" w:rsidRDefault="00FF19B8" w:rsidP="006536DF">
            <w:pPr>
              <w:widowControl/>
              <w:jc w:val="center"/>
              <w:rPr>
                <w:rFonts w:cs="Arial"/>
              </w:rPr>
            </w:pPr>
            <w:r w:rsidRPr="009C0842">
              <w:rPr>
                <w:rFonts w:cs="Arial"/>
                <w:szCs w:val="18"/>
              </w:rPr>
              <w:t xml:space="preserve">Build Up </w:t>
            </w:r>
            <w:r w:rsidRPr="009C0842">
              <w:rPr>
                <w:rFonts w:cs="Arial"/>
                <w:szCs w:val="18"/>
              </w:rPr>
              <w:br/>
              <w:t>Best Competitor</w:t>
            </w:r>
          </w:p>
        </w:tc>
        <w:tc>
          <w:tcPr>
            <w:tcW w:w="2181" w:type="dxa"/>
            <w:shd w:val="clear" w:color="auto" w:fill="auto"/>
            <w:vAlign w:val="center"/>
          </w:tcPr>
          <w:p w14:paraId="19312965" w14:textId="77777777" w:rsidR="00FF19B8" w:rsidRPr="00C8215B" w:rsidRDefault="00FF19B8" w:rsidP="006536DF">
            <w:pPr>
              <w:widowControl/>
              <w:jc w:val="center"/>
              <w:rPr>
                <w:rFonts w:cs="Arial"/>
              </w:rPr>
            </w:pPr>
            <w:r w:rsidRPr="009C0842">
              <w:rPr>
                <w:rFonts w:cs="Arial"/>
                <w:szCs w:val="18"/>
              </w:rPr>
              <w:t>Soul of</w:t>
            </w:r>
            <w:r w:rsidRPr="009C0842">
              <w:rPr>
                <w:rFonts w:cs="Arial"/>
                <w:szCs w:val="18"/>
              </w:rPr>
              <w:br/>
              <w:t>the Agency</w:t>
            </w:r>
          </w:p>
        </w:tc>
      </w:tr>
      <w:tr w:rsidR="00FF19B8" w:rsidRPr="001E24CA" w14:paraId="6C35A965" w14:textId="77777777" w:rsidTr="00554F5A">
        <w:trPr>
          <w:jc w:val="center"/>
        </w:trPr>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FCCDD3" w14:textId="77777777" w:rsidR="00FF19B8" w:rsidRPr="00C8215B" w:rsidRDefault="00FF19B8" w:rsidP="006536DF">
            <w:pPr>
              <w:widowControl/>
              <w:jc w:val="center"/>
              <w:rPr>
                <w:rFonts w:cs="Arial"/>
                <w:szCs w:val="22"/>
              </w:rPr>
            </w:pPr>
            <w:r w:rsidRPr="00C8215B">
              <w:rPr>
                <w:rFonts w:cs="Arial"/>
                <w:szCs w:val="22"/>
              </w:rPr>
              <w:t>Weak</w:t>
            </w:r>
            <w:r>
              <w:rPr>
                <w:rFonts w:cs="Arial"/>
                <w:szCs w:val="22"/>
              </w:rPr>
              <w:br/>
            </w:r>
            <w:r w:rsidRPr="00C8215B">
              <w:rPr>
                <w:rFonts w:cs="Arial"/>
                <w:szCs w:val="22"/>
              </w:rPr>
              <w:t>Competitive</w:t>
            </w:r>
          </w:p>
          <w:p w14:paraId="7770E5CD" w14:textId="77777777" w:rsidR="00FF19B8" w:rsidRPr="00C8215B" w:rsidRDefault="00FF19B8" w:rsidP="006536DF">
            <w:pPr>
              <w:widowControl/>
              <w:jc w:val="center"/>
              <w:rPr>
                <w:rFonts w:cs="Arial"/>
              </w:rPr>
            </w:pPr>
            <w:r>
              <w:rPr>
                <w:rFonts w:cs="Arial"/>
                <w:szCs w:val="22"/>
              </w:rPr>
              <w:t>Position</w:t>
            </w:r>
          </w:p>
        </w:tc>
        <w:tc>
          <w:tcPr>
            <w:tcW w:w="1672" w:type="dxa"/>
            <w:tcBorders>
              <w:left w:val="single" w:sz="4" w:space="0" w:color="auto"/>
            </w:tcBorders>
            <w:shd w:val="clear" w:color="auto" w:fill="auto"/>
            <w:vAlign w:val="center"/>
          </w:tcPr>
          <w:p w14:paraId="412CD49F" w14:textId="77777777" w:rsidR="00FF19B8" w:rsidRPr="00C8215B" w:rsidRDefault="00FF19B8" w:rsidP="006536DF">
            <w:pPr>
              <w:widowControl/>
              <w:jc w:val="center"/>
              <w:rPr>
                <w:rFonts w:cs="Arial"/>
              </w:rPr>
            </w:pPr>
            <w:r w:rsidRPr="009C0842">
              <w:rPr>
                <w:rFonts w:cs="Arial"/>
                <w:szCs w:val="18"/>
              </w:rPr>
              <w:t xml:space="preserve">Aggressive </w:t>
            </w:r>
            <w:r w:rsidRPr="009C0842">
              <w:rPr>
                <w:rFonts w:cs="Arial"/>
                <w:szCs w:val="18"/>
              </w:rPr>
              <w:br/>
              <w:t>Divestment</w:t>
            </w:r>
          </w:p>
        </w:tc>
        <w:tc>
          <w:tcPr>
            <w:tcW w:w="2175" w:type="dxa"/>
            <w:shd w:val="clear" w:color="auto" w:fill="auto"/>
            <w:vAlign w:val="center"/>
          </w:tcPr>
          <w:p w14:paraId="6FE5A802" w14:textId="77777777" w:rsidR="00FF19B8" w:rsidRPr="00C8215B" w:rsidRDefault="00FF19B8" w:rsidP="006536DF">
            <w:pPr>
              <w:widowControl/>
              <w:jc w:val="center"/>
              <w:rPr>
                <w:rFonts w:cs="Arial"/>
              </w:rPr>
            </w:pPr>
            <w:r w:rsidRPr="009C0842">
              <w:rPr>
                <w:rFonts w:cs="Arial"/>
                <w:szCs w:val="18"/>
              </w:rPr>
              <w:t xml:space="preserve">Build Strength </w:t>
            </w:r>
            <w:r w:rsidRPr="009C0842">
              <w:rPr>
                <w:rFonts w:cs="Arial"/>
                <w:szCs w:val="18"/>
              </w:rPr>
              <w:br/>
              <w:t>or Bail Out</w:t>
            </w:r>
          </w:p>
        </w:tc>
        <w:tc>
          <w:tcPr>
            <w:tcW w:w="2173" w:type="dxa"/>
            <w:shd w:val="clear" w:color="auto" w:fill="auto"/>
            <w:vAlign w:val="center"/>
          </w:tcPr>
          <w:p w14:paraId="586B432B" w14:textId="77777777" w:rsidR="00FF19B8" w:rsidRPr="00C8215B" w:rsidRDefault="00FF19B8" w:rsidP="006536DF">
            <w:pPr>
              <w:widowControl/>
              <w:jc w:val="center"/>
              <w:rPr>
                <w:rFonts w:cs="Arial"/>
              </w:rPr>
            </w:pPr>
            <w:r w:rsidRPr="009C0842">
              <w:rPr>
                <w:rFonts w:cs="Arial"/>
                <w:szCs w:val="18"/>
              </w:rPr>
              <w:t xml:space="preserve">Orderly </w:t>
            </w:r>
            <w:r w:rsidRPr="009C0842">
              <w:rPr>
                <w:rFonts w:cs="Arial"/>
                <w:szCs w:val="18"/>
              </w:rPr>
              <w:br/>
              <w:t>Divestment</w:t>
            </w:r>
          </w:p>
        </w:tc>
        <w:tc>
          <w:tcPr>
            <w:tcW w:w="2181" w:type="dxa"/>
            <w:shd w:val="clear" w:color="auto" w:fill="auto"/>
            <w:vAlign w:val="center"/>
          </w:tcPr>
          <w:p w14:paraId="25FCBEEF" w14:textId="77777777" w:rsidR="00FF19B8" w:rsidRPr="00C8215B" w:rsidRDefault="00FF19B8" w:rsidP="006536DF">
            <w:pPr>
              <w:widowControl/>
              <w:jc w:val="center"/>
              <w:rPr>
                <w:rFonts w:cs="Arial"/>
              </w:rPr>
            </w:pPr>
            <w:r w:rsidRPr="009C0842">
              <w:rPr>
                <w:rFonts w:cs="Arial"/>
                <w:szCs w:val="18"/>
              </w:rPr>
              <w:t xml:space="preserve">Joint Venture –  </w:t>
            </w:r>
            <w:r w:rsidRPr="009C0842">
              <w:rPr>
                <w:rFonts w:cs="Arial"/>
                <w:szCs w:val="18"/>
              </w:rPr>
              <w:br/>
              <w:t>Foreign Aid</w:t>
            </w:r>
          </w:p>
        </w:tc>
      </w:tr>
    </w:tbl>
    <w:p w14:paraId="61B067F9" w14:textId="77777777" w:rsidR="00FF19B8" w:rsidRPr="00C64297" w:rsidRDefault="00FF19B8" w:rsidP="006536DF">
      <w:pPr>
        <w:widowControl/>
      </w:pPr>
    </w:p>
    <w:p w14:paraId="4791A508" w14:textId="77777777" w:rsidR="00FF19B8" w:rsidRPr="00C64297" w:rsidRDefault="00FF19B8" w:rsidP="00517B84">
      <w:r w:rsidRPr="00FC4DA6">
        <w:rPr>
          <w:b/>
        </w:rPr>
        <w:t>In step one, you determine program attractiveness</w:t>
      </w:r>
      <w:r w:rsidRPr="00C64297">
        <w:t xml:space="preserve"> on the basis of internal fit (mission congruence, competencies, overhead sharing) and external fit (support group appeal, fundability and funding stability, size and concentration of client base, growth rate, volunteer appeal, measurability, prevention versus cure, exit barriers, client resistance, self-sufficiency orientation of client base). </w:t>
      </w:r>
    </w:p>
    <w:p w14:paraId="3974FB20" w14:textId="77777777" w:rsidR="00FF19B8" w:rsidRDefault="00FF19B8" w:rsidP="006536DF">
      <w:pPr>
        <w:widowControl/>
      </w:pPr>
    </w:p>
    <w:p w14:paraId="57D2BE95" w14:textId="77777777" w:rsidR="00FF19B8" w:rsidRDefault="00FF19B8" w:rsidP="006536DF">
      <w:pPr>
        <w:widowControl/>
      </w:pPr>
      <w:r w:rsidRPr="00FC4DA6">
        <w:rPr>
          <w:b/>
        </w:rPr>
        <w:t>Step two is to determine alternative coverage</w:t>
      </w:r>
      <w:r w:rsidRPr="00C64297">
        <w:t xml:space="preserve">, which simply means the number of agencies with similar programs. </w:t>
      </w:r>
    </w:p>
    <w:p w14:paraId="4AE650AA" w14:textId="77777777" w:rsidR="00FF19B8" w:rsidRDefault="00FF19B8" w:rsidP="006536DF">
      <w:pPr>
        <w:widowControl/>
      </w:pPr>
    </w:p>
    <w:p w14:paraId="00B1713D" w14:textId="77777777" w:rsidR="00FF19B8" w:rsidRDefault="00FF19B8" w:rsidP="006536DF">
      <w:pPr>
        <w:widowControl/>
        <w:rPr>
          <w:bCs/>
        </w:rPr>
      </w:pPr>
      <w:r w:rsidRPr="00FC4DA6">
        <w:rPr>
          <w:b/>
        </w:rPr>
        <w:t>In step three, you determine competitive position</w:t>
      </w:r>
      <w:r w:rsidRPr="00C64297">
        <w:t xml:space="preserve">, which </w:t>
      </w:r>
      <w:r>
        <w:t>r</w:t>
      </w:r>
      <w:r w:rsidRPr="00C64297">
        <w:t xml:space="preserve">equires </w:t>
      </w:r>
      <w:r w:rsidRPr="00C64297">
        <w:rPr>
          <w:bCs/>
        </w:rPr>
        <w:t xml:space="preserve">“some clear basis for declaring superiority over </w:t>
      </w:r>
      <w:r w:rsidRPr="00C64297">
        <w:rPr>
          <w:bCs/>
          <w:i/>
        </w:rPr>
        <w:t xml:space="preserve">all </w:t>
      </w:r>
      <w:r w:rsidRPr="00C64297">
        <w:rPr>
          <w:bCs/>
        </w:rPr>
        <w:t>competitors.”</w:t>
      </w:r>
      <w:r w:rsidRPr="00C64297">
        <w:rPr>
          <w:rStyle w:val="EndnoteReference"/>
        </w:rPr>
        <w:endnoteReference w:id="259"/>
      </w:r>
      <w:r w:rsidRPr="00C64297">
        <w:rPr>
          <w:bCs/>
        </w:rPr>
        <w:t xml:space="preserve"> </w:t>
      </w:r>
    </w:p>
    <w:p w14:paraId="3251DEB8" w14:textId="77777777" w:rsidR="00FF19B8" w:rsidRDefault="00FF19B8" w:rsidP="006536DF">
      <w:pPr>
        <w:widowControl/>
        <w:rPr>
          <w:bCs/>
        </w:rPr>
      </w:pPr>
    </w:p>
    <w:p w14:paraId="09D9FD1C" w14:textId="77777777" w:rsidR="00FF19B8" w:rsidRDefault="00FF19B8" w:rsidP="00747439">
      <w:r w:rsidRPr="00C64297">
        <w:rPr>
          <w:bCs/>
        </w:rPr>
        <w:t xml:space="preserve">By following these steps, you are to locate your program within the corresponding cell and </w:t>
      </w:r>
      <w:r>
        <w:rPr>
          <w:bCs/>
        </w:rPr>
        <w:t xml:space="preserve">generate many ideas for possible vision strategies. Be sure to </w:t>
      </w:r>
      <w:r w:rsidRPr="00B55C65">
        <w:t xml:space="preserve">evaluate </w:t>
      </w:r>
      <w:r w:rsidRPr="00B55C65">
        <w:rPr>
          <w:i/>
        </w:rPr>
        <w:t>all</w:t>
      </w:r>
      <w:r w:rsidRPr="00B55C65">
        <w:t xml:space="preserve"> of your agency’s </w:t>
      </w:r>
      <w:r w:rsidRPr="001F7F44">
        <w:rPr>
          <w:i/>
        </w:rPr>
        <w:t>curren</w:t>
      </w:r>
      <w:r w:rsidRPr="00FD0BA9">
        <w:rPr>
          <w:i/>
        </w:rPr>
        <w:t>t</w:t>
      </w:r>
      <w:r w:rsidRPr="00B55C65">
        <w:t xml:space="preserve"> </w:t>
      </w:r>
      <w:r>
        <w:t>lines of business.</w:t>
      </w:r>
      <w:r w:rsidRPr="00747439">
        <w:t xml:space="preserve"> </w:t>
      </w:r>
      <w:r>
        <w:t>The example below comes from a theatre company:</w:t>
      </w:r>
      <w:r>
        <w:rPr>
          <w:rStyle w:val="EndnoteReference"/>
        </w:rPr>
        <w:endnoteReference w:id="260"/>
      </w:r>
    </w:p>
    <w:p w14:paraId="0ACFC5FF" w14:textId="77777777" w:rsidR="00FF19B8" w:rsidRDefault="00FF19B8"/>
    <w:tbl>
      <w:tblPr>
        <w:tblStyle w:val="TableGrid"/>
        <w:tblW w:w="9576" w:type="dxa"/>
        <w:jc w:val="center"/>
        <w:tblLayout w:type="fixed"/>
        <w:tblCellMar>
          <w:left w:w="0" w:type="dxa"/>
          <w:right w:w="0" w:type="dxa"/>
        </w:tblCellMar>
        <w:tblLook w:val="04A0" w:firstRow="1" w:lastRow="0" w:firstColumn="1" w:lastColumn="0" w:noHBand="0" w:noVBand="1"/>
      </w:tblPr>
      <w:tblGrid>
        <w:gridCol w:w="1440"/>
        <w:gridCol w:w="2034"/>
        <w:gridCol w:w="2034"/>
        <w:gridCol w:w="2034"/>
        <w:gridCol w:w="2034"/>
      </w:tblGrid>
      <w:tr w:rsidR="00FF19B8" w14:paraId="4391C563" w14:textId="77777777" w:rsidTr="005E6E8D">
        <w:trPr>
          <w:cantSplit/>
          <w:jc w:val="center"/>
        </w:trPr>
        <w:tc>
          <w:tcPr>
            <w:tcW w:w="1440" w:type="dxa"/>
            <w:tcBorders>
              <w:top w:val="nil"/>
              <w:left w:val="nil"/>
              <w:bottom w:val="nil"/>
              <w:right w:val="single" w:sz="4" w:space="0" w:color="auto"/>
            </w:tcBorders>
          </w:tcPr>
          <w:p w14:paraId="5FEB86E9" w14:textId="77777777" w:rsidR="00FF19B8" w:rsidRDefault="00FF19B8" w:rsidP="006536DF">
            <w:pPr>
              <w:widowControl/>
            </w:pPr>
          </w:p>
        </w:tc>
        <w:tc>
          <w:tcPr>
            <w:tcW w:w="8136" w:type="dxa"/>
            <w:gridSpan w:val="4"/>
            <w:tcBorders>
              <w:left w:val="single" w:sz="4" w:space="0" w:color="auto"/>
            </w:tcBorders>
            <w:shd w:val="clear" w:color="auto" w:fill="D9D9D9" w:themeFill="background1" w:themeFillShade="D9"/>
          </w:tcPr>
          <w:p w14:paraId="69A394D6" w14:textId="77777777" w:rsidR="00FF19B8" w:rsidRDefault="00FF19B8" w:rsidP="006536DF">
            <w:pPr>
              <w:widowControl/>
              <w:jc w:val="center"/>
            </w:pPr>
            <w:r w:rsidRPr="00054604">
              <w:t>Program Attractiveness</w:t>
            </w:r>
          </w:p>
        </w:tc>
      </w:tr>
      <w:tr w:rsidR="00FF19B8" w14:paraId="25DE6AB9" w14:textId="77777777" w:rsidTr="00D01296">
        <w:trPr>
          <w:cantSplit/>
          <w:jc w:val="center"/>
        </w:trPr>
        <w:tc>
          <w:tcPr>
            <w:tcW w:w="1440" w:type="dxa"/>
            <w:tcBorders>
              <w:top w:val="nil"/>
              <w:left w:val="nil"/>
              <w:bottom w:val="nil"/>
              <w:right w:val="single" w:sz="4" w:space="0" w:color="auto"/>
            </w:tcBorders>
          </w:tcPr>
          <w:p w14:paraId="4A4E332B" w14:textId="77777777" w:rsidR="00FF19B8" w:rsidRDefault="00FF19B8" w:rsidP="006536DF">
            <w:pPr>
              <w:widowControl/>
            </w:pPr>
          </w:p>
        </w:tc>
        <w:tc>
          <w:tcPr>
            <w:tcW w:w="4068" w:type="dxa"/>
            <w:gridSpan w:val="2"/>
            <w:tcBorders>
              <w:left w:val="single" w:sz="4" w:space="0" w:color="auto"/>
            </w:tcBorders>
          </w:tcPr>
          <w:p w14:paraId="350DC80C" w14:textId="77777777" w:rsidR="00FF19B8" w:rsidRDefault="00FF19B8" w:rsidP="006536DF">
            <w:pPr>
              <w:widowControl/>
              <w:jc w:val="center"/>
            </w:pPr>
            <w:r w:rsidRPr="00054604">
              <w:t>High</w:t>
            </w:r>
          </w:p>
        </w:tc>
        <w:tc>
          <w:tcPr>
            <w:tcW w:w="4068" w:type="dxa"/>
            <w:gridSpan w:val="2"/>
          </w:tcPr>
          <w:p w14:paraId="6CC03C83" w14:textId="77777777" w:rsidR="00FF19B8" w:rsidRDefault="00FF19B8" w:rsidP="006536DF">
            <w:pPr>
              <w:widowControl/>
              <w:jc w:val="center"/>
            </w:pPr>
            <w:r w:rsidRPr="00054604">
              <w:t>Low</w:t>
            </w:r>
          </w:p>
        </w:tc>
      </w:tr>
      <w:tr w:rsidR="00FF19B8" w14:paraId="059B4AB9" w14:textId="77777777" w:rsidTr="00747439">
        <w:trPr>
          <w:cantSplit/>
          <w:jc w:val="center"/>
        </w:trPr>
        <w:tc>
          <w:tcPr>
            <w:tcW w:w="1440" w:type="dxa"/>
            <w:tcBorders>
              <w:top w:val="nil"/>
              <w:left w:val="nil"/>
              <w:bottom w:val="nil"/>
              <w:right w:val="single" w:sz="4" w:space="0" w:color="auto"/>
            </w:tcBorders>
          </w:tcPr>
          <w:p w14:paraId="60B0FBDE" w14:textId="77777777" w:rsidR="00FF19B8" w:rsidRDefault="00FF19B8" w:rsidP="00814F84">
            <w:pPr>
              <w:widowControl/>
            </w:pPr>
          </w:p>
        </w:tc>
        <w:tc>
          <w:tcPr>
            <w:tcW w:w="2034" w:type="dxa"/>
            <w:tcBorders>
              <w:left w:val="single" w:sz="4" w:space="0" w:color="auto"/>
              <w:right w:val="nil"/>
            </w:tcBorders>
          </w:tcPr>
          <w:p w14:paraId="00BB6A7D" w14:textId="77777777" w:rsidR="00FF19B8" w:rsidRPr="00303243" w:rsidRDefault="00FF19B8" w:rsidP="00B757F5">
            <w:pPr>
              <w:pStyle w:val="ListParagraph"/>
              <w:numPr>
                <w:ilvl w:val="0"/>
                <w:numId w:val="33"/>
              </w:numPr>
              <w:ind w:left="144" w:hanging="144"/>
              <w:rPr>
                <w:rFonts w:cs="Arial"/>
              </w:rPr>
            </w:pPr>
            <w:r w:rsidRPr="00303243">
              <w:rPr>
                <w:rFonts w:cs="Arial"/>
              </w:rPr>
              <w:t xml:space="preserve">Annual season </w:t>
            </w:r>
          </w:p>
          <w:p w14:paraId="30F0F409" w14:textId="77777777" w:rsidR="00FF19B8" w:rsidRPr="00303243" w:rsidRDefault="00FF19B8" w:rsidP="00B757F5">
            <w:pPr>
              <w:pStyle w:val="ListParagraph"/>
              <w:numPr>
                <w:ilvl w:val="0"/>
                <w:numId w:val="33"/>
              </w:numPr>
              <w:ind w:left="144" w:hanging="144"/>
              <w:rPr>
                <w:rFonts w:cs="Arial"/>
              </w:rPr>
            </w:pPr>
            <w:r w:rsidRPr="008F5377">
              <w:rPr>
                <w:rFonts w:cs="Arial"/>
              </w:rPr>
              <w:t>Flex Pass Subs</w:t>
            </w:r>
          </w:p>
          <w:p w14:paraId="26CEC0B5" w14:textId="77777777" w:rsidR="00FF19B8" w:rsidRPr="00814F84" w:rsidRDefault="00FF19B8" w:rsidP="00B757F5">
            <w:pPr>
              <w:pStyle w:val="ListParagraph"/>
              <w:numPr>
                <w:ilvl w:val="0"/>
                <w:numId w:val="33"/>
              </w:numPr>
              <w:ind w:left="144" w:hanging="144"/>
              <w:rPr>
                <w:rFonts w:cs="Arial"/>
              </w:rPr>
            </w:pPr>
            <w:r>
              <w:rPr>
                <w:rFonts w:cs="Arial"/>
              </w:rPr>
              <w:t xml:space="preserve">Fundraising </w:t>
            </w:r>
          </w:p>
        </w:tc>
        <w:tc>
          <w:tcPr>
            <w:tcW w:w="2034" w:type="dxa"/>
            <w:tcBorders>
              <w:left w:val="nil"/>
            </w:tcBorders>
          </w:tcPr>
          <w:p w14:paraId="64C3B103" w14:textId="77777777" w:rsidR="00FF19B8" w:rsidRPr="00814F84" w:rsidRDefault="00FF19B8" w:rsidP="00B757F5">
            <w:pPr>
              <w:pStyle w:val="ListParagraph"/>
              <w:numPr>
                <w:ilvl w:val="0"/>
                <w:numId w:val="33"/>
              </w:numPr>
              <w:ind w:left="144" w:hanging="144"/>
              <w:rPr>
                <w:rFonts w:cs="Arial"/>
              </w:rPr>
            </w:pPr>
            <w:r>
              <w:rPr>
                <w:rFonts w:cs="Arial"/>
              </w:rPr>
              <w:t>Lobby Displays</w:t>
            </w:r>
          </w:p>
          <w:p w14:paraId="426AACB3" w14:textId="77777777" w:rsidR="00FF19B8" w:rsidRPr="00747439" w:rsidRDefault="00FF19B8" w:rsidP="00B757F5">
            <w:pPr>
              <w:pStyle w:val="ListParagraph"/>
              <w:numPr>
                <w:ilvl w:val="0"/>
                <w:numId w:val="33"/>
              </w:numPr>
              <w:ind w:left="144" w:hanging="144"/>
              <w:rPr>
                <w:rFonts w:cs="Arial"/>
              </w:rPr>
            </w:pPr>
            <w:r w:rsidRPr="008F5377">
              <w:rPr>
                <w:rFonts w:cs="Arial"/>
              </w:rPr>
              <w:t>Research</w:t>
            </w:r>
          </w:p>
        </w:tc>
        <w:tc>
          <w:tcPr>
            <w:tcW w:w="2034" w:type="dxa"/>
            <w:tcBorders>
              <w:right w:val="nil"/>
            </w:tcBorders>
          </w:tcPr>
          <w:p w14:paraId="117020B4" w14:textId="77777777" w:rsidR="00FF19B8" w:rsidRPr="00054604" w:rsidRDefault="00FF19B8" w:rsidP="00FF19B8">
            <w:pPr>
              <w:pStyle w:val="ListParagraph"/>
              <w:widowControl/>
              <w:ind w:left="360"/>
            </w:pPr>
          </w:p>
        </w:tc>
        <w:tc>
          <w:tcPr>
            <w:tcW w:w="2034" w:type="dxa"/>
            <w:tcBorders>
              <w:left w:val="nil"/>
            </w:tcBorders>
          </w:tcPr>
          <w:p w14:paraId="15A34C6B" w14:textId="77777777" w:rsidR="00FF19B8" w:rsidRDefault="00FF19B8" w:rsidP="00B757F5">
            <w:pPr>
              <w:pStyle w:val="ListParagraph"/>
              <w:numPr>
                <w:ilvl w:val="0"/>
                <w:numId w:val="34"/>
              </w:numPr>
              <w:ind w:left="144" w:hanging="144"/>
              <w:rPr>
                <w:rFonts w:cs="Arial"/>
              </w:rPr>
            </w:pPr>
            <w:r w:rsidRPr="008F5377">
              <w:rPr>
                <w:rFonts w:cs="Arial"/>
              </w:rPr>
              <w:t>Company Artists</w:t>
            </w:r>
          </w:p>
          <w:p w14:paraId="34B77319" w14:textId="77777777" w:rsidR="00FF19B8" w:rsidRDefault="00FF19B8" w:rsidP="00FF19B8">
            <w:pPr>
              <w:widowControl/>
              <w:ind w:left="201" w:hanging="180"/>
            </w:pPr>
          </w:p>
          <w:p w14:paraId="7CC751D5" w14:textId="77777777" w:rsidR="00FF19B8" w:rsidRPr="00054604" w:rsidRDefault="00FF19B8" w:rsidP="00FF19B8">
            <w:pPr>
              <w:pStyle w:val="ListParagraph"/>
              <w:widowControl/>
              <w:ind w:left="201" w:hanging="180"/>
            </w:pPr>
          </w:p>
        </w:tc>
      </w:tr>
      <w:tr w:rsidR="00FF19B8" w14:paraId="48A03CC8" w14:textId="77777777" w:rsidTr="005E6E8D">
        <w:trPr>
          <w:cantSplit/>
          <w:jc w:val="center"/>
        </w:trPr>
        <w:tc>
          <w:tcPr>
            <w:tcW w:w="1440" w:type="dxa"/>
            <w:tcBorders>
              <w:top w:val="nil"/>
              <w:left w:val="nil"/>
              <w:bottom w:val="nil"/>
              <w:right w:val="single" w:sz="4" w:space="0" w:color="auto"/>
            </w:tcBorders>
          </w:tcPr>
          <w:p w14:paraId="318E55E1" w14:textId="77777777" w:rsidR="00FF19B8" w:rsidRDefault="00FF19B8" w:rsidP="00814F84">
            <w:pPr>
              <w:widowControl/>
            </w:pPr>
          </w:p>
        </w:tc>
        <w:tc>
          <w:tcPr>
            <w:tcW w:w="8136" w:type="dxa"/>
            <w:gridSpan w:val="4"/>
            <w:tcBorders>
              <w:left w:val="single" w:sz="4" w:space="0" w:color="auto"/>
            </w:tcBorders>
            <w:shd w:val="clear" w:color="auto" w:fill="D9D9D9" w:themeFill="background1" w:themeFillShade="D9"/>
          </w:tcPr>
          <w:p w14:paraId="3C8154D5" w14:textId="77777777" w:rsidR="00FF19B8" w:rsidRDefault="00FF19B8" w:rsidP="00814F84">
            <w:pPr>
              <w:widowControl/>
              <w:jc w:val="center"/>
            </w:pPr>
            <w:r w:rsidRPr="00054604">
              <w:t>Alternative Coverage</w:t>
            </w:r>
          </w:p>
        </w:tc>
      </w:tr>
      <w:tr w:rsidR="00FF19B8" w14:paraId="599B1513" w14:textId="77777777" w:rsidTr="005E6E8D">
        <w:trPr>
          <w:cantSplit/>
          <w:trHeight w:val="224"/>
          <w:jc w:val="center"/>
        </w:trPr>
        <w:tc>
          <w:tcPr>
            <w:tcW w:w="1440" w:type="dxa"/>
            <w:tcBorders>
              <w:top w:val="nil"/>
              <w:left w:val="nil"/>
              <w:bottom w:val="single" w:sz="4" w:space="0" w:color="auto"/>
            </w:tcBorders>
            <w:shd w:val="clear" w:color="auto" w:fill="auto"/>
          </w:tcPr>
          <w:p w14:paraId="4648907C" w14:textId="77777777" w:rsidR="00FF19B8" w:rsidRDefault="00FF19B8" w:rsidP="00814F84">
            <w:pPr>
              <w:widowControl/>
              <w:jc w:val="center"/>
            </w:pPr>
          </w:p>
        </w:tc>
        <w:tc>
          <w:tcPr>
            <w:tcW w:w="2034" w:type="dxa"/>
            <w:tcBorders>
              <w:bottom w:val="single" w:sz="4" w:space="0" w:color="auto"/>
            </w:tcBorders>
            <w:vAlign w:val="center"/>
          </w:tcPr>
          <w:p w14:paraId="68DBB7FE" w14:textId="77777777" w:rsidR="00FF19B8" w:rsidRPr="00054604" w:rsidRDefault="00FF19B8" w:rsidP="00814F84">
            <w:pPr>
              <w:widowControl/>
              <w:jc w:val="center"/>
            </w:pPr>
            <w:r w:rsidRPr="00054604">
              <w:t>High</w:t>
            </w:r>
          </w:p>
        </w:tc>
        <w:tc>
          <w:tcPr>
            <w:tcW w:w="2034" w:type="dxa"/>
            <w:tcBorders>
              <w:bottom w:val="single" w:sz="4" w:space="0" w:color="auto"/>
            </w:tcBorders>
            <w:vAlign w:val="center"/>
          </w:tcPr>
          <w:p w14:paraId="502E6809" w14:textId="77777777" w:rsidR="00FF19B8" w:rsidRPr="00054604" w:rsidRDefault="00FF19B8" w:rsidP="00814F84">
            <w:pPr>
              <w:widowControl/>
              <w:jc w:val="center"/>
            </w:pPr>
            <w:r w:rsidRPr="00054604">
              <w:t>Low</w:t>
            </w:r>
          </w:p>
        </w:tc>
        <w:tc>
          <w:tcPr>
            <w:tcW w:w="2034" w:type="dxa"/>
            <w:tcBorders>
              <w:bottom w:val="single" w:sz="4" w:space="0" w:color="auto"/>
            </w:tcBorders>
            <w:vAlign w:val="center"/>
          </w:tcPr>
          <w:p w14:paraId="1F59F62A" w14:textId="77777777" w:rsidR="00FF19B8" w:rsidRPr="00054604" w:rsidRDefault="00FF19B8" w:rsidP="00814F84">
            <w:pPr>
              <w:widowControl/>
              <w:jc w:val="center"/>
            </w:pPr>
            <w:r w:rsidRPr="00054604">
              <w:t>High</w:t>
            </w:r>
          </w:p>
        </w:tc>
        <w:tc>
          <w:tcPr>
            <w:tcW w:w="2034" w:type="dxa"/>
            <w:tcBorders>
              <w:bottom w:val="single" w:sz="4" w:space="0" w:color="auto"/>
            </w:tcBorders>
            <w:vAlign w:val="center"/>
          </w:tcPr>
          <w:p w14:paraId="59457B61" w14:textId="77777777" w:rsidR="00FF19B8" w:rsidRPr="00054604" w:rsidRDefault="00FF19B8" w:rsidP="00814F84">
            <w:pPr>
              <w:widowControl/>
              <w:jc w:val="center"/>
            </w:pPr>
            <w:r w:rsidRPr="00054604">
              <w:t>Low</w:t>
            </w:r>
          </w:p>
        </w:tc>
      </w:tr>
      <w:tr w:rsidR="00FF19B8" w14:paraId="7A4A1260" w14:textId="77777777" w:rsidTr="005E6E8D">
        <w:trPr>
          <w:cantSplit/>
          <w:trHeight w:val="47"/>
          <w:jc w:val="center"/>
        </w:trPr>
        <w:tc>
          <w:tcPr>
            <w:tcW w:w="1440" w:type="dxa"/>
            <w:vMerge w:val="restart"/>
            <w:tcBorders>
              <w:top w:val="single" w:sz="4" w:space="0" w:color="auto"/>
              <w:right w:val="nil"/>
            </w:tcBorders>
            <w:shd w:val="clear" w:color="auto" w:fill="D9D9D9" w:themeFill="background1" w:themeFillShade="D9"/>
            <w:vAlign w:val="center"/>
          </w:tcPr>
          <w:p w14:paraId="2D8455C4" w14:textId="77777777" w:rsidR="00FF19B8" w:rsidRDefault="00FF19B8" w:rsidP="00814F84">
            <w:pPr>
              <w:widowControl/>
              <w:jc w:val="center"/>
            </w:pPr>
            <w:r>
              <w:t>Strong Competitive</w:t>
            </w:r>
            <w:r>
              <w:br/>
              <w:t xml:space="preserve">Position </w:t>
            </w:r>
          </w:p>
        </w:tc>
        <w:tc>
          <w:tcPr>
            <w:tcW w:w="2034" w:type="dxa"/>
            <w:tcBorders>
              <w:left w:val="nil"/>
              <w:bottom w:val="dashed" w:sz="4" w:space="0" w:color="auto"/>
            </w:tcBorders>
            <w:shd w:val="clear" w:color="auto" w:fill="D9D9D9" w:themeFill="background1" w:themeFillShade="D9"/>
            <w:vAlign w:val="center"/>
          </w:tcPr>
          <w:p w14:paraId="48DB0E34" w14:textId="77777777" w:rsidR="00FF19B8" w:rsidRPr="006C19E6" w:rsidRDefault="00FF19B8" w:rsidP="00814F84">
            <w:pPr>
              <w:jc w:val="center"/>
            </w:pPr>
            <w:r w:rsidRPr="00204C99">
              <w:rPr>
                <w:i/>
                <w:sz w:val="16"/>
                <w:szCs w:val="16"/>
              </w:rPr>
              <w:t>Aggressive Competition</w:t>
            </w:r>
          </w:p>
        </w:tc>
        <w:tc>
          <w:tcPr>
            <w:tcW w:w="2034" w:type="dxa"/>
            <w:tcBorders>
              <w:bottom w:val="dashed" w:sz="4" w:space="0" w:color="auto"/>
            </w:tcBorders>
            <w:shd w:val="clear" w:color="auto" w:fill="D9D9D9" w:themeFill="background1" w:themeFillShade="D9"/>
            <w:vAlign w:val="center"/>
          </w:tcPr>
          <w:p w14:paraId="16BCBE1B" w14:textId="77777777" w:rsidR="00FF19B8" w:rsidRPr="006C19E6" w:rsidRDefault="00FF19B8" w:rsidP="00814F84">
            <w:pPr>
              <w:jc w:val="center"/>
            </w:pPr>
            <w:r w:rsidRPr="00204C99">
              <w:rPr>
                <w:i/>
                <w:sz w:val="16"/>
                <w:szCs w:val="16"/>
              </w:rPr>
              <w:t>Aggressive Growth</w:t>
            </w:r>
          </w:p>
        </w:tc>
        <w:tc>
          <w:tcPr>
            <w:tcW w:w="2034" w:type="dxa"/>
            <w:tcBorders>
              <w:bottom w:val="dashed" w:sz="4" w:space="0" w:color="auto"/>
            </w:tcBorders>
            <w:shd w:val="clear" w:color="auto" w:fill="D9D9D9" w:themeFill="background1" w:themeFillShade="D9"/>
            <w:vAlign w:val="center"/>
          </w:tcPr>
          <w:p w14:paraId="61D5C3C9" w14:textId="77777777" w:rsidR="00FF19B8" w:rsidRPr="006C19E6" w:rsidRDefault="00FF19B8" w:rsidP="00814F84">
            <w:pPr>
              <w:jc w:val="center"/>
            </w:pPr>
            <w:r w:rsidRPr="003B1A8F">
              <w:rPr>
                <w:i/>
                <w:sz w:val="16"/>
                <w:szCs w:val="16"/>
              </w:rPr>
              <w:t>Build</w:t>
            </w:r>
            <w:r>
              <w:rPr>
                <w:i/>
                <w:sz w:val="16"/>
                <w:szCs w:val="16"/>
              </w:rPr>
              <w:t xml:space="preserve"> Up</w:t>
            </w:r>
            <w:r w:rsidRPr="00204C99">
              <w:rPr>
                <w:i/>
                <w:sz w:val="16"/>
                <w:szCs w:val="16"/>
              </w:rPr>
              <w:t xml:space="preserve"> Best Competitor</w:t>
            </w:r>
          </w:p>
        </w:tc>
        <w:tc>
          <w:tcPr>
            <w:tcW w:w="2034" w:type="dxa"/>
            <w:tcBorders>
              <w:bottom w:val="dashed" w:sz="4" w:space="0" w:color="auto"/>
            </w:tcBorders>
            <w:shd w:val="clear" w:color="auto" w:fill="D9D9D9" w:themeFill="background1" w:themeFillShade="D9"/>
            <w:vAlign w:val="center"/>
          </w:tcPr>
          <w:p w14:paraId="60C4D5C7" w14:textId="77777777" w:rsidR="00FF19B8" w:rsidRPr="006C19E6" w:rsidRDefault="00FF19B8" w:rsidP="00814F84">
            <w:pPr>
              <w:jc w:val="center"/>
            </w:pPr>
            <w:r w:rsidRPr="00204C99">
              <w:rPr>
                <w:i/>
                <w:sz w:val="16"/>
                <w:szCs w:val="16"/>
              </w:rPr>
              <w:t>Soul of the Agency</w:t>
            </w:r>
          </w:p>
        </w:tc>
      </w:tr>
      <w:tr w:rsidR="00FF19B8" w14:paraId="21B44A37" w14:textId="77777777" w:rsidTr="005E6E8D">
        <w:trPr>
          <w:cantSplit/>
          <w:trHeight w:val="600"/>
          <w:jc w:val="center"/>
        </w:trPr>
        <w:tc>
          <w:tcPr>
            <w:tcW w:w="1440" w:type="dxa"/>
            <w:vMerge/>
            <w:tcBorders>
              <w:top w:val="single" w:sz="4" w:space="0" w:color="auto"/>
              <w:right w:val="single" w:sz="4" w:space="0" w:color="auto"/>
            </w:tcBorders>
            <w:shd w:val="clear" w:color="auto" w:fill="D9D9D9" w:themeFill="background1" w:themeFillShade="D9"/>
            <w:vAlign w:val="center"/>
          </w:tcPr>
          <w:p w14:paraId="06AFD9F9" w14:textId="77777777" w:rsidR="00FF19B8" w:rsidRDefault="00FF19B8" w:rsidP="00814F84">
            <w:pPr>
              <w:widowControl/>
              <w:jc w:val="center"/>
            </w:pPr>
          </w:p>
        </w:tc>
        <w:tc>
          <w:tcPr>
            <w:tcW w:w="2034" w:type="dxa"/>
            <w:tcBorders>
              <w:top w:val="dashed" w:sz="4" w:space="0" w:color="auto"/>
              <w:left w:val="single" w:sz="4" w:space="0" w:color="auto"/>
              <w:bottom w:val="single" w:sz="4" w:space="0" w:color="auto"/>
            </w:tcBorders>
          </w:tcPr>
          <w:p w14:paraId="2349EAEB" w14:textId="77777777" w:rsidR="00FF19B8" w:rsidRPr="00303243" w:rsidRDefault="00FF19B8" w:rsidP="00B757F5">
            <w:pPr>
              <w:pStyle w:val="ListParagraph"/>
              <w:numPr>
                <w:ilvl w:val="0"/>
                <w:numId w:val="36"/>
              </w:numPr>
              <w:ind w:left="144" w:hanging="144"/>
              <w:rPr>
                <w:rFonts w:cs="Arial"/>
              </w:rPr>
            </w:pPr>
            <w:r w:rsidRPr="00303243">
              <w:rPr>
                <w:rFonts w:cs="Arial"/>
              </w:rPr>
              <w:t xml:space="preserve">Annual season </w:t>
            </w:r>
          </w:p>
          <w:p w14:paraId="65C5FB75" w14:textId="77777777" w:rsidR="00FF19B8" w:rsidRPr="00303243" w:rsidRDefault="00FF19B8" w:rsidP="00B757F5">
            <w:pPr>
              <w:pStyle w:val="ListParagraph"/>
              <w:numPr>
                <w:ilvl w:val="0"/>
                <w:numId w:val="36"/>
              </w:numPr>
              <w:ind w:left="144" w:hanging="144"/>
              <w:rPr>
                <w:rFonts w:cs="Arial"/>
              </w:rPr>
            </w:pPr>
            <w:r w:rsidRPr="008F5377">
              <w:rPr>
                <w:rFonts w:cs="Arial"/>
              </w:rPr>
              <w:t>Flex Pass Subs</w:t>
            </w:r>
          </w:p>
          <w:p w14:paraId="774C9948" w14:textId="77777777" w:rsidR="00FF19B8" w:rsidRPr="006C19E6" w:rsidRDefault="00FF19B8" w:rsidP="00B757F5">
            <w:pPr>
              <w:numPr>
                <w:ilvl w:val="0"/>
                <w:numId w:val="36"/>
              </w:numPr>
              <w:ind w:left="144" w:hanging="144"/>
            </w:pPr>
            <w:r>
              <w:rPr>
                <w:rFonts w:cs="Arial"/>
              </w:rPr>
              <w:t xml:space="preserve">Fundraising </w:t>
            </w:r>
          </w:p>
        </w:tc>
        <w:tc>
          <w:tcPr>
            <w:tcW w:w="2034" w:type="dxa"/>
            <w:tcBorders>
              <w:top w:val="dashed" w:sz="4" w:space="0" w:color="auto"/>
              <w:bottom w:val="dashed" w:sz="4" w:space="0" w:color="auto"/>
            </w:tcBorders>
          </w:tcPr>
          <w:p w14:paraId="50A160EE" w14:textId="77777777" w:rsidR="00FF19B8" w:rsidRDefault="00FF19B8" w:rsidP="00B757F5">
            <w:pPr>
              <w:pStyle w:val="ListParagraph"/>
              <w:numPr>
                <w:ilvl w:val="0"/>
                <w:numId w:val="35"/>
              </w:numPr>
              <w:ind w:left="144" w:hanging="144"/>
              <w:rPr>
                <w:rFonts w:cs="Arial"/>
              </w:rPr>
            </w:pPr>
            <w:r>
              <w:rPr>
                <w:rFonts w:cs="Arial"/>
              </w:rPr>
              <w:t>Lobby Displays</w:t>
            </w:r>
          </w:p>
          <w:p w14:paraId="5A107B60" w14:textId="77777777" w:rsidR="00FF19B8" w:rsidRPr="00747439" w:rsidRDefault="00FF19B8" w:rsidP="00B757F5">
            <w:pPr>
              <w:pStyle w:val="ListParagraph"/>
              <w:numPr>
                <w:ilvl w:val="0"/>
                <w:numId w:val="35"/>
              </w:numPr>
              <w:ind w:left="144" w:hanging="144"/>
              <w:rPr>
                <w:rFonts w:cs="Arial"/>
              </w:rPr>
            </w:pPr>
            <w:r w:rsidRPr="008F5377">
              <w:rPr>
                <w:rFonts w:cs="Arial"/>
              </w:rPr>
              <w:t>Research</w:t>
            </w:r>
          </w:p>
        </w:tc>
        <w:tc>
          <w:tcPr>
            <w:tcW w:w="2034" w:type="dxa"/>
            <w:tcBorders>
              <w:top w:val="dashed" w:sz="4" w:space="0" w:color="auto"/>
              <w:bottom w:val="dashed" w:sz="4" w:space="0" w:color="auto"/>
            </w:tcBorders>
          </w:tcPr>
          <w:p w14:paraId="455A07D0" w14:textId="77777777" w:rsidR="00FF19B8" w:rsidRPr="006C19E6" w:rsidRDefault="00FF19B8" w:rsidP="00FF19B8">
            <w:pPr>
              <w:ind w:left="52"/>
            </w:pPr>
          </w:p>
        </w:tc>
        <w:tc>
          <w:tcPr>
            <w:tcW w:w="2034" w:type="dxa"/>
            <w:tcBorders>
              <w:top w:val="dashed" w:sz="4" w:space="0" w:color="auto"/>
              <w:bottom w:val="dashed" w:sz="4" w:space="0" w:color="auto"/>
            </w:tcBorders>
          </w:tcPr>
          <w:p w14:paraId="29EA8CA8" w14:textId="77777777" w:rsidR="00FF19B8" w:rsidRDefault="00FF19B8" w:rsidP="00B757F5">
            <w:pPr>
              <w:pStyle w:val="ListParagraph"/>
              <w:numPr>
                <w:ilvl w:val="0"/>
                <w:numId w:val="22"/>
              </w:numPr>
              <w:ind w:left="144" w:hanging="144"/>
              <w:rPr>
                <w:rFonts w:cs="Arial"/>
              </w:rPr>
            </w:pPr>
            <w:r w:rsidRPr="008F5377">
              <w:rPr>
                <w:rFonts w:cs="Arial"/>
              </w:rPr>
              <w:t>Company Artists</w:t>
            </w:r>
          </w:p>
          <w:p w14:paraId="2622D78F" w14:textId="77777777" w:rsidR="00FF19B8" w:rsidRPr="006C19E6" w:rsidRDefault="00FF19B8" w:rsidP="00FF19B8">
            <w:pPr>
              <w:pStyle w:val="ListParagraph"/>
              <w:widowControl/>
              <w:ind w:left="232" w:hanging="180"/>
            </w:pPr>
          </w:p>
        </w:tc>
      </w:tr>
      <w:tr w:rsidR="00FF19B8" w14:paraId="1F109B50" w14:textId="77777777" w:rsidTr="005E6E8D">
        <w:trPr>
          <w:cantSplit/>
          <w:trHeight w:val="185"/>
          <w:jc w:val="center"/>
        </w:trPr>
        <w:tc>
          <w:tcPr>
            <w:tcW w:w="1440" w:type="dxa"/>
            <w:vMerge w:val="restart"/>
            <w:tcBorders>
              <w:right w:val="nil"/>
            </w:tcBorders>
            <w:shd w:val="clear" w:color="auto" w:fill="D9D9D9" w:themeFill="background1" w:themeFillShade="D9"/>
            <w:vAlign w:val="center"/>
          </w:tcPr>
          <w:p w14:paraId="1C8FDB7A" w14:textId="77777777" w:rsidR="00FF19B8" w:rsidRPr="00054604" w:rsidRDefault="00FF19B8" w:rsidP="00814F84">
            <w:pPr>
              <w:widowControl/>
              <w:jc w:val="center"/>
            </w:pPr>
            <w:r>
              <w:t>Weak Competitive</w:t>
            </w:r>
            <w:r>
              <w:br/>
              <w:t xml:space="preserve">Position </w:t>
            </w:r>
          </w:p>
        </w:tc>
        <w:tc>
          <w:tcPr>
            <w:tcW w:w="2034" w:type="dxa"/>
            <w:tcBorders>
              <w:left w:val="nil"/>
              <w:bottom w:val="dashed" w:sz="4" w:space="0" w:color="auto"/>
            </w:tcBorders>
            <w:shd w:val="clear" w:color="auto" w:fill="D9D9D9" w:themeFill="background1" w:themeFillShade="D9"/>
            <w:vAlign w:val="center"/>
          </w:tcPr>
          <w:p w14:paraId="55E39356" w14:textId="77777777" w:rsidR="00FF19B8" w:rsidRPr="00204C99" w:rsidRDefault="00FF19B8" w:rsidP="00814F84">
            <w:pPr>
              <w:widowControl/>
              <w:jc w:val="center"/>
              <w:rPr>
                <w:sz w:val="16"/>
                <w:szCs w:val="16"/>
              </w:rPr>
            </w:pPr>
            <w:r w:rsidRPr="00204C99">
              <w:rPr>
                <w:i/>
                <w:sz w:val="16"/>
                <w:szCs w:val="16"/>
              </w:rPr>
              <w:t>Aggressive</w:t>
            </w:r>
            <w:r>
              <w:rPr>
                <w:i/>
                <w:sz w:val="16"/>
                <w:szCs w:val="16"/>
              </w:rPr>
              <w:t xml:space="preserve"> </w:t>
            </w:r>
            <w:r w:rsidRPr="00204C99">
              <w:rPr>
                <w:i/>
                <w:sz w:val="16"/>
                <w:szCs w:val="16"/>
              </w:rPr>
              <w:t>Divestment</w:t>
            </w:r>
          </w:p>
        </w:tc>
        <w:tc>
          <w:tcPr>
            <w:tcW w:w="2034" w:type="dxa"/>
            <w:tcBorders>
              <w:bottom w:val="dashed" w:sz="4" w:space="0" w:color="auto"/>
            </w:tcBorders>
            <w:shd w:val="clear" w:color="auto" w:fill="D9D9D9" w:themeFill="background1" w:themeFillShade="D9"/>
            <w:vAlign w:val="center"/>
          </w:tcPr>
          <w:p w14:paraId="1698370A" w14:textId="77777777" w:rsidR="00FF19B8" w:rsidRPr="00204C99" w:rsidRDefault="00FF19B8" w:rsidP="00814F84">
            <w:pPr>
              <w:widowControl/>
              <w:jc w:val="center"/>
              <w:rPr>
                <w:sz w:val="16"/>
                <w:szCs w:val="16"/>
              </w:rPr>
            </w:pPr>
            <w:r w:rsidRPr="00204C99">
              <w:rPr>
                <w:i/>
                <w:sz w:val="16"/>
                <w:szCs w:val="16"/>
              </w:rPr>
              <w:t>Build Strength</w:t>
            </w:r>
            <w:r>
              <w:rPr>
                <w:i/>
                <w:sz w:val="16"/>
                <w:szCs w:val="16"/>
              </w:rPr>
              <w:t xml:space="preserve"> </w:t>
            </w:r>
            <w:r w:rsidRPr="00204C99">
              <w:rPr>
                <w:i/>
                <w:sz w:val="16"/>
                <w:szCs w:val="16"/>
              </w:rPr>
              <w:t>or</w:t>
            </w:r>
            <w:r>
              <w:rPr>
                <w:i/>
                <w:sz w:val="16"/>
                <w:szCs w:val="16"/>
              </w:rPr>
              <w:t xml:space="preserve"> </w:t>
            </w:r>
            <w:r w:rsidRPr="00204C99">
              <w:rPr>
                <w:i/>
                <w:sz w:val="16"/>
                <w:szCs w:val="16"/>
              </w:rPr>
              <w:t>Sell Out</w:t>
            </w:r>
          </w:p>
        </w:tc>
        <w:tc>
          <w:tcPr>
            <w:tcW w:w="2034" w:type="dxa"/>
            <w:tcBorders>
              <w:bottom w:val="dashed" w:sz="4" w:space="0" w:color="auto"/>
            </w:tcBorders>
            <w:shd w:val="clear" w:color="auto" w:fill="D9D9D9" w:themeFill="background1" w:themeFillShade="D9"/>
            <w:vAlign w:val="center"/>
          </w:tcPr>
          <w:p w14:paraId="68844A94" w14:textId="77777777" w:rsidR="00FF19B8" w:rsidRPr="00204C99" w:rsidRDefault="00FF19B8" w:rsidP="00814F84">
            <w:pPr>
              <w:widowControl/>
              <w:jc w:val="center"/>
              <w:rPr>
                <w:sz w:val="16"/>
                <w:szCs w:val="16"/>
              </w:rPr>
            </w:pPr>
            <w:r w:rsidRPr="00204C99">
              <w:rPr>
                <w:i/>
                <w:sz w:val="16"/>
                <w:szCs w:val="16"/>
              </w:rPr>
              <w:t>O</w:t>
            </w:r>
            <w:r>
              <w:rPr>
                <w:i/>
                <w:sz w:val="16"/>
                <w:szCs w:val="16"/>
              </w:rPr>
              <w:t xml:space="preserve">rderly </w:t>
            </w:r>
            <w:r w:rsidRPr="00204C99">
              <w:rPr>
                <w:i/>
                <w:sz w:val="16"/>
                <w:szCs w:val="16"/>
              </w:rPr>
              <w:t>Divestment</w:t>
            </w:r>
          </w:p>
        </w:tc>
        <w:tc>
          <w:tcPr>
            <w:tcW w:w="2034" w:type="dxa"/>
            <w:tcBorders>
              <w:bottom w:val="dashed" w:sz="4" w:space="0" w:color="auto"/>
            </w:tcBorders>
            <w:shd w:val="clear" w:color="auto" w:fill="D9D9D9" w:themeFill="background1" w:themeFillShade="D9"/>
            <w:vAlign w:val="center"/>
          </w:tcPr>
          <w:p w14:paraId="362E08B3" w14:textId="77777777" w:rsidR="00FF19B8" w:rsidRPr="00204C99" w:rsidRDefault="00FF19B8" w:rsidP="00814F84">
            <w:pPr>
              <w:widowControl/>
              <w:rPr>
                <w:sz w:val="16"/>
                <w:szCs w:val="16"/>
              </w:rPr>
            </w:pPr>
            <w:r w:rsidRPr="00204C99">
              <w:rPr>
                <w:i/>
                <w:sz w:val="16"/>
                <w:szCs w:val="16"/>
              </w:rPr>
              <w:t xml:space="preserve">Foreign Aid </w:t>
            </w:r>
            <w:r>
              <w:rPr>
                <w:i/>
                <w:sz w:val="16"/>
                <w:szCs w:val="16"/>
              </w:rPr>
              <w:t xml:space="preserve">or </w:t>
            </w:r>
            <w:r w:rsidRPr="00204C99">
              <w:rPr>
                <w:i/>
                <w:sz w:val="16"/>
                <w:szCs w:val="16"/>
              </w:rPr>
              <w:t>Joint</w:t>
            </w:r>
            <w:r>
              <w:rPr>
                <w:i/>
                <w:sz w:val="16"/>
                <w:szCs w:val="16"/>
              </w:rPr>
              <w:t xml:space="preserve"> V</w:t>
            </w:r>
            <w:r w:rsidRPr="00204C99">
              <w:rPr>
                <w:i/>
                <w:sz w:val="16"/>
                <w:szCs w:val="16"/>
              </w:rPr>
              <w:t>enture</w:t>
            </w:r>
          </w:p>
        </w:tc>
      </w:tr>
      <w:tr w:rsidR="00FF19B8" w14:paraId="3F199D69" w14:textId="77777777" w:rsidTr="005E6E8D">
        <w:trPr>
          <w:cantSplit/>
          <w:trHeight w:val="637"/>
          <w:jc w:val="center"/>
        </w:trPr>
        <w:tc>
          <w:tcPr>
            <w:tcW w:w="1440" w:type="dxa"/>
            <w:vMerge/>
            <w:shd w:val="clear" w:color="auto" w:fill="D9D9D9" w:themeFill="background1" w:themeFillShade="D9"/>
            <w:vAlign w:val="center"/>
          </w:tcPr>
          <w:p w14:paraId="5B230F32" w14:textId="77777777" w:rsidR="00FF19B8" w:rsidRDefault="00FF19B8" w:rsidP="00814F84">
            <w:pPr>
              <w:widowControl/>
              <w:jc w:val="center"/>
            </w:pPr>
          </w:p>
        </w:tc>
        <w:tc>
          <w:tcPr>
            <w:tcW w:w="2034" w:type="dxa"/>
            <w:tcBorders>
              <w:top w:val="dashed" w:sz="4" w:space="0" w:color="auto"/>
              <w:bottom w:val="single" w:sz="4" w:space="0" w:color="auto"/>
            </w:tcBorders>
          </w:tcPr>
          <w:p w14:paraId="6B0AE7C6" w14:textId="77777777" w:rsidR="00FF19B8" w:rsidRPr="005E6E8D" w:rsidRDefault="00FF19B8" w:rsidP="00814F84"/>
        </w:tc>
        <w:tc>
          <w:tcPr>
            <w:tcW w:w="2034" w:type="dxa"/>
            <w:tcBorders>
              <w:top w:val="dashed" w:sz="4" w:space="0" w:color="auto"/>
              <w:bottom w:val="single" w:sz="4" w:space="0" w:color="auto"/>
            </w:tcBorders>
          </w:tcPr>
          <w:p w14:paraId="1C6A8560" w14:textId="77777777" w:rsidR="00FF19B8" w:rsidRDefault="00FF19B8" w:rsidP="00B757F5">
            <w:pPr>
              <w:pStyle w:val="ListParagraph"/>
              <w:numPr>
                <w:ilvl w:val="0"/>
                <w:numId w:val="37"/>
              </w:numPr>
              <w:ind w:left="144" w:hanging="144"/>
              <w:rPr>
                <w:rFonts w:cs="Arial"/>
              </w:rPr>
            </w:pPr>
            <w:r>
              <w:rPr>
                <w:rFonts w:cs="Arial"/>
              </w:rPr>
              <w:t>Programming for audiences under 35</w:t>
            </w:r>
          </w:p>
          <w:p w14:paraId="3D8B83D3" w14:textId="77777777" w:rsidR="00FF19B8" w:rsidRPr="00747439" w:rsidRDefault="00FF19B8" w:rsidP="00B757F5">
            <w:pPr>
              <w:pStyle w:val="ListParagraph"/>
              <w:numPr>
                <w:ilvl w:val="0"/>
                <w:numId w:val="37"/>
              </w:numPr>
              <w:ind w:left="144" w:hanging="144"/>
              <w:rPr>
                <w:rFonts w:cs="Arial"/>
              </w:rPr>
            </w:pPr>
            <w:r>
              <w:rPr>
                <w:rFonts w:cs="Arial"/>
              </w:rPr>
              <w:t>Scholar Sessions</w:t>
            </w:r>
          </w:p>
        </w:tc>
        <w:tc>
          <w:tcPr>
            <w:tcW w:w="2034" w:type="dxa"/>
            <w:tcBorders>
              <w:top w:val="dashed" w:sz="4" w:space="0" w:color="auto"/>
              <w:bottom w:val="single" w:sz="4" w:space="0" w:color="auto"/>
            </w:tcBorders>
          </w:tcPr>
          <w:p w14:paraId="2C4D083A" w14:textId="77777777" w:rsidR="00FF19B8" w:rsidRPr="005E6E8D" w:rsidRDefault="00FF19B8" w:rsidP="00B757F5">
            <w:pPr>
              <w:numPr>
                <w:ilvl w:val="0"/>
                <w:numId w:val="37"/>
              </w:numPr>
              <w:ind w:left="144" w:hanging="144"/>
            </w:pPr>
            <w:r>
              <w:rPr>
                <w:rFonts w:cs="Arial"/>
              </w:rPr>
              <w:t>New Work</w:t>
            </w:r>
            <w:r w:rsidRPr="00303243">
              <w:rPr>
                <w:rFonts w:cs="Arial"/>
              </w:rPr>
              <w:t xml:space="preserve"> Reading Series</w:t>
            </w:r>
          </w:p>
        </w:tc>
        <w:tc>
          <w:tcPr>
            <w:tcW w:w="2034" w:type="dxa"/>
            <w:tcBorders>
              <w:top w:val="dashed" w:sz="4" w:space="0" w:color="auto"/>
              <w:bottom w:val="single" w:sz="4" w:space="0" w:color="auto"/>
            </w:tcBorders>
          </w:tcPr>
          <w:p w14:paraId="224152FE" w14:textId="77777777" w:rsidR="00FF19B8" w:rsidRPr="005E6E8D" w:rsidRDefault="00FF19B8" w:rsidP="00814F84">
            <w:pPr>
              <w:widowControl/>
            </w:pPr>
          </w:p>
        </w:tc>
      </w:tr>
    </w:tbl>
    <w:p w14:paraId="54B89564" w14:textId="77777777" w:rsidR="00FF19B8" w:rsidRPr="005E6E8D" w:rsidRDefault="00FF19B8" w:rsidP="005E6E8D"/>
    <w:p w14:paraId="0EF87ABB" w14:textId="77777777" w:rsidR="00FF19B8" w:rsidRPr="002E0711" w:rsidRDefault="00FF19B8" w:rsidP="00C72707">
      <w:pPr>
        <w:pStyle w:val="Heading4"/>
        <w:widowControl/>
        <w:rPr>
          <w:highlight w:val="yellow"/>
        </w:rPr>
      </w:pPr>
      <w:bookmarkStart w:id="200" w:name="_Toc394304600"/>
      <w:bookmarkStart w:id="201" w:name="_Toc444854714"/>
      <w:r w:rsidRPr="002E0711">
        <w:rPr>
          <w:highlight w:val="yellow"/>
        </w:rPr>
        <w:t>SWOT Analysis</w:t>
      </w:r>
      <w:bookmarkEnd w:id="200"/>
      <w:bookmarkEnd w:id="201"/>
    </w:p>
    <w:p w14:paraId="6D891C91" w14:textId="77777777" w:rsidR="00FF19B8" w:rsidRDefault="00FF19B8" w:rsidP="006536DF">
      <w:pPr>
        <w:pStyle w:val="Heading4"/>
        <w:widowControl/>
      </w:pPr>
    </w:p>
    <w:p w14:paraId="4019CF33" w14:textId="77777777" w:rsidR="00FF19B8" w:rsidRPr="00213F9A" w:rsidRDefault="00FF19B8" w:rsidP="006536DF">
      <w:pPr>
        <w:widowControl/>
      </w:pPr>
      <w:r w:rsidRPr="00B141C2">
        <w:t xml:space="preserve">Most people don’t want to wait for whispers, songs from God, or go through Freudian therapy to get at </w:t>
      </w:r>
      <w:r>
        <w:t>vision statement</w:t>
      </w:r>
      <w:r w:rsidRPr="00B141C2">
        <w:t xml:space="preserve">. </w:t>
      </w:r>
      <w:r>
        <w:t xml:space="preserve">We </w:t>
      </w:r>
      <w:r w:rsidRPr="00B141C2">
        <w:t xml:space="preserve">want a rational </w:t>
      </w:r>
      <w:r>
        <w:t xml:space="preserve">process like </w:t>
      </w:r>
      <w:r w:rsidRPr="00B141C2">
        <w:t>General Electric</w:t>
      </w:r>
      <w:r>
        <w:t>’s</w:t>
      </w:r>
      <w:r w:rsidRPr="00B141C2">
        <w:t xml:space="preserve"> </w:t>
      </w:r>
      <w:r>
        <w:t>approach to</w:t>
      </w:r>
      <w:r w:rsidRPr="00B141C2">
        <w:t xml:space="preserve"> vision making, which “only comes after hard thought about the capabilities of the organization and the needs of the market.”</w:t>
      </w:r>
      <w:r w:rsidRPr="00B141C2">
        <w:rPr>
          <w:vertAlign w:val="superscript"/>
        </w:rPr>
        <w:endnoteReference w:id="261"/>
      </w:r>
      <w:r>
        <w:t xml:space="preserve"> This information often comes from a SWOT analysis wherein you uncover</w:t>
      </w:r>
      <w:r w:rsidRPr="00213F9A">
        <w:t xml:space="preserve"> your agency’s strengths, weakness, opportunities, and threats. </w:t>
      </w:r>
    </w:p>
    <w:p w14:paraId="392EC05A" w14:textId="77777777" w:rsidR="00FF19B8" w:rsidRDefault="00FF19B8" w:rsidP="006536DF">
      <w:pPr>
        <w:widowControl/>
      </w:pPr>
    </w:p>
    <w:p w14:paraId="51961AF4" w14:textId="77777777" w:rsidR="00FF19B8" w:rsidRPr="00B141C2" w:rsidRDefault="00FF19B8" w:rsidP="006536DF">
      <w:pPr>
        <w:widowControl/>
      </w:pPr>
      <w:r>
        <w:t>Unfortunately, r</w:t>
      </w:r>
      <w:r w:rsidRPr="00B141C2">
        <w:t xml:space="preserve">eliable SWOT analyses are the rarity. As Henry Mintzberg puts it, the strengths and weaknesses portion of the process “may be unreliable, all bound up with aspirations, biases, and hopes . . . Who can tell without actually trying, if the strength will carry the organization through or the weakness will undermine its </w:t>
      </w:r>
      <w:r>
        <w:t>efforts.</w:t>
      </w:r>
      <w:r w:rsidRPr="00B141C2">
        <w:rPr>
          <w:rStyle w:val="EndnoteReference"/>
        </w:rPr>
        <w:endnoteReference w:id="262"/>
      </w:r>
    </w:p>
    <w:p w14:paraId="0694EFD1" w14:textId="77777777" w:rsidR="00FF19B8" w:rsidRDefault="00FF19B8" w:rsidP="00213F9A">
      <w:pPr>
        <w:widowControl/>
      </w:pPr>
    </w:p>
    <w:p w14:paraId="1AC0CAFE" w14:textId="77777777" w:rsidR="00FF19B8" w:rsidRPr="00B141C2" w:rsidRDefault="00FF19B8" w:rsidP="00213F9A">
      <w:pPr>
        <w:widowControl/>
      </w:pPr>
      <w:r>
        <w:t xml:space="preserve">Making matters worse, many people use </w:t>
      </w:r>
      <w:r w:rsidRPr="00B141C2">
        <w:t xml:space="preserve">SWOT </w:t>
      </w:r>
      <w:r>
        <w:t xml:space="preserve">to jump start the strategy process, which invariably causes a </w:t>
      </w:r>
      <w:r w:rsidRPr="00B141C2">
        <w:t>focus on your weaknesses, which is self-defeating:</w:t>
      </w:r>
    </w:p>
    <w:p w14:paraId="7138303D" w14:textId="77777777" w:rsidR="00FF19B8" w:rsidRDefault="00FF19B8" w:rsidP="00213F9A">
      <w:pPr>
        <w:widowControl/>
        <w:ind w:left="720"/>
      </w:pPr>
    </w:p>
    <w:p w14:paraId="139F7652" w14:textId="77777777" w:rsidR="00FF19B8" w:rsidRPr="00B141C2" w:rsidRDefault="00FF19B8" w:rsidP="00213F9A">
      <w:pPr>
        <w:widowControl/>
        <w:ind w:left="720"/>
      </w:pPr>
      <w:r w:rsidRPr="00B141C2">
        <w:t xml:space="preserve">Few strategic concepts have taken hold of strategic planning quite so thoroughly as the SWOT model. It offers an appealing balanced approach – identify your strengths and weaknesses, and be aware of your threats and opportunities. But in practice it doesn’t deliver. In fact, it tends to divert attention to unproductive areas . . . like a kindly, well-meaning family doctor who inadvertently gets you thinking about disease when you </w:t>
      </w:r>
      <w:r>
        <w:t>should be thinking about healthy.</w:t>
      </w:r>
      <w:r w:rsidRPr="00B141C2">
        <w:rPr>
          <w:rStyle w:val="EndnoteReference"/>
        </w:rPr>
        <w:endnoteReference w:id="263"/>
      </w:r>
    </w:p>
    <w:p w14:paraId="678AD977" w14:textId="77777777" w:rsidR="00FF19B8" w:rsidRDefault="00FF19B8" w:rsidP="00213F9A">
      <w:pPr>
        <w:widowControl/>
      </w:pPr>
    </w:p>
    <w:p w14:paraId="54C5947A" w14:textId="77777777" w:rsidR="00FF19B8" w:rsidRPr="00A2095D" w:rsidRDefault="00FF19B8" w:rsidP="006536DF">
      <w:pPr>
        <w:widowControl/>
      </w:pPr>
      <w:r w:rsidRPr="00A2095D">
        <w:t>But wait</w:t>
      </w:r>
      <w:r>
        <w:t xml:space="preserve"> just a minute. We’re bringing in SWOT at the end of ideation. And we’re looking for idealistic and pragmatic ideas. Looking internally and externally is a good approach this late in ideation. Moreover, many people know the term SWOT including, and especially, your board members and funders. It is part of the planning canon. In some respects, if you don’t do it, someone is going to ask why not. So, just do it and you may find something worthwhile in the process. </w:t>
      </w:r>
    </w:p>
    <w:p w14:paraId="3ADDFBE4" w14:textId="77777777" w:rsidR="00FF19B8" w:rsidRDefault="00FF19B8" w:rsidP="006536DF">
      <w:pPr>
        <w:widowControl/>
      </w:pPr>
    </w:p>
    <w:p w14:paraId="71151F0F" w14:textId="77777777" w:rsidR="00FF19B8" w:rsidRDefault="00FF19B8" w:rsidP="006536DF">
      <w:pPr>
        <w:pStyle w:val="Heading5"/>
        <w:widowControl/>
      </w:pPr>
      <w:bookmarkStart w:id="202" w:name="_Toc394304601"/>
      <w:r w:rsidRPr="008D3EF8">
        <w:t>Strengths and Weaknesses</w:t>
      </w:r>
      <w:bookmarkEnd w:id="202"/>
      <w:r w:rsidRPr="00B55C65">
        <w:t xml:space="preserve"> </w:t>
      </w:r>
    </w:p>
    <w:p w14:paraId="52557C5B" w14:textId="77777777" w:rsidR="00FF19B8" w:rsidRDefault="00FF19B8" w:rsidP="006536DF">
      <w:pPr>
        <w:widowControl/>
      </w:pPr>
    </w:p>
    <w:p w14:paraId="34909D47" w14:textId="77777777" w:rsidR="00FF19B8" w:rsidRDefault="00FF19B8" w:rsidP="006536DF">
      <w:pPr>
        <w:widowControl/>
      </w:pPr>
      <w:r w:rsidRPr="00B55C65">
        <w:t xml:space="preserve">There are a variety of ways to develop strengths and weaknesses. </w:t>
      </w:r>
      <w:r>
        <w:t xml:space="preserve">First, you should refer back to information from </w:t>
      </w:r>
      <w:r w:rsidRPr="00B55C65">
        <w:t>the SVP Tool</w:t>
      </w:r>
      <w:r>
        <w:t xml:space="preserve"> or OCAT</w:t>
      </w:r>
      <w:r w:rsidRPr="00B55C65">
        <w:t xml:space="preserve"> </w:t>
      </w:r>
      <w:r>
        <w:t xml:space="preserve">you completed earlier in the Great Start report. Next, revisit the four questions from your analysis of competitive advantages.  Finally, if you need more ideas, brainstorm. Now </w:t>
      </w:r>
      <w:r w:rsidRPr="00B55C65">
        <w:t xml:space="preserve">combine </w:t>
      </w:r>
      <w:r>
        <w:t xml:space="preserve">all of your ideas </w:t>
      </w:r>
      <w:r w:rsidRPr="00B55C65">
        <w:t xml:space="preserve">and narrow them down to no more than </w:t>
      </w:r>
      <w:r>
        <w:t>four to six</w:t>
      </w:r>
      <w:r w:rsidRPr="00B55C65">
        <w:t xml:space="preserve"> strengths and </w:t>
      </w:r>
      <w:r>
        <w:t>four</w:t>
      </w:r>
      <w:r w:rsidRPr="00B55C65">
        <w:t xml:space="preserve"> weaknesses</w:t>
      </w:r>
      <w:r>
        <w:t xml:space="preserve"> ranked in order of prominence.</w:t>
      </w:r>
      <w:r>
        <w:rPr>
          <w:rStyle w:val="EndnoteReference"/>
        </w:rPr>
        <w:endnoteReference w:id="264"/>
      </w:r>
    </w:p>
    <w:p w14:paraId="2AEE8E0D" w14:textId="77777777" w:rsidR="00FF19B8" w:rsidRDefault="00FF19B8" w:rsidP="006536DF">
      <w:pPr>
        <w:widowControl/>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533"/>
        <w:gridCol w:w="4021"/>
        <w:gridCol w:w="4022"/>
      </w:tblGrid>
      <w:tr w:rsidR="00FF19B8" w:rsidRPr="002C59DA" w14:paraId="6AB570B7" w14:textId="77777777" w:rsidTr="006C70FF">
        <w:trPr>
          <w:cantSplit/>
          <w:tblHeader/>
          <w:jc w:val="center"/>
        </w:trPr>
        <w:tc>
          <w:tcPr>
            <w:tcW w:w="1533" w:type="dxa"/>
            <w:tcBorders>
              <w:top w:val="nil"/>
              <w:left w:val="nil"/>
              <w:bottom w:val="single" w:sz="4" w:space="0" w:color="auto"/>
              <w:right w:val="single" w:sz="4" w:space="0" w:color="auto"/>
            </w:tcBorders>
            <w:shd w:val="clear" w:color="auto" w:fill="auto"/>
            <w:vAlign w:val="center"/>
          </w:tcPr>
          <w:p w14:paraId="669ACF3E" w14:textId="77777777" w:rsidR="00FF19B8" w:rsidRPr="002C59DA" w:rsidRDefault="00FF19B8" w:rsidP="00BD329A"/>
        </w:tc>
        <w:tc>
          <w:tcPr>
            <w:tcW w:w="4021" w:type="dxa"/>
            <w:tcBorders>
              <w:left w:val="single" w:sz="4" w:space="0" w:color="auto"/>
            </w:tcBorders>
            <w:shd w:val="clear" w:color="auto" w:fill="D9D9D9" w:themeFill="background1" w:themeFillShade="D9"/>
          </w:tcPr>
          <w:p w14:paraId="5C0D70D6" w14:textId="77777777" w:rsidR="00FF19B8" w:rsidRPr="002C59DA" w:rsidRDefault="00FF19B8" w:rsidP="00BD329A">
            <w:pPr>
              <w:jc w:val="center"/>
            </w:pPr>
            <w:r w:rsidRPr="002C59DA">
              <w:t>Positive</w:t>
            </w:r>
          </w:p>
        </w:tc>
        <w:tc>
          <w:tcPr>
            <w:tcW w:w="4022" w:type="dxa"/>
            <w:shd w:val="clear" w:color="auto" w:fill="D9D9D9" w:themeFill="background1" w:themeFillShade="D9"/>
          </w:tcPr>
          <w:p w14:paraId="0AAEB07D" w14:textId="77777777" w:rsidR="00FF19B8" w:rsidRPr="002C59DA" w:rsidRDefault="00FF19B8" w:rsidP="00BD329A">
            <w:pPr>
              <w:jc w:val="center"/>
            </w:pPr>
            <w:r w:rsidRPr="002C59DA">
              <w:t>Negative</w:t>
            </w:r>
          </w:p>
        </w:tc>
      </w:tr>
      <w:tr w:rsidR="00FF19B8" w:rsidRPr="002C59DA" w14:paraId="5D811C2F" w14:textId="77777777" w:rsidTr="006C70FF">
        <w:trPr>
          <w:cantSplit/>
          <w:tblHeader/>
          <w:jc w:val="center"/>
        </w:trPr>
        <w:tc>
          <w:tcPr>
            <w:tcW w:w="1533" w:type="dxa"/>
            <w:tcBorders>
              <w:top w:val="single" w:sz="4" w:space="0" w:color="auto"/>
              <w:bottom w:val="single" w:sz="4" w:space="0" w:color="auto"/>
            </w:tcBorders>
            <w:shd w:val="clear" w:color="auto" w:fill="D9D9D9" w:themeFill="background1" w:themeFillShade="D9"/>
            <w:vAlign w:val="center"/>
          </w:tcPr>
          <w:p w14:paraId="4DB21D5B" w14:textId="77777777" w:rsidR="00FF19B8" w:rsidRPr="002C59DA" w:rsidRDefault="00FF19B8" w:rsidP="00BD329A">
            <w:pPr>
              <w:jc w:val="center"/>
            </w:pPr>
            <w:r w:rsidRPr="00D16A5C">
              <w:t>Internal</w:t>
            </w:r>
          </w:p>
        </w:tc>
        <w:tc>
          <w:tcPr>
            <w:tcW w:w="4021" w:type="dxa"/>
            <w:shd w:val="clear" w:color="auto" w:fill="auto"/>
          </w:tcPr>
          <w:p w14:paraId="451D1615" w14:textId="77777777" w:rsidR="00FF19B8" w:rsidRPr="002C59DA" w:rsidRDefault="00FF19B8" w:rsidP="00FF19B8">
            <w:pPr>
              <w:shd w:val="clear" w:color="000000" w:fill="auto"/>
              <w:ind w:left="144"/>
              <w:jc w:val="center"/>
              <w:rPr>
                <w:rFonts w:cs="Arial"/>
                <w:b/>
              </w:rPr>
            </w:pPr>
            <w:r w:rsidRPr="002C59DA">
              <w:rPr>
                <w:rFonts w:cs="Arial"/>
                <w:b/>
              </w:rPr>
              <w:t>Strengths</w:t>
            </w:r>
          </w:p>
          <w:p w14:paraId="07E4FE4C" w14:textId="77777777" w:rsidR="00FF19B8" w:rsidRPr="002C59DA" w:rsidRDefault="00FF19B8" w:rsidP="00B757F5">
            <w:pPr>
              <w:numPr>
                <w:ilvl w:val="0"/>
                <w:numId w:val="38"/>
              </w:numPr>
              <w:ind w:left="144" w:hanging="144"/>
            </w:pPr>
            <w:r>
              <w:t>The city’s</w:t>
            </w:r>
            <w:r w:rsidRPr="002C59DA">
              <w:t xml:space="preserve"> only theatre dedicated to plays inspired by history</w:t>
            </w:r>
          </w:p>
          <w:p w14:paraId="76FC54D7" w14:textId="77777777" w:rsidR="00FF19B8" w:rsidRPr="002C59DA" w:rsidRDefault="00FF19B8" w:rsidP="00B757F5">
            <w:pPr>
              <w:numPr>
                <w:ilvl w:val="0"/>
                <w:numId w:val="38"/>
              </w:numPr>
              <w:ind w:left="144" w:hanging="144"/>
            </w:pPr>
            <w:r w:rsidRPr="002C59DA">
              <w:t>Artistically driven administrators</w:t>
            </w:r>
          </w:p>
          <w:p w14:paraId="494FB4E4" w14:textId="77777777" w:rsidR="00FF19B8" w:rsidRPr="002C59DA" w:rsidRDefault="00FF19B8" w:rsidP="00B757F5">
            <w:pPr>
              <w:numPr>
                <w:ilvl w:val="0"/>
                <w:numId w:val="38"/>
              </w:numPr>
              <w:ind w:left="144" w:hanging="144"/>
            </w:pPr>
            <w:r w:rsidRPr="002C59DA">
              <w:t>Brings art and culture to</w:t>
            </w:r>
            <w:r>
              <w:t xml:space="preserve"> local</w:t>
            </w:r>
            <w:r w:rsidRPr="002C59DA">
              <w:t xml:space="preserve"> classrooms</w:t>
            </w:r>
          </w:p>
          <w:p w14:paraId="11DB612D" w14:textId="77777777" w:rsidR="00FF19B8" w:rsidRPr="002C59DA" w:rsidRDefault="00FF19B8" w:rsidP="00B757F5">
            <w:pPr>
              <w:numPr>
                <w:ilvl w:val="0"/>
                <w:numId w:val="38"/>
              </w:numPr>
              <w:ind w:left="144" w:hanging="144"/>
            </w:pPr>
            <w:r w:rsidRPr="002C59DA">
              <w:t>Works with talented performers</w:t>
            </w:r>
          </w:p>
          <w:p w14:paraId="282BC6BA" w14:textId="77777777" w:rsidR="00FF19B8" w:rsidRPr="002C59DA" w:rsidRDefault="00FF19B8" w:rsidP="00B757F5">
            <w:pPr>
              <w:numPr>
                <w:ilvl w:val="0"/>
                <w:numId w:val="38"/>
              </w:numPr>
              <w:ind w:left="144" w:hanging="144"/>
            </w:pPr>
            <w:r w:rsidRPr="002C59DA">
              <w:t>Award-winning theatre</w:t>
            </w:r>
          </w:p>
          <w:p w14:paraId="32739D12" w14:textId="77777777" w:rsidR="00FF19B8" w:rsidRPr="002C59DA" w:rsidRDefault="00FF19B8" w:rsidP="00B757F5">
            <w:pPr>
              <w:numPr>
                <w:ilvl w:val="0"/>
                <w:numId w:val="38"/>
              </w:numPr>
              <w:ind w:left="144" w:hanging="144"/>
            </w:pPr>
            <w:r w:rsidRPr="002C59DA">
              <w:t xml:space="preserve">Easily accessible </w:t>
            </w:r>
            <w:r w:rsidRPr="002C59DA">
              <w:br/>
            </w:r>
            <w:r w:rsidRPr="002C59DA">
              <w:rPr>
                <w:sz w:val="20"/>
              </w:rPr>
              <w:t>(public transportation, restaurants, etc.)</w:t>
            </w:r>
          </w:p>
        </w:tc>
        <w:tc>
          <w:tcPr>
            <w:tcW w:w="4022" w:type="dxa"/>
            <w:shd w:val="clear" w:color="auto" w:fill="auto"/>
          </w:tcPr>
          <w:p w14:paraId="185D8AAB" w14:textId="77777777" w:rsidR="00FF19B8" w:rsidRPr="002C59DA" w:rsidRDefault="00FF19B8" w:rsidP="00FF19B8">
            <w:pPr>
              <w:shd w:val="clear" w:color="000000" w:fill="auto"/>
              <w:ind w:left="144"/>
              <w:jc w:val="center"/>
              <w:rPr>
                <w:rFonts w:cs="Arial"/>
                <w:b/>
              </w:rPr>
            </w:pPr>
            <w:r w:rsidRPr="002C59DA">
              <w:rPr>
                <w:rFonts w:cs="Arial"/>
                <w:b/>
              </w:rPr>
              <w:t>Weaknesses</w:t>
            </w:r>
          </w:p>
          <w:p w14:paraId="579D6E67" w14:textId="77777777" w:rsidR="00FF19B8" w:rsidRPr="002C59DA" w:rsidRDefault="00FF19B8" w:rsidP="00B757F5">
            <w:pPr>
              <w:numPr>
                <w:ilvl w:val="0"/>
                <w:numId w:val="38"/>
              </w:numPr>
              <w:ind w:left="144" w:hanging="144"/>
              <w:rPr>
                <w:b/>
              </w:rPr>
            </w:pPr>
            <w:r w:rsidRPr="002C59DA">
              <w:t xml:space="preserve">Capacity doesn’t meet demand </w:t>
            </w:r>
          </w:p>
          <w:p w14:paraId="4DA14CAB" w14:textId="77777777" w:rsidR="00FF19B8" w:rsidRPr="002C59DA" w:rsidRDefault="00FF19B8" w:rsidP="00B757F5">
            <w:pPr>
              <w:numPr>
                <w:ilvl w:val="0"/>
                <w:numId w:val="38"/>
              </w:numPr>
              <w:ind w:left="144" w:hanging="144"/>
              <w:rPr>
                <w:b/>
              </w:rPr>
            </w:pPr>
            <w:r w:rsidRPr="002C59DA">
              <w:t xml:space="preserve">Staff is spread too thin </w:t>
            </w:r>
            <w:r w:rsidRPr="002C59DA">
              <w:br/>
            </w:r>
            <w:r w:rsidRPr="002C59DA">
              <w:rPr>
                <w:sz w:val="20"/>
              </w:rPr>
              <w:t>(worry of burnout)</w:t>
            </w:r>
          </w:p>
          <w:p w14:paraId="40072180" w14:textId="77777777" w:rsidR="00FF19B8" w:rsidRPr="002C59DA" w:rsidRDefault="00FF19B8" w:rsidP="00B757F5">
            <w:pPr>
              <w:numPr>
                <w:ilvl w:val="0"/>
                <w:numId w:val="38"/>
              </w:numPr>
              <w:ind w:left="144" w:hanging="144"/>
              <w:rPr>
                <w:b/>
              </w:rPr>
            </w:pPr>
            <w:r w:rsidRPr="002C59DA">
              <w:t>Not enough foundation/corporate support</w:t>
            </w:r>
          </w:p>
          <w:p w14:paraId="6C9CFC1F" w14:textId="77777777" w:rsidR="00FF19B8" w:rsidRPr="002C59DA" w:rsidRDefault="00FF19B8" w:rsidP="00B757F5">
            <w:pPr>
              <w:numPr>
                <w:ilvl w:val="0"/>
                <w:numId w:val="38"/>
              </w:numPr>
              <w:ind w:left="144" w:hanging="144"/>
              <w:rPr>
                <w:b/>
              </w:rPr>
            </w:pPr>
            <w:r w:rsidRPr="002C59DA">
              <w:t>Programs are underdeveloped because of lack of resources</w:t>
            </w:r>
            <w:r w:rsidRPr="002C59DA">
              <w:br/>
            </w:r>
            <w:r w:rsidRPr="002C59DA">
              <w:rPr>
                <w:sz w:val="20"/>
              </w:rPr>
              <w:t>(money and staff)</w:t>
            </w:r>
          </w:p>
        </w:tc>
      </w:tr>
    </w:tbl>
    <w:p w14:paraId="3D2318B5" w14:textId="77777777" w:rsidR="00FF19B8" w:rsidRDefault="00FF19B8" w:rsidP="006536DF">
      <w:pPr>
        <w:widowControl/>
      </w:pPr>
    </w:p>
    <w:p w14:paraId="0677A53C" w14:textId="77777777" w:rsidR="00FF19B8" w:rsidRDefault="00FF19B8" w:rsidP="006536DF">
      <w:pPr>
        <w:pStyle w:val="Heading5"/>
        <w:widowControl/>
      </w:pPr>
      <w:bookmarkStart w:id="203" w:name="_Toc394304602"/>
      <w:r w:rsidRPr="00B55C65">
        <w:t>Opportunities and Threats</w:t>
      </w:r>
      <w:bookmarkEnd w:id="203"/>
    </w:p>
    <w:p w14:paraId="370A9B3B" w14:textId="77777777" w:rsidR="00FF19B8" w:rsidRDefault="00FF19B8" w:rsidP="006536DF">
      <w:pPr>
        <w:widowControl/>
      </w:pPr>
    </w:p>
    <w:p w14:paraId="2CF1F542" w14:textId="77777777" w:rsidR="00FF19B8" w:rsidRPr="00B55C65" w:rsidRDefault="00FF19B8" w:rsidP="006536DF">
      <w:pPr>
        <w:widowControl/>
      </w:pPr>
      <w:r w:rsidRPr="00B55C65">
        <w:t xml:space="preserve">Keep in mind that opportunities and threats are </w:t>
      </w:r>
      <w:r w:rsidRPr="00B55C65">
        <w:rPr>
          <w:i/>
        </w:rPr>
        <w:t xml:space="preserve">not </w:t>
      </w:r>
      <w:r w:rsidRPr="00B55C65">
        <w:t>themselves ideas, but factors in the external environment that you might seize upon to become great ideas. For example, a program for active aging baby boomers is not an opportunity; a trend in the rising number of baby boomers who want to be active is an opportunity. A decline in the number of mille</w:t>
      </w:r>
      <w:r>
        <w:t>n</w:t>
      </w:r>
      <w:r w:rsidRPr="00B55C65">
        <w:t>nials (generation) could be a threat to your current programs.</w:t>
      </w:r>
    </w:p>
    <w:p w14:paraId="595AC21C" w14:textId="77777777" w:rsidR="00FF19B8" w:rsidRPr="00B55C65" w:rsidRDefault="00FF19B8" w:rsidP="006536DF">
      <w:pPr>
        <w:widowControl/>
      </w:pPr>
    </w:p>
    <w:p w14:paraId="09D5A3E9" w14:textId="77777777" w:rsidR="00FF19B8" w:rsidRDefault="00FF19B8" w:rsidP="006536DF">
      <w:pPr>
        <w:widowControl/>
      </w:pPr>
      <w:r w:rsidRPr="00B55C65">
        <w:t xml:space="preserve">Opportunities are the favorable conditions in external environment that you might use to your advantage. Threats are factors in the external environment that make the agency vulnerable. </w:t>
      </w:r>
    </w:p>
    <w:p w14:paraId="63FDDF29" w14:textId="77777777" w:rsidR="00FF19B8" w:rsidRDefault="00FF19B8" w:rsidP="006536DF">
      <w:pPr>
        <w:widowControl/>
      </w:pPr>
    </w:p>
    <w:p w14:paraId="1D67069B" w14:textId="77777777" w:rsidR="00FF19B8" w:rsidRDefault="00FF19B8" w:rsidP="006536DF">
      <w:pPr>
        <w:widowControl/>
      </w:pPr>
      <w:r>
        <w:t>The classic approach to understanding context is environmental analysis with its three central elements as described by strategic management experts Michael Hitt, Duane Ireland, and Robert Hoskisson:</w:t>
      </w:r>
    </w:p>
    <w:p w14:paraId="14753291" w14:textId="77777777" w:rsidR="00FF19B8" w:rsidRDefault="00FF19B8" w:rsidP="006536DF">
      <w:pPr>
        <w:widowControl/>
      </w:pPr>
    </w:p>
    <w:p w14:paraId="6F219860" w14:textId="77777777" w:rsidR="00FF19B8" w:rsidRDefault="00FF19B8" w:rsidP="006536DF">
      <w:pPr>
        <w:widowControl/>
        <w:ind w:left="720"/>
      </w:pPr>
      <w:r>
        <w:lastRenderedPageBreak/>
        <w:t>Analysis of the general environment is focused on environmental trends while an analysis of the industry environment is focused on the factors and conditions influencing an industry’s profitability potential and an analysis of competitors is focused on predicting competitors’ actions, responses, and intentions.”</w:t>
      </w:r>
      <w:r>
        <w:rPr>
          <w:rStyle w:val="EndnoteReference"/>
        </w:rPr>
        <w:endnoteReference w:id="265"/>
      </w:r>
      <w:r>
        <w:t xml:space="preserve"> </w:t>
      </w:r>
    </w:p>
    <w:p w14:paraId="76DF8173" w14:textId="77777777" w:rsidR="00FF19B8" w:rsidRDefault="00FF19B8" w:rsidP="006536DF">
      <w:pPr>
        <w:widowControl/>
      </w:pPr>
    </w:p>
    <w:p w14:paraId="77760C3D" w14:textId="77777777" w:rsidR="00FF19B8" w:rsidRDefault="00FF19B8" w:rsidP="006536DF">
      <w:pPr>
        <w:widowControl/>
      </w:pPr>
      <w:r>
        <w:t xml:space="preserve">In this classic approach, you examine the general environment consisting of “seven environmental </w:t>
      </w:r>
      <w:r>
        <w:rPr>
          <w:i/>
        </w:rPr>
        <w:t>segments</w:t>
      </w:r>
      <w:r>
        <w:t>: demographic, economic, political/legal, sociocultural, technological, global, and physical.”</w:t>
      </w:r>
      <w:r>
        <w:rPr>
          <w:rStyle w:val="EndnoteReference"/>
        </w:rPr>
        <w:endnoteReference w:id="266"/>
      </w:r>
      <w:r>
        <w:t xml:space="preserve"> Some people advocate a different set called the PEST approach, which covers political, economic, social, and technological segments.</w:t>
      </w:r>
    </w:p>
    <w:p w14:paraId="06C07CEB" w14:textId="77777777" w:rsidR="00FF19B8" w:rsidRDefault="00FF19B8" w:rsidP="006536DF">
      <w:pPr>
        <w:widowControl/>
        <w:rPr>
          <w:b/>
        </w:rPr>
      </w:pPr>
      <w:r>
        <w:t xml:space="preserve">It is a good idea to conduct a PEST analysis and </w:t>
      </w:r>
      <w:r w:rsidRPr="00B55C65">
        <w:t>d</w:t>
      </w:r>
      <w:r>
        <w:t xml:space="preserve">iscuss what is going on </w:t>
      </w:r>
      <w:r w:rsidRPr="00B55C65">
        <w:t>in the general environment that could affect your agency.</w:t>
      </w:r>
      <w:r>
        <w:t xml:space="preserve"> T</w:t>
      </w:r>
      <w:r w:rsidRPr="00B55C65">
        <w:t xml:space="preserve">he </w:t>
      </w:r>
      <w:r>
        <w:t xml:space="preserve">primary </w:t>
      </w:r>
      <w:r w:rsidRPr="00B55C65">
        <w:t>question you want to answer</w:t>
      </w:r>
      <w:r>
        <w:t xml:space="preserve"> is</w:t>
      </w:r>
      <w:r w:rsidRPr="00B55C65">
        <w:t xml:space="preserve">: </w:t>
      </w:r>
      <w:r w:rsidRPr="00FC4DA6">
        <w:rPr>
          <w:b/>
        </w:rPr>
        <w:t>What is going on out there (external) good and bad that could affect our agency in here (internal)?</w:t>
      </w:r>
    </w:p>
    <w:p w14:paraId="2185077C" w14:textId="77777777" w:rsidR="00FF19B8" w:rsidRDefault="00FF19B8" w:rsidP="006536DF">
      <w:pPr>
        <w:widowControl/>
        <w:rPr>
          <w:highlight w:val="yellow"/>
        </w:rPr>
      </w:pPr>
      <w:r w:rsidRPr="004B178F">
        <w:rPr>
          <w:highlight w:val="yellow"/>
        </w:rPr>
        <w:t xml:space="preserve"> </w:t>
      </w:r>
    </w:p>
    <w:p w14:paraId="077CD7CC" w14:textId="77777777" w:rsidR="00FF19B8" w:rsidRDefault="00FF19B8" w:rsidP="006536DF">
      <w:pPr>
        <w:widowControl/>
      </w:pPr>
      <w:r>
        <w:t>B</w:t>
      </w:r>
      <w:r w:rsidRPr="0022077E">
        <w:t xml:space="preserve">e careful about </w:t>
      </w:r>
      <w:r>
        <w:t xml:space="preserve">misusing </w:t>
      </w:r>
      <w:r w:rsidRPr="0022077E">
        <w:t>the terms</w:t>
      </w:r>
      <w:r>
        <w:t>: “</w:t>
      </w:r>
      <w:r w:rsidRPr="0022077E">
        <w:t>An opportunity is a condition in the general environment that, if exploited effectively, helps a company [and] a threat is a condition in the general environment that may hinder a company’s efforts.</w:t>
      </w:r>
      <w:r>
        <w:t>”</w:t>
      </w:r>
      <w:r>
        <w:rPr>
          <w:rStyle w:val="EndnoteReference"/>
        </w:rPr>
        <w:endnoteReference w:id="267"/>
      </w:r>
      <w:r>
        <w:t xml:space="preserve"> Thus, an opportunity is something occurring outside of your agency that you might take advantage of; </w:t>
      </w:r>
      <w:r w:rsidRPr="0032037F">
        <w:rPr>
          <w:b/>
        </w:rPr>
        <w:t>it is not an internal goal</w:t>
      </w:r>
      <w:r>
        <w:t xml:space="preserve">. </w:t>
      </w:r>
    </w:p>
    <w:p w14:paraId="5B6F65FB" w14:textId="77777777" w:rsidR="00FF19B8" w:rsidRDefault="00FF19B8" w:rsidP="006536DF">
      <w:pPr>
        <w:widowControl/>
      </w:pPr>
    </w:p>
    <w:p w14:paraId="5BA822DA" w14:textId="77777777" w:rsidR="00FF19B8" w:rsidRPr="0022077E" w:rsidRDefault="00FF19B8" w:rsidP="006536DF">
      <w:pPr>
        <w:widowControl/>
      </w:pPr>
      <w:r>
        <w:t>Take for example the trend of growing income equality. This trend could be an opportunity or a threat for your agency. It is a trend external to your agency. Offering a new service for those negatively affected by the trend may be a great idea that comes from the analysis.</w:t>
      </w:r>
    </w:p>
    <w:p w14:paraId="5C4DE8C6" w14:textId="77777777" w:rsidR="00FF19B8" w:rsidRDefault="00FF19B8" w:rsidP="006536DF">
      <w:pPr>
        <w:widowControl/>
      </w:pPr>
    </w:p>
    <w:p w14:paraId="33E7DD21" w14:textId="77777777" w:rsidR="00FF19B8" w:rsidRDefault="00FF19B8" w:rsidP="00D16A5C">
      <w:pPr>
        <w:widowControl/>
      </w:pPr>
      <w:r w:rsidRPr="00A449C7">
        <w:t>Again, the easiest tool to use to generate opportunities and threats is the brainstorm</w:t>
      </w:r>
      <w:r>
        <w:t>ing method. Take all the ideas</w:t>
      </w:r>
      <w:r w:rsidRPr="00A449C7">
        <w:t xml:space="preserve">, combine them and narrow them down to no more than six opportunities and six threats ranked in order of prominence. </w:t>
      </w:r>
      <w:bookmarkStart w:id="204" w:name="_Toc394304603"/>
      <w:r>
        <w:t>Here is an example of the results from a SWOT Analysis:</w:t>
      </w:r>
      <w:r>
        <w:rPr>
          <w:rStyle w:val="EndnoteReference"/>
        </w:rPr>
        <w:endnoteReference w:id="268"/>
      </w:r>
    </w:p>
    <w:p w14:paraId="611B15BA" w14:textId="77777777" w:rsidR="00FF19B8" w:rsidRDefault="00FF19B8" w:rsidP="0032037F"/>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533"/>
        <w:gridCol w:w="4021"/>
        <w:gridCol w:w="4022"/>
      </w:tblGrid>
      <w:tr w:rsidR="00FF19B8" w:rsidRPr="002C59DA" w14:paraId="00DBB435" w14:textId="77777777" w:rsidTr="00443ED2">
        <w:trPr>
          <w:cantSplit/>
          <w:tblHeader/>
          <w:jc w:val="center"/>
        </w:trPr>
        <w:tc>
          <w:tcPr>
            <w:tcW w:w="1440" w:type="dxa"/>
            <w:tcBorders>
              <w:top w:val="nil"/>
              <w:left w:val="nil"/>
              <w:bottom w:val="single" w:sz="4" w:space="0" w:color="auto"/>
              <w:right w:val="single" w:sz="4" w:space="0" w:color="auto"/>
            </w:tcBorders>
            <w:shd w:val="clear" w:color="auto" w:fill="auto"/>
            <w:vAlign w:val="center"/>
          </w:tcPr>
          <w:p w14:paraId="671D5922" w14:textId="77777777" w:rsidR="00FF19B8" w:rsidRPr="002C59DA" w:rsidRDefault="00FF19B8" w:rsidP="00B819AC"/>
        </w:tc>
        <w:tc>
          <w:tcPr>
            <w:tcW w:w="3777" w:type="dxa"/>
            <w:tcBorders>
              <w:left w:val="single" w:sz="4" w:space="0" w:color="auto"/>
            </w:tcBorders>
            <w:shd w:val="clear" w:color="auto" w:fill="D9D9D9" w:themeFill="background1" w:themeFillShade="D9"/>
          </w:tcPr>
          <w:p w14:paraId="6BF16203" w14:textId="77777777" w:rsidR="00FF19B8" w:rsidRPr="002C59DA" w:rsidRDefault="00FF19B8" w:rsidP="00D16A5C">
            <w:pPr>
              <w:jc w:val="center"/>
            </w:pPr>
            <w:r w:rsidRPr="002C59DA">
              <w:t>Positive</w:t>
            </w:r>
          </w:p>
        </w:tc>
        <w:tc>
          <w:tcPr>
            <w:tcW w:w="3778" w:type="dxa"/>
            <w:shd w:val="clear" w:color="auto" w:fill="D9D9D9" w:themeFill="background1" w:themeFillShade="D9"/>
          </w:tcPr>
          <w:p w14:paraId="264A062D" w14:textId="77777777" w:rsidR="00FF19B8" w:rsidRPr="002C59DA" w:rsidRDefault="00FF19B8" w:rsidP="00D16A5C">
            <w:pPr>
              <w:jc w:val="center"/>
            </w:pPr>
            <w:r w:rsidRPr="002C59DA">
              <w:t>Negative</w:t>
            </w:r>
          </w:p>
        </w:tc>
      </w:tr>
      <w:tr w:rsidR="00FF19B8" w:rsidRPr="002C59DA" w14:paraId="159D976D" w14:textId="77777777" w:rsidTr="00443ED2">
        <w:trPr>
          <w:cantSplit/>
          <w:tblHeader/>
          <w:jc w:val="center"/>
        </w:trPr>
        <w:tc>
          <w:tcPr>
            <w:tcW w:w="1440" w:type="dxa"/>
            <w:tcBorders>
              <w:top w:val="single" w:sz="4" w:space="0" w:color="auto"/>
              <w:bottom w:val="single" w:sz="4" w:space="0" w:color="auto"/>
            </w:tcBorders>
            <w:shd w:val="clear" w:color="auto" w:fill="D9D9D9" w:themeFill="background1" w:themeFillShade="D9"/>
            <w:vAlign w:val="center"/>
          </w:tcPr>
          <w:p w14:paraId="079D1027" w14:textId="77777777" w:rsidR="00FF19B8" w:rsidRPr="00D16A5C" w:rsidRDefault="00FF19B8" w:rsidP="00B819AC">
            <w:pPr>
              <w:jc w:val="center"/>
            </w:pPr>
            <w:r>
              <w:t>External</w:t>
            </w:r>
          </w:p>
        </w:tc>
        <w:tc>
          <w:tcPr>
            <w:tcW w:w="3777" w:type="dxa"/>
            <w:shd w:val="clear" w:color="auto" w:fill="auto"/>
          </w:tcPr>
          <w:p w14:paraId="2F8152CE" w14:textId="77777777" w:rsidR="00FF19B8" w:rsidRPr="002C59DA" w:rsidRDefault="00FF19B8" w:rsidP="006F16A8">
            <w:pPr>
              <w:widowControl/>
              <w:shd w:val="clear" w:color="000000" w:fill="auto"/>
              <w:jc w:val="center"/>
              <w:rPr>
                <w:rFonts w:cs="Arial"/>
                <w:b/>
              </w:rPr>
            </w:pPr>
            <w:r w:rsidRPr="002C59DA">
              <w:rPr>
                <w:rFonts w:cs="Arial"/>
                <w:b/>
              </w:rPr>
              <w:t>Opportunities</w:t>
            </w:r>
          </w:p>
          <w:p w14:paraId="0F527561" w14:textId="77777777" w:rsidR="00FF19B8" w:rsidRPr="002C59DA" w:rsidRDefault="00FF19B8" w:rsidP="00B757F5">
            <w:pPr>
              <w:numPr>
                <w:ilvl w:val="0"/>
                <w:numId w:val="39"/>
              </w:numPr>
              <w:ind w:left="144" w:hanging="144"/>
              <w:rPr>
                <w:rFonts w:cs="Arial"/>
                <w:b/>
              </w:rPr>
            </w:pPr>
            <w:r w:rsidRPr="002C59DA">
              <w:rPr>
                <w:shd w:val="clear" w:color="auto" w:fill="FFFFFF"/>
              </w:rPr>
              <w:t xml:space="preserve">Resurgence in subscription/membership models </w:t>
            </w:r>
            <w:r w:rsidRPr="002C59DA">
              <w:rPr>
                <w:sz w:val="20"/>
                <w:szCs w:val="20"/>
                <w:shd w:val="clear" w:color="auto" w:fill="FFFFFF"/>
              </w:rPr>
              <w:t>(i.e. Netflix, Hulu)</w:t>
            </w:r>
          </w:p>
          <w:p w14:paraId="696DBF79" w14:textId="77777777" w:rsidR="00FF19B8" w:rsidRPr="002C59DA" w:rsidRDefault="00FF19B8" w:rsidP="00B757F5">
            <w:pPr>
              <w:numPr>
                <w:ilvl w:val="0"/>
                <w:numId w:val="39"/>
              </w:numPr>
              <w:ind w:left="144" w:hanging="144"/>
              <w:rPr>
                <w:rFonts w:cs="Arial"/>
                <w:b/>
              </w:rPr>
            </w:pPr>
            <w:r w:rsidRPr="002C59DA">
              <w:rPr>
                <w:shd w:val="clear" w:color="auto" w:fill="FFFFFF"/>
              </w:rPr>
              <w:t>Economic Recovery</w:t>
            </w:r>
          </w:p>
          <w:p w14:paraId="3257741D" w14:textId="77777777" w:rsidR="00FF19B8" w:rsidRPr="002C59DA" w:rsidRDefault="00FF19B8" w:rsidP="00B757F5">
            <w:pPr>
              <w:numPr>
                <w:ilvl w:val="0"/>
                <w:numId w:val="39"/>
              </w:numPr>
              <w:ind w:left="144" w:hanging="144"/>
              <w:rPr>
                <w:rFonts w:cs="Arial"/>
                <w:b/>
              </w:rPr>
            </w:pPr>
            <w:r w:rsidRPr="002C59DA">
              <w:rPr>
                <w:shd w:val="clear" w:color="auto" w:fill="FFFFFF"/>
              </w:rPr>
              <w:t>Majority groups shifting</w:t>
            </w:r>
          </w:p>
          <w:p w14:paraId="600E54F3" w14:textId="77777777" w:rsidR="00FF19B8" w:rsidRPr="002C59DA" w:rsidRDefault="00FF19B8" w:rsidP="00B757F5">
            <w:pPr>
              <w:numPr>
                <w:ilvl w:val="0"/>
                <w:numId w:val="39"/>
              </w:numPr>
              <w:ind w:left="144" w:hanging="144"/>
              <w:rPr>
                <w:rFonts w:cs="Arial"/>
                <w:b/>
              </w:rPr>
            </w:pPr>
            <w:r w:rsidRPr="002C59DA">
              <w:rPr>
                <w:shd w:val="clear" w:color="auto" w:fill="FFFFFF"/>
              </w:rPr>
              <w:t xml:space="preserve">New </w:t>
            </w:r>
            <w:r>
              <w:rPr>
                <w:shd w:val="clear" w:color="auto" w:fill="FFFFFF"/>
              </w:rPr>
              <w:t xml:space="preserve">neighborhood </w:t>
            </w:r>
            <w:r w:rsidRPr="002C59DA">
              <w:rPr>
                <w:shd w:val="clear" w:color="auto" w:fill="FFFFFF"/>
              </w:rPr>
              <w:t xml:space="preserve">restaurants/cafes </w:t>
            </w:r>
          </w:p>
          <w:p w14:paraId="20DDD502" w14:textId="77777777" w:rsidR="00FF19B8" w:rsidRPr="002C59DA" w:rsidRDefault="00FF19B8" w:rsidP="00B757F5">
            <w:pPr>
              <w:numPr>
                <w:ilvl w:val="0"/>
                <w:numId w:val="39"/>
              </w:numPr>
              <w:ind w:left="144" w:hanging="144"/>
              <w:rPr>
                <w:rFonts w:cs="Arial"/>
                <w:b/>
              </w:rPr>
            </w:pPr>
            <w:r w:rsidRPr="002C59DA">
              <w:rPr>
                <w:shd w:val="clear" w:color="auto" w:fill="FFFFFF"/>
              </w:rPr>
              <w:t xml:space="preserve">Real </w:t>
            </w:r>
            <w:r>
              <w:rPr>
                <w:shd w:val="clear" w:color="auto" w:fill="FFFFFF"/>
              </w:rPr>
              <w:t>e</w:t>
            </w:r>
            <w:r w:rsidRPr="002C59DA">
              <w:rPr>
                <w:shd w:val="clear" w:color="auto" w:fill="FFFFFF"/>
              </w:rPr>
              <w:t>state available</w:t>
            </w:r>
          </w:p>
          <w:p w14:paraId="79416253" w14:textId="77777777" w:rsidR="00FF19B8" w:rsidRPr="002C59DA" w:rsidRDefault="00FF19B8" w:rsidP="00B757F5">
            <w:pPr>
              <w:numPr>
                <w:ilvl w:val="0"/>
                <w:numId w:val="39"/>
              </w:numPr>
              <w:ind w:left="144" w:hanging="144"/>
              <w:rPr>
                <w:rFonts w:cs="Arial"/>
                <w:b/>
              </w:rPr>
            </w:pPr>
            <w:r w:rsidRPr="002C59DA">
              <w:rPr>
                <w:shd w:val="clear" w:color="auto" w:fill="FFFFFF"/>
              </w:rPr>
              <w:t>New citywide cultural plan</w:t>
            </w:r>
          </w:p>
        </w:tc>
        <w:tc>
          <w:tcPr>
            <w:tcW w:w="3778" w:type="dxa"/>
            <w:shd w:val="clear" w:color="auto" w:fill="auto"/>
          </w:tcPr>
          <w:p w14:paraId="5C65F79F" w14:textId="77777777" w:rsidR="00FF19B8" w:rsidRPr="002C59DA" w:rsidRDefault="00FF19B8" w:rsidP="006F16A8">
            <w:pPr>
              <w:widowControl/>
              <w:shd w:val="clear" w:color="000000" w:fill="auto"/>
              <w:ind w:left="4"/>
              <w:jc w:val="center"/>
              <w:rPr>
                <w:rFonts w:cs="Arial"/>
                <w:b/>
              </w:rPr>
            </w:pPr>
            <w:r w:rsidRPr="002C59DA">
              <w:rPr>
                <w:rFonts w:cs="Arial"/>
                <w:b/>
              </w:rPr>
              <w:t>Threats</w:t>
            </w:r>
          </w:p>
          <w:p w14:paraId="4ED97723" w14:textId="77777777" w:rsidR="00FF19B8" w:rsidRPr="002C59DA" w:rsidRDefault="00FF19B8" w:rsidP="00B757F5">
            <w:pPr>
              <w:numPr>
                <w:ilvl w:val="0"/>
                <w:numId w:val="40"/>
              </w:numPr>
              <w:ind w:left="144" w:hanging="144"/>
              <w:rPr>
                <w:b/>
              </w:rPr>
            </w:pPr>
            <w:r w:rsidRPr="002C59DA">
              <w:t xml:space="preserve">Funding for arts in schools </w:t>
            </w:r>
          </w:p>
          <w:p w14:paraId="07BC5488" w14:textId="77777777" w:rsidR="00FF19B8" w:rsidRPr="002C59DA" w:rsidRDefault="00FF19B8" w:rsidP="00B757F5">
            <w:pPr>
              <w:numPr>
                <w:ilvl w:val="0"/>
                <w:numId w:val="40"/>
              </w:numPr>
              <w:ind w:left="144" w:hanging="144"/>
              <w:rPr>
                <w:b/>
              </w:rPr>
            </w:pPr>
            <w:r w:rsidRPr="002C59DA">
              <w:t xml:space="preserve">Competition among </w:t>
            </w:r>
            <w:r>
              <w:t xml:space="preserve">city’s </w:t>
            </w:r>
            <w:r w:rsidRPr="002C59DA">
              <w:t>cultural offerings</w:t>
            </w:r>
            <w:r w:rsidRPr="002C59DA">
              <w:br/>
            </w:r>
            <w:r w:rsidRPr="002C59DA">
              <w:rPr>
                <w:sz w:val="20"/>
                <w:szCs w:val="20"/>
              </w:rPr>
              <w:t>(funding/leisure dollars)</w:t>
            </w:r>
          </w:p>
          <w:p w14:paraId="5F039E93" w14:textId="77777777" w:rsidR="00FF19B8" w:rsidRPr="002C59DA" w:rsidRDefault="00FF19B8" w:rsidP="00B757F5">
            <w:pPr>
              <w:numPr>
                <w:ilvl w:val="0"/>
                <w:numId w:val="40"/>
              </w:numPr>
              <w:ind w:left="144" w:hanging="144"/>
              <w:rPr>
                <w:b/>
              </w:rPr>
            </w:pPr>
            <w:r w:rsidRPr="002C59DA">
              <w:t xml:space="preserve">Entertainment easily accessible </w:t>
            </w:r>
            <w:r w:rsidRPr="002C59DA">
              <w:rPr>
                <w:sz w:val="20"/>
                <w:szCs w:val="20"/>
              </w:rPr>
              <w:t>(home/digital platforms)</w:t>
            </w:r>
          </w:p>
          <w:p w14:paraId="28E75DF2" w14:textId="77777777" w:rsidR="00FF19B8" w:rsidRPr="002C59DA" w:rsidRDefault="00FF19B8" w:rsidP="00B757F5">
            <w:pPr>
              <w:numPr>
                <w:ilvl w:val="0"/>
                <w:numId w:val="40"/>
              </w:numPr>
              <w:ind w:left="144" w:hanging="144"/>
              <w:rPr>
                <w:b/>
              </w:rPr>
            </w:pPr>
            <w:r w:rsidRPr="002C59DA">
              <w:t xml:space="preserve">Increase in nonprofits </w:t>
            </w:r>
          </w:p>
          <w:p w14:paraId="4F0BE002" w14:textId="77777777" w:rsidR="00FF19B8" w:rsidRPr="002C59DA" w:rsidRDefault="00FF19B8" w:rsidP="00B757F5">
            <w:pPr>
              <w:numPr>
                <w:ilvl w:val="0"/>
                <w:numId w:val="40"/>
              </w:numPr>
              <w:ind w:left="144" w:hanging="144"/>
              <w:rPr>
                <w:b/>
              </w:rPr>
            </w:pPr>
            <w:r w:rsidRPr="002C59DA">
              <w:t xml:space="preserve">Divide between </w:t>
            </w:r>
            <w:r>
              <w:t xml:space="preserve">small </w:t>
            </w:r>
            <w:r w:rsidRPr="002C59DA">
              <w:t xml:space="preserve">theatres and institutions </w:t>
            </w:r>
          </w:p>
        </w:tc>
      </w:tr>
    </w:tbl>
    <w:p w14:paraId="59C6FD40" w14:textId="77777777" w:rsidR="00FF19B8" w:rsidRDefault="00FF19B8" w:rsidP="0032037F"/>
    <w:p w14:paraId="41EE531F" w14:textId="77777777" w:rsidR="00FF19B8" w:rsidRDefault="00FF19B8" w:rsidP="006F16A8">
      <w:pPr>
        <w:pStyle w:val="Heading4"/>
      </w:pPr>
      <w:bookmarkStart w:id="205" w:name="_Toc444854715"/>
      <w:r>
        <w:t>BAM</w:t>
      </w:r>
      <w:bookmarkEnd w:id="205"/>
    </w:p>
    <w:p w14:paraId="6EF7A20D" w14:textId="77777777" w:rsidR="00FF19B8" w:rsidRDefault="00FF19B8" w:rsidP="006536DF">
      <w:pPr>
        <w:widowControl/>
        <w:rPr>
          <w:b/>
        </w:rPr>
      </w:pPr>
    </w:p>
    <w:bookmarkEnd w:id="204"/>
    <w:p w14:paraId="2D10CC1A" w14:textId="77777777" w:rsidR="00FF19B8" w:rsidRPr="00EC1BFC" w:rsidRDefault="00FF19B8" w:rsidP="006536DF">
      <w:pPr>
        <w:widowControl/>
      </w:pPr>
      <w:r w:rsidRPr="006F31ED">
        <w:t xml:space="preserve">By far the most popular and efficient ideation approach is using the full group of the board and key staff to generate ideas. </w:t>
      </w:r>
      <w:r w:rsidRPr="00EC1BFC">
        <w:t xml:space="preserve">Yet, how can we expect that average board </w:t>
      </w:r>
      <w:r w:rsidRPr="00EC1BFC">
        <w:lastRenderedPageBreak/>
        <w:t>member who spends just 1</w:t>
      </w:r>
      <w:r>
        <w:t>6</w:t>
      </w:r>
      <w:r w:rsidRPr="00EC1BFC">
        <w:t xml:space="preserve"> hours a year around the board table to engage constructively in a task that could have long-ter</w:t>
      </w:r>
      <w:r>
        <w:t>m consequences?</w:t>
      </w:r>
      <w:r w:rsidRPr="00EC1BFC">
        <w:rPr>
          <w:rStyle w:val="EndnoteReference"/>
        </w:rPr>
        <w:endnoteReference w:id="269"/>
      </w:r>
      <w:r w:rsidRPr="00EC1BFC">
        <w:t xml:space="preserve"> </w:t>
      </w:r>
    </w:p>
    <w:p w14:paraId="7872D330" w14:textId="77777777" w:rsidR="00FF19B8" w:rsidRPr="00EC1BFC" w:rsidRDefault="00FF19B8" w:rsidP="006536DF">
      <w:pPr>
        <w:widowControl/>
        <w:rPr>
          <w:highlight w:val="yellow"/>
        </w:rPr>
      </w:pPr>
    </w:p>
    <w:p w14:paraId="681CDF28" w14:textId="77777777" w:rsidR="00FF19B8" w:rsidRDefault="00FF19B8" w:rsidP="006536DF">
      <w:pPr>
        <w:widowControl/>
      </w:pPr>
      <w:r w:rsidRPr="00C26EA2">
        <w:t>Finding a solution that invites the board’s thoughtful input is important because one of the key ways that the board adds value is to “encourage experimentation, trying out new approaches and alternati</w:t>
      </w:r>
      <w:r>
        <w:t>ve ways of dealing with issues.”</w:t>
      </w:r>
      <w:r w:rsidRPr="00C26EA2">
        <w:rPr>
          <w:rStyle w:val="EndnoteReference"/>
        </w:rPr>
        <w:endnoteReference w:id="270"/>
      </w:r>
      <w:r w:rsidRPr="00C26EA2">
        <w:t xml:space="preserve"> </w:t>
      </w:r>
      <w:r>
        <w:t xml:space="preserve">Enter BAM, which is short for </w:t>
      </w:r>
      <w:r w:rsidRPr="00FC4DA6">
        <w:rPr>
          <w:b/>
        </w:rPr>
        <w:t>brainstorming, affinity grouping, and multi-voting</w:t>
      </w:r>
      <w:r>
        <w:t>.</w:t>
      </w:r>
    </w:p>
    <w:p w14:paraId="36A9F226" w14:textId="77777777" w:rsidR="00FF19B8" w:rsidRPr="00C26EA2" w:rsidRDefault="00FF19B8" w:rsidP="006536DF">
      <w:pPr>
        <w:widowControl/>
      </w:pPr>
    </w:p>
    <w:p w14:paraId="30BB75DF" w14:textId="77777777" w:rsidR="00FF19B8" w:rsidRDefault="00FF19B8" w:rsidP="006536DF">
      <w:pPr>
        <w:widowControl/>
      </w:pPr>
      <w:r w:rsidRPr="00335B69">
        <w:t xml:space="preserve">When it comes to a BAM, it’s all about the questions you ask. </w:t>
      </w:r>
      <w:r w:rsidRPr="00B141C2">
        <w:t>John Bryson</w:t>
      </w:r>
      <w:r>
        <w:t>’s</w:t>
      </w:r>
      <w:r w:rsidRPr="00B141C2">
        <w:t xml:space="preserve"> </w:t>
      </w:r>
      <w:r>
        <w:t xml:space="preserve">first </w:t>
      </w:r>
      <w:r w:rsidRPr="00B141C2">
        <w:t xml:space="preserve">two </w:t>
      </w:r>
      <w:r>
        <w:t xml:space="preserve">questions of his five-question method </w:t>
      </w:r>
      <w:r w:rsidRPr="00B141C2">
        <w:t>are relevant:</w:t>
      </w:r>
    </w:p>
    <w:p w14:paraId="22A5AC3A" w14:textId="77777777" w:rsidR="00FF19B8" w:rsidRPr="00B141C2" w:rsidRDefault="00FF19B8" w:rsidP="006536DF">
      <w:pPr>
        <w:widowControl/>
        <w:rPr>
          <w:iCs/>
        </w:rPr>
      </w:pPr>
    </w:p>
    <w:p w14:paraId="48CCFA19" w14:textId="77777777" w:rsidR="00FF19B8" w:rsidRPr="00B141C2" w:rsidRDefault="00FF19B8" w:rsidP="006536DF">
      <w:pPr>
        <w:widowControl/>
        <w:ind w:left="1080" w:hanging="360"/>
        <w:rPr>
          <w:iCs/>
        </w:rPr>
      </w:pPr>
      <w:r>
        <w:rPr>
          <w:iCs/>
        </w:rPr>
        <w:t>1.</w:t>
      </w:r>
      <w:r>
        <w:rPr>
          <w:iCs/>
        </w:rPr>
        <w:tab/>
      </w:r>
      <w:r w:rsidRPr="00B141C2">
        <w:t xml:space="preserve">What are the practical alternatives, dreams, or visions we might pursue to address this strategic issue, achieve this goal, or realize this scenario? </w:t>
      </w:r>
    </w:p>
    <w:p w14:paraId="7AA3606E" w14:textId="77777777" w:rsidR="00FF19B8" w:rsidRPr="00B141C2" w:rsidRDefault="00FF19B8" w:rsidP="006536DF">
      <w:pPr>
        <w:widowControl/>
        <w:ind w:left="1080" w:hanging="360"/>
        <w:rPr>
          <w:iCs/>
        </w:rPr>
      </w:pPr>
      <w:r w:rsidRPr="00B141C2">
        <w:rPr>
          <w:iCs/>
        </w:rPr>
        <w:t>2.</w:t>
      </w:r>
      <w:r w:rsidRPr="00B141C2">
        <w:rPr>
          <w:iCs/>
        </w:rPr>
        <w:tab/>
      </w:r>
      <w:r w:rsidRPr="00B141C2">
        <w:t>What are the barriers to the realization of these alternatives, dreams, or visions?</w:t>
      </w:r>
      <w:r w:rsidRPr="00B141C2">
        <w:rPr>
          <w:rStyle w:val="EndnoteReference"/>
        </w:rPr>
        <w:endnoteReference w:id="271"/>
      </w:r>
    </w:p>
    <w:p w14:paraId="68B74382" w14:textId="77777777" w:rsidR="00FF19B8" w:rsidRDefault="00FF19B8" w:rsidP="006536DF">
      <w:pPr>
        <w:widowControl/>
      </w:pPr>
    </w:p>
    <w:p w14:paraId="59A5D3A0" w14:textId="77777777" w:rsidR="00FF19B8" w:rsidRPr="00B141C2" w:rsidRDefault="00FF19B8" w:rsidP="006536DF">
      <w:pPr>
        <w:widowControl/>
        <w:rPr>
          <w:iCs/>
        </w:rPr>
      </w:pPr>
      <w:r w:rsidRPr="00B141C2">
        <w:t>Peter Drucker also uses a two-part method when he says that “genuinely entrepreneurial businesses have two ‘first pages’ – a problem page and an opportunity page – and managers spend equal time on both.”</w:t>
      </w:r>
      <w:r w:rsidRPr="00B141C2">
        <w:rPr>
          <w:rStyle w:val="EndnoteReference"/>
        </w:rPr>
        <w:endnoteReference w:id="272"/>
      </w:r>
      <w:r w:rsidRPr="00B141C2">
        <w:t xml:space="preserve"> </w:t>
      </w:r>
      <w:r w:rsidRPr="00FC4DA6">
        <w:rPr>
          <w:b/>
        </w:rPr>
        <w:t xml:space="preserve">Put simply, </w:t>
      </w:r>
      <w:r w:rsidRPr="00FC4DA6">
        <w:rPr>
          <w:b/>
          <w:i/>
        </w:rPr>
        <w:t xml:space="preserve">what holds you back </w:t>
      </w:r>
      <w:r w:rsidRPr="00FC4DA6">
        <w:rPr>
          <w:b/>
        </w:rPr>
        <w:t>and</w:t>
      </w:r>
      <w:r w:rsidRPr="00FC4DA6">
        <w:rPr>
          <w:b/>
          <w:i/>
        </w:rPr>
        <w:t xml:space="preserve"> what takes you forward</w:t>
      </w:r>
      <w:r w:rsidRPr="00FC4DA6">
        <w:rPr>
          <w:b/>
        </w:rPr>
        <w:t xml:space="preserve">? </w:t>
      </w:r>
      <w:r w:rsidRPr="00B141C2">
        <w:t>These two questions also implicitly address Michael Porter’s assertion that “Operational effectiveness and strategy are both essential.”</w:t>
      </w:r>
      <w:r w:rsidRPr="00B141C2">
        <w:rPr>
          <w:rStyle w:val="EndnoteReference"/>
        </w:rPr>
        <w:endnoteReference w:id="273"/>
      </w:r>
      <w:r w:rsidRPr="00B141C2">
        <w:t xml:space="preserve"> </w:t>
      </w:r>
    </w:p>
    <w:p w14:paraId="49B49590" w14:textId="77777777" w:rsidR="00FF19B8" w:rsidRDefault="00FF19B8" w:rsidP="006536DF">
      <w:pPr>
        <w:widowControl/>
      </w:pPr>
    </w:p>
    <w:p w14:paraId="2FDA997E" w14:textId="77777777" w:rsidR="00FF19B8" w:rsidRDefault="00FF19B8" w:rsidP="006536DF">
      <w:pPr>
        <w:widowControl/>
      </w:pPr>
      <w:r w:rsidRPr="00B141C2">
        <w:t xml:space="preserve">This two-question approach </w:t>
      </w:r>
      <w:r>
        <w:t>u</w:t>
      </w:r>
      <w:r w:rsidRPr="008C5849">
        <w:t xml:space="preserve">sing the BAM </w:t>
      </w:r>
      <w:r w:rsidRPr="00B141C2">
        <w:t>process shown in Appendix A</w:t>
      </w:r>
      <w:r>
        <w:t xml:space="preserve"> generated the results shown below f</w:t>
      </w:r>
      <w:r w:rsidRPr="00B141C2">
        <w:t xml:space="preserve">or a </w:t>
      </w:r>
      <w:r w:rsidRPr="00335B69">
        <w:t>theatre company in Chicago:</w:t>
      </w:r>
      <w:r>
        <w:rPr>
          <w:rStyle w:val="EndnoteReference"/>
        </w:rPr>
        <w:endnoteReference w:id="274"/>
      </w:r>
    </w:p>
    <w:p w14:paraId="703F4AFD" w14:textId="77777777" w:rsidR="00FF19B8" w:rsidRDefault="00FF19B8" w:rsidP="006536DF">
      <w:pPr>
        <w:widowControl/>
      </w:pPr>
      <w:r w:rsidRPr="00B141C2">
        <w:t xml:space="preserve"> </w:t>
      </w:r>
    </w:p>
    <w:tbl>
      <w:tblPr>
        <w:tblStyle w:val="TableGrid"/>
        <w:tblW w:w="9576" w:type="dxa"/>
        <w:tblLayout w:type="fixed"/>
        <w:tblCellMar>
          <w:left w:w="43" w:type="dxa"/>
          <w:right w:w="43" w:type="dxa"/>
        </w:tblCellMar>
        <w:tblLook w:val="04A0" w:firstRow="1" w:lastRow="0" w:firstColumn="1" w:lastColumn="0" w:noHBand="0" w:noVBand="1"/>
      </w:tblPr>
      <w:tblGrid>
        <w:gridCol w:w="7012"/>
        <w:gridCol w:w="1789"/>
        <w:gridCol w:w="775"/>
      </w:tblGrid>
      <w:tr w:rsidR="00FF19B8" w:rsidRPr="001E24CA" w14:paraId="54BB9B17" w14:textId="77777777" w:rsidTr="00554F5A">
        <w:trPr>
          <w:cantSplit/>
          <w:tblHeader/>
        </w:trPr>
        <w:tc>
          <w:tcPr>
            <w:tcW w:w="7012" w:type="dxa"/>
            <w:shd w:val="clear" w:color="auto" w:fill="D9D9D9" w:themeFill="background1" w:themeFillShade="D9"/>
          </w:tcPr>
          <w:p w14:paraId="472CD268" w14:textId="77777777" w:rsidR="00FF19B8" w:rsidRPr="00C8215B" w:rsidRDefault="00FF19B8" w:rsidP="006536DF">
            <w:pPr>
              <w:widowControl/>
              <w:jc w:val="center"/>
            </w:pPr>
            <w:r w:rsidRPr="00C8215B">
              <w:t>Ideas (Affinity Grouped)</w:t>
            </w:r>
          </w:p>
        </w:tc>
        <w:tc>
          <w:tcPr>
            <w:tcW w:w="1789" w:type="dxa"/>
            <w:shd w:val="clear" w:color="auto" w:fill="D9D9D9" w:themeFill="background1" w:themeFillShade="D9"/>
          </w:tcPr>
          <w:p w14:paraId="1D90BB6C" w14:textId="77777777" w:rsidR="00FF19B8" w:rsidRPr="00C8215B" w:rsidRDefault="00FF19B8" w:rsidP="006536DF">
            <w:pPr>
              <w:widowControl/>
              <w:jc w:val="center"/>
            </w:pPr>
            <w:r w:rsidRPr="00C8215B">
              <w:t>Group Name</w:t>
            </w:r>
          </w:p>
        </w:tc>
        <w:tc>
          <w:tcPr>
            <w:tcW w:w="775" w:type="dxa"/>
            <w:shd w:val="clear" w:color="auto" w:fill="D9D9D9" w:themeFill="background1" w:themeFillShade="D9"/>
          </w:tcPr>
          <w:p w14:paraId="5472D754" w14:textId="77777777" w:rsidR="00FF19B8" w:rsidRPr="00C8215B" w:rsidRDefault="00FF19B8" w:rsidP="006536DF">
            <w:pPr>
              <w:widowControl/>
              <w:jc w:val="center"/>
            </w:pPr>
            <w:r w:rsidRPr="00C8215B">
              <w:t>Voting</w:t>
            </w:r>
          </w:p>
        </w:tc>
      </w:tr>
      <w:tr w:rsidR="00FF19B8" w:rsidRPr="001E24CA" w14:paraId="53535C7B" w14:textId="77777777" w:rsidTr="00554F5A">
        <w:trPr>
          <w:cantSplit/>
        </w:trPr>
        <w:tc>
          <w:tcPr>
            <w:tcW w:w="7012" w:type="dxa"/>
            <w:shd w:val="clear" w:color="auto" w:fill="auto"/>
            <w:vAlign w:val="center"/>
          </w:tcPr>
          <w:p w14:paraId="3C399893" w14:textId="77777777" w:rsidR="00FF19B8" w:rsidRPr="00C8215B" w:rsidRDefault="00FF19B8" w:rsidP="00E658B6">
            <w:pPr>
              <w:pStyle w:val="ListParagraph"/>
              <w:widowControl/>
              <w:ind w:left="0"/>
            </w:pPr>
            <w:r w:rsidRPr="00C8215B">
              <w:t>dinner theater, festivalize, show movies, start a club, “choose your own adventure”, 14 plays in 48 hrs, present late-night, multidisciplinary works, new musicals, commission community plays, drinking games</w:t>
            </w:r>
          </w:p>
        </w:tc>
        <w:tc>
          <w:tcPr>
            <w:tcW w:w="1789" w:type="dxa"/>
            <w:shd w:val="clear" w:color="auto" w:fill="auto"/>
            <w:vAlign w:val="center"/>
          </w:tcPr>
          <w:p w14:paraId="089F035E" w14:textId="77777777" w:rsidR="00FF19B8" w:rsidRPr="00C8215B" w:rsidRDefault="00FF19B8" w:rsidP="006536DF">
            <w:pPr>
              <w:widowControl/>
              <w:jc w:val="center"/>
            </w:pPr>
            <w:r w:rsidRPr="00C8215B">
              <w:t>Beyond Straight Theater</w:t>
            </w:r>
          </w:p>
        </w:tc>
        <w:tc>
          <w:tcPr>
            <w:tcW w:w="775" w:type="dxa"/>
            <w:shd w:val="clear" w:color="auto" w:fill="auto"/>
          </w:tcPr>
          <w:p w14:paraId="5750D6F5" w14:textId="77777777" w:rsidR="00FF19B8" w:rsidRPr="00C8215B" w:rsidRDefault="00FF19B8" w:rsidP="006536DF">
            <w:pPr>
              <w:widowControl/>
              <w:jc w:val="center"/>
            </w:pPr>
            <w:r w:rsidRPr="00C8215B">
              <w:t>8</w:t>
            </w:r>
          </w:p>
        </w:tc>
      </w:tr>
      <w:tr w:rsidR="00FF19B8" w:rsidRPr="001E24CA" w14:paraId="6969B232" w14:textId="77777777" w:rsidTr="00554F5A">
        <w:trPr>
          <w:cantSplit/>
        </w:trPr>
        <w:tc>
          <w:tcPr>
            <w:tcW w:w="7012" w:type="dxa"/>
            <w:shd w:val="clear" w:color="auto" w:fill="auto"/>
            <w:vAlign w:val="center"/>
          </w:tcPr>
          <w:p w14:paraId="400FAE9B" w14:textId="77777777" w:rsidR="00FF19B8" w:rsidRPr="00C8215B" w:rsidRDefault="00FF19B8" w:rsidP="00E658B6">
            <w:pPr>
              <w:pStyle w:val="ListParagraph"/>
              <w:widowControl/>
              <w:ind w:left="0"/>
            </w:pPr>
            <w:r>
              <w:t>g</w:t>
            </w:r>
            <w:r w:rsidRPr="00C8215B">
              <w:t>ood neighbor discounts, become neighborhood leader, invest in local restaurants, partner with DePaul, host a block party/street fair, theater crawl, host neighborhood big event parties</w:t>
            </w:r>
          </w:p>
        </w:tc>
        <w:tc>
          <w:tcPr>
            <w:tcW w:w="1789" w:type="dxa"/>
            <w:shd w:val="clear" w:color="auto" w:fill="auto"/>
            <w:vAlign w:val="center"/>
          </w:tcPr>
          <w:p w14:paraId="34AA3492" w14:textId="77777777" w:rsidR="00FF19B8" w:rsidRPr="00C8215B" w:rsidRDefault="00FF19B8" w:rsidP="006536DF">
            <w:pPr>
              <w:widowControl/>
              <w:jc w:val="center"/>
            </w:pPr>
            <w:r w:rsidRPr="00C8215B">
              <w:t>Neighborhood</w:t>
            </w:r>
          </w:p>
        </w:tc>
        <w:tc>
          <w:tcPr>
            <w:tcW w:w="775" w:type="dxa"/>
            <w:shd w:val="clear" w:color="auto" w:fill="auto"/>
          </w:tcPr>
          <w:p w14:paraId="00AF8ABA" w14:textId="77777777" w:rsidR="00FF19B8" w:rsidRPr="00C8215B" w:rsidRDefault="00FF19B8" w:rsidP="006536DF">
            <w:pPr>
              <w:widowControl/>
              <w:jc w:val="center"/>
            </w:pPr>
            <w:r w:rsidRPr="00C8215B">
              <w:t>7</w:t>
            </w:r>
          </w:p>
        </w:tc>
      </w:tr>
      <w:tr w:rsidR="00FF19B8" w:rsidRPr="001E24CA" w14:paraId="6B2E42BE" w14:textId="77777777" w:rsidTr="00554F5A">
        <w:trPr>
          <w:cantSplit/>
        </w:trPr>
        <w:tc>
          <w:tcPr>
            <w:tcW w:w="7012" w:type="dxa"/>
            <w:shd w:val="clear" w:color="auto" w:fill="auto"/>
          </w:tcPr>
          <w:p w14:paraId="16E623F3" w14:textId="77777777" w:rsidR="00FF19B8" w:rsidRPr="00C8215B" w:rsidRDefault="00FF19B8" w:rsidP="00E658B6">
            <w:pPr>
              <w:pStyle w:val="ListParagraph"/>
              <w:widowControl/>
              <w:ind w:left="0"/>
            </w:pPr>
            <w:r>
              <w:t>g</w:t>
            </w:r>
            <w:r w:rsidRPr="00C8215B">
              <w:t>et beyond the facility’s famous image, advertise our Tony Award, increase advertising, strengthen branding, stop burning bridges, do better work</w:t>
            </w:r>
          </w:p>
        </w:tc>
        <w:tc>
          <w:tcPr>
            <w:tcW w:w="1789" w:type="dxa"/>
            <w:shd w:val="clear" w:color="auto" w:fill="auto"/>
            <w:vAlign w:val="center"/>
          </w:tcPr>
          <w:p w14:paraId="15FDE2EB" w14:textId="77777777" w:rsidR="00FF19B8" w:rsidRPr="00C8215B" w:rsidRDefault="00FF19B8" w:rsidP="006536DF">
            <w:pPr>
              <w:widowControl/>
              <w:jc w:val="center"/>
            </w:pPr>
            <w:r w:rsidRPr="00C8215B">
              <w:t>Reputation</w:t>
            </w:r>
          </w:p>
        </w:tc>
        <w:tc>
          <w:tcPr>
            <w:tcW w:w="775" w:type="dxa"/>
            <w:shd w:val="clear" w:color="auto" w:fill="auto"/>
          </w:tcPr>
          <w:p w14:paraId="47F70958" w14:textId="77777777" w:rsidR="00FF19B8" w:rsidRPr="00C8215B" w:rsidRDefault="00FF19B8" w:rsidP="006536DF">
            <w:pPr>
              <w:widowControl/>
              <w:jc w:val="center"/>
            </w:pPr>
            <w:r w:rsidRPr="00C8215B">
              <w:t>5</w:t>
            </w:r>
          </w:p>
        </w:tc>
      </w:tr>
      <w:tr w:rsidR="00FF19B8" w:rsidRPr="001E24CA" w14:paraId="2F56E62D" w14:textId="77777777" w:rsidTr="00554F5A">
        <w:trPr>
          <w:cantSplit/>
        </w:trPr>
        <w:tc>
          <w:tcPr>
            <w:tcW w:w="7012" w:type="dxa"/>
            <w:shd w:val="clear" w:color="auto" w:fill="auto"/>
            <w:vAlign w:val="center"/>
          </w:tcPr>
          <w:p w14:paraId="68C361B1" w14:textId="77777777" w:rsidR="00FF19B8" w:rsidRPr="00C8215B" w:rsidRDefault="00FF19B8" w:rsidP="00E658B6">
            <w:pPr>
              <w:pStyle w:val="ListParagraph"/>
              <w:widowControl/>
              <w:ind w:left="0"/>
            </w:pPr>
            <w:r>
              <w:t>a</w:t>
            </w:r>
            <w:r w:rsidRPr="00C8215B">
              <w:t>ttract hipsters, give audiences more ways to interact with work, under 30 program, student membership cards, monthly membership cards, date night discounts 2 for 1, target student population with work, local celebrities as leads, backstage experiences</w:t>
            </w:r>
          </w:p>
        </w:tc>
        <w:tc>
          <w:tcPr>
            <w:tcW w:w="1789" w:type="dxa"/>
            <w:shd w:val="clear" w:color="auto" w:fill="auto"/>
            <w:vAlign w:val="center"/>
          </w:tcPr>
          <w:p w14:paraId="2A87A815" w14:textId="77777777" w:rsidR="00FF19B8" w:rsidRPr="00C8215B" w:rsidRDefault="00FF19B8" w:rsidP="006536DF">
            <w:pPr>
              <w:widowControl/>
              <w:jc w:val="center"/>
            </w:pPr>
            <w:r w:rsidRPr="00C8215B">
              <w:t>Build Audience</w:t>
            </w:r>
          </w:p>
        </w:tc>
        <w:tc>
          <w:tcPr>
            <w:tcW w:w="775" w:type="dxa"/>
            <w:shd w:val="clear" w:color="auto" w:fill="auto"/>
          </w:tcPr>
          <w:p w14:paraId="3147ECDF" w14:textId="77777777" w:rsidR="00FF19B8" w:rsidRPr="00C8215B" w:rsidRDefault="00FF19B8" w:rsidP="006536DF">
            <w:pPr>
              <w:widowControl/>
              <w:jc w:val="center"/>
            </w:pPr>
            <w:r w:rsidRPr="00C8215B">
              <w:t>2</w:t>
            </w:r>
          </w:p>
        </w:tc>
      </w:tr>
      <w:tr w:rsidR="00FF19B8" w:rsidRPr="001E24CA" w14:paraId="08483751" w14:textId="77777777" w:rsidTr="00554F5A">
        <w:trPr>
          <w:cantSplit/>
        </w:trPr>
        <w:tc>
          <w:tcPr>
            <w:tcW w:w="7012" w:type="dxa"/>
            <w:shd w:val="clear" w:color="auto" w:fill="auto"/>
          </w:tcPr>
          <w:p w14:paraId="33C92AE9" w14:textId="77777777" w:rsidR="00FF19B8" w:rsidRPr="00C8215B" w:rsidRDefault="00FF19B8" w:rsidP="00E658B6">
            <w:pPr>
              <w:pStyle w:val="ListParagraph"/>
              <w:widowControl/>
              <w:ind w:left="0"/>
            </w:pPr>
            <w:r>
              <w:t>b</w:t>
            </w:r>
            <w:r w:rsidRPr="00C8215B">
              <w:t>uild/acquire parking garage, more venues, sell popcorn, build a bar</w:t>
            </w:r>
          </w:p>
        </w:tc>
        <w:tc>
          <w:tcPr>
            <w:tcW w:w="1789" w:type="dxa"/>
            <w:shd w:val="clear" w:color="auto" w:fill="auto"/>
            <w:vAlign w:val="center"/>
          </w:tcPr>
          <w:p w14:paraId="477FE8F6" w14:textId="77777777" w:rsidR="00FF19B8" w:rsidRPr="00C8215B" w:rsidRDefault="00FF19B8" w:rsidP="006536DF">
            <w:pPr>
              <w:widowControl/>
              <w:jc w:val="center"/>
            </w:pPr>
            <w:r w:rsidRPr="00C8215B">
              <w:t>Venue Experience</w:t>
            </w:r>
          </w:p>
        </w:tc>
        <w:tc>
          <w:tcPr>
            <w:tcW w:w="775" w:type="dxa"/>
            <w:shd w:val="clear" w:color="auto" w:fill="auto"/>
          </w:tcPr>
          <w:p w14:paraId="111907AD" w14:textId="77777777" w:rsidR="00FF19B8" w:rsidRPr="00C8215B" w:rsidRDefault="00FF19B8" w:rsidP="006536DF">
            <w:pPr>
              <w:widowControl/>
              <w:jc w:val="center"/>
            </w:pPr>
            <w:r w:rsidRPr="00C8215B">
              <w:t>1</w:t>
            </w:r>
          </w:p>
        </w:tc>
      </w:tr>
      <w:tr w:rsidR="00FF19B8" w:rsidRPr="001E24CA" w14:paraId="6D14AD7F" w14:textId="77777777" w:rsidTr="00554F5A">
        <w:trPr>
          <w:cantSplit/>
        </w:trPr>
        <w:tc>
          <w:tcPr>
            <w:tcW w:w="7012" w:type="dxa"/>
            <w:shd w:val="clear" w:color="auto" w:fill="auto"/>
          </w:tcPr>
          <w:p w14:paraId="557ECC22" w14:textId="77777777" w:rsidR="00FF19B8" w:rsidRPr="00C8215B" w:rsidRDefault="00FF19B8" w:rsidP="00E658B6">
            <w:pPr>
              <w:pStyle w:val="ListParagraph"/>
              <w:widowControl/>
              <w:ind w:left="0"/>
            </w:pPr>
            <w:r>
              <w:lastRenderedPageBreak/>
              <w:t>v</w:t>
            </w:r>
            <w:r w:rsidRPr="00C8215B">
              <w:t>ision alignment, annual staff reviews, extend box office hours, make box office more visible from street, elevate staff positions/titles, condense LOBs, hire more staff, cut/merge Access programs, replace saints as volunteers/ushers, saint buddy program with students</w:t>
            </w:r>
          </w:p>
        </w:tc>
        <w:tc>
          <w:tcPr>
            <w:tcW w:w="1789" w:type="dxa"/>
            <w:shd w:val="clear" w:color="auto" w:fill="auto"/>
            <w:vAlign w:val="center"/>
          </w:tcPr>
          <w:p w14:paraId="7C6A068B" w14:textId="77777777" w:rsidR="00FF19B8" w:rsidRPr="00C8215B" w:rsidRDefault="00FF19B8" w:rsidP="006536DF">
            <w:pPr>
              <w:widowControl/>
              <w:jc w:val="center"/>
            </w:pPr>
            <w:r w:rsidRPr="00C8215B">
              <w:t>Internal Workings</w:t>
            </w:r>
          </w:p>
        </w:tc>
        <w:tc>
          <w:tcPr>
            <w:tcW w:w="775" w:type="dxa"/>
            <w:shd w:val="clear" w:color="auto" w:fill="auto"/>
          </w:tcPr>
          <w:p w14:paraId="0A8A0CAB" w14:textId="77777777" w:rsidR="00FF19B8" w:rsidRPr="00C8215B" w:rsidRDefault="00FF19B8" w:rsidP="006536DF">
            <w:pPr>
              <w:widowControl/>
              <w:jc w:val="center"/>
            </w:pPr>
            <w:r w:rsidRPr="00C8215B">
              <w:t>1</w:t>
            </w:r>
          </w:p>
        </w:tc>
      </w:tr>
      <w:tr w:rsidR="00FF19B8" w:rsidRPr="001E24CA" w14:paraId="3B737F0F" w14:textId="77777777" w:rsidTr="00554F5A">
        <w:trPr>
          <w:cantSplit/>
        </w:trPr>
        <w:tc>
          <w:tcPr>
            <w:tcW w:w="7012" w:type="dxa"/>
            <w:shd w:val="clear" w:color="auto" w:fill="auto"/>
          </w:tcPr>
          <w:p w14:paraId="4D50D5E0" w14:textId="77777777" w:rsidR="00FF19B8" w:rsidRPr="00C8215B" w:rsidRDefault="00FF19B8" w:rsidP="00E658B6">
            <w:pPr>
              <w:pStyle w:val="ListParagraph"/>
              <w:widowControl/>
              <w:ind w:left="0"/>
            </w:pPr>
            <w:r>
              <w:t>e</w:t>
            </w:r>
            <w:r w:rsidRPr="00C8215B">
              <w:t>xpand board, improve/change board culture</w:t>
            </w:r>
          </w:p>
        </w:tc>
        <w:tc>
          <w:tcPr>
            <w:tcW w:w="1789" w:type="dxa"/>
            <w:shd w:val="clear" w:color="auto" w:fill="auto"/>
            <w:vAlign w:val="center"/>
          </w:tcPr>
          <w:p w14:paraId="3129CC37" w14:textId="77777777" w:rsidR="00FF19B8" w:rsidRPr="00C8215B" w:rsidRDefault="00FF19B8" w:rsidP="006536DF">
            <w:pPr>
              <w:widowControl/>
              <w:jc w:val="center"/>
            </w:pPr>
            <w:r w:rsidRPr="00C8215B">
              <w:t>Board of Dir.</w:t>
            </w:r>
          </w:p>
        </w:tc>
        <w:tc>
          <w:tcPr>
            <w:tcW w:w="775" w:type="dxa"/>
            <w:shd w:val="clear" w:color="auto" w:fill="auto"/>
          </w:tcPr>
          <w:p w14:paraId="2B8C2BA7" w14:textId="77777777" w:rsidR="00FF19B8" w:rsidRPr="00C8215B" w:rsidRDefault="00FF19B8" w:rsidP="006536DF">
            <w:pPr>
              <w:widowControl/>
              <w:jc w:val="center"/>
            </w:pPr>
            <w:r w:rsidRPr="00C8215B">
              <w:t>0</w:t>
            </w:r>
          </w:p>
        </w:tc>
      </w:tr>
      <w:tr w:rsidR="00FF19B8" w:rsidRPr="001E24CA" w14:paraId="5B67A99E" w14:textId="77777777" w:rsidTr="00554F5A">
        <w:trPr>
          <w:cantSplit/>
        </w:trPr>
        <w:tc>
          <w:tcPr>
            <w:tcW w:w="7012" w:type="dxa"/>
            <w:shd w:val="clear" w:color="auto" w:fill="auto"/>
            <w:vAlign w:val="center"/>
          </w:tcPr>
          <w:p w14:paraId="58DE30AC" w14:textId="77777777" w:rsidR="00FF19B8" w:rsidRPr="00C8215B" w:rsidRDefault="00FF19B8" w:rsidP="00E658B6">
            <w:pPr>
              <w:pStyle w:val="ListParagraph"/>
              <w:widowControl/>
              <w:ind w:left="0"/>
            </w:pPr>
            <w:r>
              <w:t>i</w:t>
            </w:r>
            <w:r w:rsidRPr="00C8215B">
              <w:t>ncrease rental costs, tighten up on rental spaces</w:t>
            </w:r>
          </w:p>
        </w:tc>
        <w:tc>
          <w:tcPr>
            <w:tcW w:w="1789" w:type="dxa"/>
            <w:shd w:val="clear" w:color="auto" w:fill="auto"/>
            <w:vAlign w:val="center"/>
          </w:tcPr>
          <w:p w14:paraId="5EFE2899" w14:textId="77777777" w:rsidR="00FF19B8" w:rsidRPr="00C8215B" w:rsidRDefault="00FF19B8" w:rsidP="006536DF">
            <w:pPr>
              <w:widowControl/>
              <w:jc w:val="center"/>
            </w:pPr>
            <w:r w:rsidRPr="00C8215B">
              <w:t>Rentals</w:t>
            </w:r>
          </w:p>
        </w:tc>
        <w:tc>
          <w:tcPr>
            <w:tcW w:w="775" w:type="dxa"/>
            <w:shd w:val="clear" w:color="auto" w:fill="auto"/>
          </w:tcPr>
          <w:p w14:paraId="576867EC" w14:textId="77777777" w:rsidR="00FF19B8" w:rsidRPr="00C8215B" w:rsidRDefault="00FF19B8" w:rsidP="006536DF">
            <w:pPr>
              <w:widowControl/>
              <w:jc w:val="center"/>
            </w:pPr>
            <w:r w:rsidRPr="00C8215B">
              <w:t>0</w:t>
            </w:r>
          </w:p>
        </w:tc>
      </w:tr>
      <w:tr w:rsidR="00FF19B8" w:rsidRPr="001E24CA" w14:paraId="45484265" w14:textId="77777777" w:rsidTr="00554F5A">
        <w:trPr>
          <w:cantSplit/>
        </w:trPr>
        <w:tc>
          <w:tcPr>
            <w:tcW w:w="7012" w:type="dxa"/>
            <w:shd w:val="clear" w:color="auto" w:fill="auto"/>
            <w:vAlign w:val="center"/>
          </w:tcPr>
          <w:p w14:paraId="32E2E6EB" w14:textId="77777777" w:rsidR="00FF19B8" w:rsidRPr="00C8215B" w:rsidRDefault="00FF19B8" w:rsidP="00E658B6">
            <w:pPr>
              <w:pStyle w:val="ListParagraph"/>
              <w:widowControl/>
              <w:ind w:left="0"/>
            </w:pPr>
            <w:r>
              <w:t>d</w:t>
            </w:r>
            <w:r w:rsidRPr="00C8215B">
              <w:t>evelop social media voice and strategy, improve use of social media, develop playwright’s app, improve office technology, improve website</w:t>
            </w:r>
          </w:p>
        </w:tc>
        <w:tc>
          <w:tcPr>
            <w:tcW w:w="1789" w:type="dxa"/>
            <w:shd w:val="clear" w:color="auto" w:fill="auto"/>
            <w:vAlign w:val="center"/>
          </w:tcPr>
          <w:p w14:paraId="45C19B04" w14:textId="77777777" w:rsidR="00FF19B8" w:rsidRPr="00C8215B" w:rsidRDefault="00FF19B8" w:rsidP="006536DF">
            <w:pPr>
              <w:widowControl/>
              <w:jc w:val="center"/>
            </w:pPr>
            <w:r w:rsidRPr="00C8215B">
              <w:t>Digital Presence</w:t>
            </w:r>
          </w:p>
        </w:tc>
        <w:tc>
          <w:tcPr>
            <w:tcW w:w="775" w:type="dxa"/>
            <w:shd w:val="clear" w:color="auto" w:fill="auto"/>
          </w:tcPr>
          <w:p w14:paraId="2F64B388" w14:textId="77777777" w:rsidR="00FF19B8" w:rsidRPr="00C8215B" w:rsidRDefault="00FF19B8" w:rsidP="006536DF">
            <w:pPr>
              <w:widowControl/>
              <w:jc w:val="center"/>
            </w:pPr>
            <w:r w:rsidRPr="00C8215B">
              <w:t>0</w:t>
            </w:r>
          </w:p>
        </w:tc>
      </w:tr>
      <w:tr w:rsidR="00FF19B8" w:rsidRPr="001E24CA" w14:paraId="1F9B7A3D" w14:textId="77777777" w:rsidTr="00554F5A">
        <w:trPr>
          <w:cantSplit/>
        </w:trPr>
        <w:tc>
          <w:tcPr>
            <w:tcW w:w="7012" w:type="dxa"/>
            <w:shd w:val="clear" w:color="auto" w:fill="auto"/>
            <w:vAlign w:val="center"/>
          </w:tcPr>
          <w:p w14:paraId="0027FC4E" w14:textId="77777777" w:rsidR="00FF19B8" w:rsidRPr="00C8215B" w:rsidRDefault="00FF19B8" w:rsidP="00E658B6">
            <w:pPr>
              <w:pStyle w:val="ListParagraph"/>
              <w:widowControl/>
              <w:ind w:left="0"/>
            </w:pPr>
            <w:r>
              <w:t>t</w:t>
            </w:r>
            <w:r w:rsidRPr="00C8215B">
              <w:t>ake back funder trip to London, apply for more grants, focus energy into one gala, more fundraising, explore untapped resources</w:t>
            </w:r>
          </w:p>
        </w:tc>
        <w:tc>
          <w:tcPr>
            <w:tcW w:w="1789" w:type="dxa"/>
            <w:shd w:val="clear" w:color="auto" w:fill="auto"/>
            <w:vAlign w:val="center"/>
          </w:tcPr>
          <w:p w14:paraId="1906E71F" w14:textId="77777777" w:rsidR="00FF19B8" w:rsidRPr="00C8215B" w:rsidRDefault="00FF19B8" w:rsidP="006536DF">
            <w:pPr>
              <w:widowControl/>
              <w:jc w:val="center"/>
            </w:pPr>
            <w:r w:rsidRPr="00C8215B">
              <w:t>Fundraising</w:t>
            </w:r>
          </w:p>
        </w:tc>
        <w:tc>
          <w:tcPr>
            <w:tcW w:w="775" w:type="dxa"/>
            <w:shd w:val="clear" w:color="auto" w:fill="auto"/>
          </w:tcPr>
          <w:p w14:paraId="38DD5F3D" w14:textId="77777777" w:rsidR="00FF19B8" w:rsidRPr="00C8215B" w:rsidRDefault="00FF19B8" w:rsidP="006536DF">
            <w:pPr>
              <w:widowControl/>
              <w:jc w:val="center"/>
            </w:pPr>
            <w:r w:rsidRPr="00C8215B">
              <w:t>0</w:t>
            </w:r>
          </w:p>
        </w:tc>
      </w:tr>
      <w:tr w:rsidR="00FF19B8" w:rsidRPr="001E24CA" w14:paraId="29CEC6B3" w14:textId="77777777" w:rsidTr="00554F5A">
        <w:trPr>
          <w:cantSplit/>
        </w:trPr>
        <w:tc>
          <w:tcPr>
            <w:tcW w:w="7012" w:type="dxa"/>
            <w:shd w:val="clear" w:color="auto" w:fill="auto"/>
          </w:tcPr>
          <w:p w14:paraId="2AAD425D" w14:textId="77777777" w:rsidR="00FF19B8" w:rsidRPr="00C8215B" w:rsidRDefault="00FF19B8" w:rsidP="00E658B6">
            <w:pPr>
              <w:pStyle w:val="ListParagraph"/>
              <w:widowControl/>
              <w:ind w:left="0"/>
            </w:pPr>
            <w:r>
              <w:t>m</w:t>
            </w:r>
            <w:r w:rsidRPr="00C8215B">
              <w:t>ore work in development, showcase student work</w:t>
            </w:r>
          </w:p>
        </w:tc>
        <w:tc>
          <w:tcPr>
            <w:tcW w:w="1789" w:type="dxa"/>
            <w:shd w:val="clear" w:color="auto" w:fill="auto"/>
            <w:vAlign w:val="center"/>
          </w:tcPr>
          <w:p w14:paraId="53D7B935" w14:textId="77777777" w:rsidR="00FF19B8" w:rsidRPr="00C8215B" w:rsidRDefault="00FF19B8" w:rsidP="006536DF">
            <w:pPr>
              <w:widowControl/>
              <w:jc w:val="center"/>
            </w:pPr>
            <w:r w:rsidRPr="00C8215B">
              <w:t>Existing Programs</w:t>
            </w:r>
          </w:p>
        </w:tc>
        <w:tc>
          <w:tcPr>
            <w:tcW w:w="775" w:type="dxa"/>
            <w:shd w:val="clear" w:color="auto" w:fill="auto"/>
          </w:tcPr>
          <w:p w14:paraId="15E914C7" w14:textId="77777777" w:rsidR="00FF19B8" w:rsidRPr="00C8215B" w:rsidRDefault="00FF19B8" w:rsidP="006536DF">
            <w:pPr>
              <w:widowControl/>
              <w:jc w:val="center"/>
            </w:pPr>
            <w:r w:rsidRPr="00C8215B">
              <w:t>0</w:t>
            </w:r>
          </w:p>
        </w:tc>
      </w:tr>
      <w:tr w:rsidR="00FF19B8" w:rsidRPr="001E24CA" w14:paraId="78B2CD66" w14:textId="77777777" w:rsidTr="00554F5A">
        <w:trPr>
          <w:cantSplit/>
        </w:trPr>
        <w:tc>
          <w:tcPr>
            <w:tcW w:w="7012" w:type="dxa"/>
            <w:shd w:val="clear" w:color="auto" w:fill="auto"/>
          </w:tcPr>
          <w:p w14:paraId="7CA9818A" w14:textId="77777777" w:rsidR="00FF19B8" w:rsidRPr="00C8215B" w:rsidRDefault="00FF19B8" w:rsidP="00E658B6">
            <w:pPr>
              <w:pStyle w:val="ListParagraph"/>
              <w:widowControl/>
              <w:ind w:left="0"/>
            </w:pPr>
            <w:r>
              <w:t>p</w:t>
            </w:r>
            <w:r w:rsidRPr="00C8215B">
              <w:t>ublish new plays, new play library, film plays for sale/education</w:t>
            </w:r>
          </w:p>
        </w:tc>
        <w:tc>
          <w:tcPr>
            <w:tcW w:w="1789" w:type="dxa"/>
            <w:shd w:val="clear" w:color="auto" w:fill="auto"/>
            <w:vAlign w:val="center"/>
          </w:tcPr>
          <w:p w14:paraId="0DDB7409" w14:textId="77777777" w:rsidR="00FF19B8" w:rsidRPr="00C8215B" w:rsidRDefault="00FF19B8" w:rsidP="006536DF">
            <w:pPr>
              <w:widowControl/>
              <w:jc w:val="center"/>
            </w:pPr>
            <w:r w:rsidRPr="00C8215B">
              <w:t>Play Exposure</w:t>
            </w:r>
          </w:p>
        </w:tc>
        <w:tc>
          <w:tcPr>
            <w:tcW w:w="775" w:type="dxa"/>
            <w:shd w:val="clear" w:color="auto" w:fill="auto"/>
          </w:tcPr>
          <w:p w14:paraId="36FF3C23" w14:textId="77777777" w:rsidR="00FF19B8" w:rsidRPr="00C8215B" w:rsidRDefault="00FF19B8" w:rsidP="006536DF">
            <w:pPr>
              <w:widowControl/>
              <w:jc w:val="center"/>
            </w:pPr>
            <w:r w:rsidRPr="00C8215B">
              <w:t>0</w:t>
            </w:r>
          </w:p>
        </w:tc>
      </w:tr>
      <w:tr w:rsidR="00FF19B8" w:rsidRPr="001E24CA" w14:paraId="3B3B5D5F" w14:textId="77777777" w:rsidTr="00554F5A">
        <w:trPr>
          <w:cantSplit/>
        </w:trPr>
        <w:tc>
          <w:tcPr>
            <w:tcW w:w="7012" w:type="dxa"/>
            <w:shd w:val="clear" w:color="auto" w:fill="auto"/>
          </w:tcPr>
          <w:p w14:paraId="7E7EB537" w14:textId="77777777" w:rsidR="00FF19B8" w:rsidRPr="00C8215B" w:rsidRDefault="00FF19B8" w:rsidP="00E658B6">
            <w:pPr>
              <w:pStyle w:val="ListParagraph"/>
              <w:widowControl/>
              <w:ind w:left="0"/>
            </w:pPr>
            <w:r>
              <w:t>p</w:t>
            </w:r>
            <w:r w:rsidRPr="00C8215B">
              <w:t>articipate in new works festivals, tour, co-produce, partner with local organizations, co-commission, do more with national new play network, partner with national new play presenters</w:t>
            </w:r>
          </w:p>
        </w:tc>
        <w:tc>
          <w:tcPr>
            <w:tcW w:w="1789" w:type="dxa"/>
            <w:shd w:val="clear" w:color="auto" w:fill="auto"/>
            <w:vAlign w:val="center"/>
          </w:tcPr>
          <w:p w14:paraId="5DFB0639" w14:textId="77777777" w:rsidR="00FF19B8" w:rsidRPr="00C8215B" w:rsidRDefault="00FF19B8" w:rsidP="006536DF">
            <w:pPr>
              <w:widowControl/>
              <w:jc w:val="center"/>
            </w:pPr>
            <w:r w:rsidRPr="00C8215B">
              <w:t>National and International Exposure</w:t>
            </w:r>
          </w:p>
        </w:tc>
        <w:tc>
          <w:tcPr>
            <w:tcW w:w="775" w:type="dxa"/>
            <w:shd w:val="clear" w:color="auto" w:fill="auto"/>
          </w:tcPr>
          <w:p w14:paraId="022AB3AB" w14:textId="77777777" w:rsidR="00FF19B8" w:rsidRPr="00C8215B" w:rsidRDefault="00FF19B8" w:rsidP="006536DF">
            <w:pPr>
              <w:widowControl/>
              <w:jc w:val="center"/>
            </w:pPr>
            <w:r w:rsidRPr="00C8215B">
              <w:t>0</w:t>
            </w:r>
          </w:p>
        </w:tc>
      </w:tr>
      <w:tr w:rsidR="00FF19B8" w:rsidRPr="001E24CA" w14:paraId="088FD192" w14:textId="77777777" w:rsidTr="00554F5A">
        <w:trPr>
          <w:cantSplit/>
        </w:trPr>
        <w:tc>
          <w:tcPr>
            <w:tcW w:w="7012" w:type="dxa"/>
            <w:shd w:val="clear" w:color="auto" w:fill="auto"/>
          </w:tcPr>
          <w:p w14:paraId="6F79CC78" w14:textId="77777777" w:rsidR="00FF19B8" w:rsidRPr="00C8215B" w:rsidRDefault="00FF19B8" w:rsidP="00E658B6">
            <w:pPr>
              <w:pStyle w:val="ListParagraph"/>
              <w:widowControl/>
              <w:ind w:left="0"/>
            </w:pPr>
            <w:r>
              <w:t>e</w:t>
            </w:r>
            <w:r w:rsidRPr="00C8215B">
              <w:t>liminate emeritus status, broaden the playwrights group, workshops</w:t>
            </w:r>
          </w:p>
        </w:tc>
        <w:tc>
          <w:tcPr>
            <w:tcW w:w="1789" w:type="dxa"/>
            <w:shd w:val="clear" w:color="auto" w:fill="auto"/>
            <w:vAlign w:val="center"/>
          </w:tcPr>
          <w:p w14:paraId="2EA608F6" w14:textId="77777777" w:rsidR="00FF19B8" w:rsidRPr="00C8215B" w:rsidRDefault="00FF19B8" w:rsidP="006536DF">
            <w:pPr>
              <w:widowControl/>
              <w:jc w:val="center"/>
            </w:pPr>
            <w:r w:rsidRPr="00C8215B">
              <w:t>Playwrights</w:t>
            </w:r>
          </w:p>
        </w:tc>
        <w:tc>
          <w:tcPr>
            <w:tcW w:w="775" w:type="dxa"/>
            <w:shd w:val="clear" w:color="auto" w:fill="auto"/>
          </w:tcPr>
          <w:p w14:paraId="32B29877" w14:textId="77777777" w:rsidR="00FF19B8" w:rsidRPr="00C8215B" w:rsidRDefault="00FF19B8" w:rsidP="006536DF">
            <w:pPr>
              <w:widowControl/>
              <w:jc w:val="center"/>
            </w:pPr>
            <w:r w:rsidRPr="00C8215B">
              <w:t>0</w:t>
            </w:r>
          </w:p>
        </w:tc>
      </w:tr>
    </w:tbl>
    <w:p w14:paraId="10677455" w14:textId="77777777" w:rsidR="00FF19B8" w:rsidRPr="00C64297" w:rsidRDefault="00FF19B8" w:rsidP="006536DF">
      <w:pPr>
        <w:widowControl/>
      </w:pPr>
    </w:p>
    <w:p w14:paraId="6BE68D62" w14:textId="77777777" w:rsidR="00FF19B8" w:rsidRDefault="00FF19B8" w:rsidP="006536DF">
      <w:pPr>
        <w:widowControl/>
      </w:pPr>
      <w:r>
        <w:t>Before grouping, the participants generated 60 ideas; after grouping, there are 13 credible ideas worthy of further discussion. Not bad for a process that engaged a great many people and took roughly an hour to conduct. Now it’s your turn!</w:t>
      </w:r>
    </w:p>
    <w:p w14:paraId="06CAE4C3" w14:textId="77777777" w:rsidR="00FF19B8" w:rsidRDefault="00FF19B8" w:rsidP="006536DF">
      <w:pPr>
        <w:widowControl/>
        <w:rPr>
          <w:b/>
        </w:rPr>
      </w:pPr>
    </w:p>
    <w:p w14:paraId="30B6BF91" w14:textId="77777777" w:rsidR="00FF19B8" w:rsidRPr="00C8215B" w:rsidRDefault="00FF19B8" w:rsidP="006536DF">
      <w:pPr>
        <w:pStyle w:val="Heading3"/>
        <w:widowControl/>
      </w:pPr>
      <w:bookmarkStart w:id="206" w:name="_Toc394304604"/>
      <w:bookmarkStart w:id="207" w:name="_Toc440369816"/>
      <w:bookmarkStart w:id="208" w:name="_Toc444854716"/>
      <w:bookmarkStart w:id="209" w:name="_Toc445043409"/>
      <w:r w:rsidRPr="00C8215B">
        <w:t>Vision Statement</w:t>
      </w:r>
      <w:bookmarkEnd w:id="206"/>
      <w:bookmarkEnd w:id="207"/>
      <w:bookmarkEnd w:id="208"/>
      <w:bookmarkEnd w:id="209"/>
    </w:p>
    <w:p w14:paraId="6DDFF663" w14:textId="77777777" w:rsidR="00FF19B8" w:rsidRDefault="00FF19B8" w:rsidP="006536DF">
      <w:pPr>
        <w:widowControl/>
      </w:pPr>
    </w:p>
    <w:p w14:paraId="43FC3691" w14:textId="77777777" w:rsidR="00FF19B8" w:rsidRPr="00B141C2" w:rsidRDefault="00FF19B8" w:rsidP="00573982">
      <w:pPr>
        <w:widowControl/>
        <w:rPr>
          <w:bCs/>
          <w:iCs/>
        </w:rPr>
      </w:pPr>
      <w:r>
        <w:t>You have used some or all of the six tools to generate dozens of ideas, which will be very useful as you decide the best ones to use moving forward. Before doing this, however, you need to craft your vision statement.</w:t>
      </w:r>
      <w:r w:rsidRPr="00B94341">
        <w:t xml:space="preserve"> </w:t>
      </w:r>
      <w:r>
        <w:t>The v</w:t>
      </w:r>
      <w:r w:rsidRPr="00B141C2">
        <w:t xml:space="preserve">ision </w:t>
      </w:r>
      <w:r>
        <w:t>s</w:t>
      </w:r>
      <w:r w:rsidRPr="00B141C2">
        <w:t>tatement i</w:t>
      </w:r>
      <w:r>
        <w:t>s a “guidepost showing the way.”</w:t>
      </w:r>
      <w:r w:rsidRPr="00B141C2">
        <w:rPr>
          <w:rStyle w:val="EndnoteReference"/>
        </w:rPr>
        <w:endnoteReference w:id="275"/>
      </w:r>
      <w:r w:rsidRPr="00B141C2">
        <w:t xml:space="preserve"> It doesn’t have to be leng</w:t>
      </w:r>
      <w:r>
        <w:t>thy or particularly descriptive. Recall Henry Mintzberg’s advice, “</w:t>
      </w:r>
      <w:r w:rsidRPr="00B141C2">
        <w:t>vision – expressed even in imagery, or metaphorically – may prove a greater incentive to action than a plan that is formally detailed, simply because it may be more attractive and less constraining.”</w:t>
      </w:r>
      <w:r w:rsidRPr="00B141C2">
        <w:rPr>
          <w:rStyle w:val="EndnoteReference"/>
        </w:rPr>
        <w:endnoteReference w:id="276"/>
      </w:r>
    </w:p>
    <w:p w14:paraId="3DC6233B" w14:textId="77777777" w:rsidR="00FF19B8" w:rsidRDefault="00FF19B8" w:rsidP="006536DF">
      <w:pPr>
        <w:widowControl/>
      </w:pPr>
    </w:p>
    <w:p w14:paraId="75425E01" w14:textId="77777777" w:rsidR="00FF19B8" w:rsidRDefault="00FF19B8" w:rsidP="006536DF">
      <w:pPr>
        <w:widowControl/>
      </w:pPr>
      <w:r>
        <w:t xml:space="preserve">Sustainable strategy </w:t>
      </w:r>
      <w:r w:rsidRPr="00B141C2">
        <w:t xml:space="preserve">splits the </w:t>
      </w:r>
      <w:r>
        <w:t>vision</w:t>
      </w:r>
      <w:r w:rsidRPr="00B141C2">
        <w:t xml:space="preserve"> into </w:t>
      </w:r>
      <w:r>
        <w:t>three</w:t>
      </w:r>
      <w:r w:rsidRPr="00B141C2">
        <w:t xml:space="preserve"> elements: </w:t>
      </w:r>
    </w:p>
    <w:p w14:paraId="0E1D48D3" w14:textId="77777777" w:rsidR="00FF19B8" w:rsidRDefault="00FF19B8" w:rsidP="006536DF">
      <w:pPr>
        <w:widowControl/>
      </w:pPr>
    </w:p>
    <w:p w14:paraId="147F6EE4" w14:textId="77777777" w:rsidR="00FF19B8" w:rsidRPr="00204C99" w:rsidRDefault="00FF19B8" w:rsidP="00204C99">
      <w:pPr>
        <w:widowControl/>
        <w:ind w:left="1080" w:hanging="360"/>
      </w:pPr>
      <w:r w:rsidRPr="00204C99">
        <w:t>1.</w:t>
      </w:r>
      <w:r w:rsidRPr="00204C99">
        <w:tab/>
        <w:t xml:space="preserve">The vision statement that is a clear picture of the future and is typically idealistic in texture. Usually the vision is to be achieved in </w:t>
      </w:r>
      <w:r>
        <w:t>three</w:t>
      </w:r>
      <w:r w:rsidRPr="00204C99">
        <w:t xml:space="preserve"> years give or take.</w:t>
      </w:r>
    </w:p>
    <w:p w14:paraId="77CDE90E" w14:textId="77777777" w:rsidR="00FF19B8" w:rsidRPr="00204C99" w:rsidRDefault="00FF19B8" w:rsidP="00204C99">
      <w:pPr>
        <w:widowControl/>
        <w:ind w:left="1080" w:hanging="360"/>
      </w:pPr>
      <w:r w:rsidRPr="00204C99">
        <w:t>2.</w:t>
      </w:r>
      <w:r w:rsidRPr="00204C99">
        <w:tab/>
        <w:t xml:space="preserve">The vision strategies bring the picture to life and are typically pragmatic. They are set to be achieved in a shorter term of </w:t>
      </w:r>
      <w:r>
        <w:t>one</w:t>
      </w:r>
      <w:r w:rsidRPr="00204C99">
        <w:t xml:space="preserve"> to </w:t>
      </w:r>
      <w:r>
        <w:t>two</w:t>
      </w:r>
      <w:r w:rsidRPr="00204C99">
        <w:t xml:space="preserve"> years give or take.</w:t>
      </w:r>
    </w:p>
    <w:p w14:paraId="3172C230" w14:textId="77777777" w:rsidR="00FF19B8" w:rsidRPr="00204C99" w:rsidRDefault="00FF19B8" w:rsidP="00204C99">
      <w:pPr>
        <w:widowControl/>
        <w:ind w:left="1080" w:hanging="360"/>
      </w:pPr>
      <w:r w:rsidRPr="00204C99">
        <w:lastRenderedPageBreak/>
        <w:t>3.</w:t>
      </w:r>
      <w:r w:rsidRPr="00204C99">
        <w:tab/>
        <w:t xml:space="preserve">The </w:t>
      </w:r>
      <w:r>
        <w:t>vision</w:t>
      </w:r>
      <w:r w:rsidRPr="00204C99">
        <w:t xml:space="preserve"> </w:t>
      </w:r>
      <w:r>
        <w:t>g</w:t>
      </w:r>
      <w:r w:rsidRPr="00204C99">
        <w:t xml:space="preserve">oals that directly relate to each strategy and are how you will achieve that strategy. Goals are normally set to be achieved in no more than a year.  </w:t>
      </w:r>
    </w:p>
    <w:p w14:paraId="1A9067E8" w14:textId="77777777" w:rsidR="00FF19B8" w:rsidRPr="00204C99" w:rsidRDefault="00FF19B8" w:rsidP="00204C99">
      <w:pPr>
        <w:widowControl/>
      </w:pPr>
    </w:p>
    <w:p w14:paraId="30EEF929" w14:textId="77777777" w:rsidR="00FF19B8" w:rsidRPr="006503BC" w:rsidRDefault="00FF19B8" w:rsidP="006536DF">
      <w:pPr>
        <w:widowControl/>
      </w:pPr>
      <w:r>
        <w:t xml:space="preserve">In sum, the </w:t>
      </w:r>
      <w:r>
        <w:rPr>
          <w:b/>
        </w:rPr>
        <w:t>vision statement</w:t>
      </w:r>
      <w:r w:rsidRPr="006503BC">
        <w:rPr>
          <w:b/>
        </w:rPr>
        <w:t xml:space="preserve"> tells you what direction you’re heading in; the </w:t>
      </w:r>
      <w:r>
        <w:rPr>
          <w:b/>
        </w:rPr>
        <w:t>v</w:t>
      </w:r>
      <w:r w:rsidRPr="006503BC">
        <w:rPr>
          <w:b/>
        </w:rPr>
        <w:t xml:space="preserve">ision </w:t>
      </w:r>
      <w:r>
        <w:rPr>
          <w:b/>
        </w:rPr>
        <w:t>s</w:t>
      </w:r>
      <w:r w:rsidRPr="006503BC">
        <w:rPr>
          <w:b/>
        </w:rPr>
        <w:t xml:space="preserve">trategies provide the specific directions, and the </w:t>
      </w:r>
      <w:r>
        <w:rPr>
          <w:b/>
        </w:rPr>
        <w:t>v</w:t>
      </w:r>
      <w:r w:rsidRPr="006503BC">
        <w:rPr>
          <w:b/>
        </w:rPr>
        <w:t xml:space="preserve">ision </w:t>
      </w:r>
      <w:r>
        <w:rPr>
          <w:b/>
        </w:rPr>
        <w:t>g</w:t>
      </w:r>
      <w:r w:rsidRPr="006503BC">
        <w:rPr>
          <w:b/>
        </w:rPr>
        <w:t xml:space="preserve">oals tell how you will achieve the strategies.   </w:t>
      </w:r>
    </w:p>
    <w:p w14:paraId="5AD9777B" w14:textId="77777777" w:rsidR="00FF19B8" w:rsidRDefault="00FF19B8" w:rsidP="006536DF">
      <w:pPr>
        <w:widowControl/>
      </w:pPr>
      <w:bookmarkStart w:id="210" w:name="_Toc264127201"/>
      <w:bookmarkStart w:id="211" w:name="_Toc264188303"/>
    </w:p>
    <w:p w14:paraId="63C97E80" w14:textId="77777777" w:rsidR="00FF19B8" w:rsidRDefault="00FF19B8" w:rsidP="00573982">
      <w:pPr>
        <w:widowControl/>
      </w:pPr>
      <w:r>
        <w:t xml:space="preserve">Like it or not, making a vision statement </w:t>
      </w:r>
      <w:r w:rsidRPr="00B141C2">
        <w:t>requires that you “</w:t>
      </w:r>
      <w:r w:rsidRPr="00B141C2">
        <w:rPr>
          <w:i/>
        </w:rPr>
        <w:t xml:space="preserve">see </w:t>
      </w:r>
      <w:r w:rsidRPr="00B141C2">
        <w:t xml:space="preserve">and </w:t>
      </w:r>
      <w:r w:rsidRPr="00B141C2">
        <w:rPr>
          <w:i/>
        </w:rPr>
        <w:t>feel</w:t>
      </w:r>
      <w:r w:rsidRPr="00B141C2">
        <w:t xml:space="preserve"> . . . it requires a mental capacity for synthesis.”</w:t>
      </w:r>
      <w:r w:rsidRPr="00B141C2">
        <w:rPr>
          <w:rStyle w:val="EndnoteReference"/>
        </w:rPr>
        <w:endnoteReference w:id="277"/>
      </w:r>
      <w:r w:rsidRPr="00B141C2">
        <w:t xml:space="preserve"> </w:t>
      </w:r>
      <w:r>
        <w:t>It is not so much a deductive process as it is an art. Sometimes you will find the vision statement in just one idea out of the dozens you generated. Sometimes you will step back and see a theme emerge from all of the ideas -  the “</w:t>
      </w:r>
      <w:r w:rsidRPr="006170AB">
        <w:rPr>
          <w:b/>
        </w:rPr>
        <w:t>shared picture of the future</w:t>
      </w:r>
      <w:r>
        <w:t>.”</w:t>
      </w:r>
      <w:r>
        <w:rPr>
          <w:rStyle w:val="EndnoteReference"/>
        </w:rPr>
        <w:endnoteReference w:id="278"/>
      </w:r>
    </w:p>
    <w:p w14:paraId="4406E604" w14:textId="77777777" w:rsidR="00FF19B8" w:rsidRDefault="00FF19B8" w:rsidP="006536DF">
      <w:pPr>
        <w:widowControl/>
      </w:pPr>
    </w:p>
    <w:p w14:paraId="57B30869" w14:textId="77777777" w:rsidR="00FF19B8" w:rsidRDefault="00FF19B8" w:rsidP="006536DF">
      <w:pPr>
        <w:widowControl/>
      </w:pPr>
      <w:r>
        <w:t xml:space="preserve">Thinking back to the types of visions, you will recall that visions are often idealistic or pragmatic. Here are four </w:t>
      </w:r>
      <w:r w:rsidRPr="00C8215B">
        <w:rPr>
          <w:b/>
        </w:rPr>
        <w:t>idealistic</w:t>
      </w:r>
      <w:r>
        <w:t xml:space="preserve"> vision statement</w:t>
      </w:r>
      <w:r w:rsidRPr="00B141C2">
        <w:t>s:</w:t>
      </w:r>
    </w:p>
    <w:p w14:paraId="0A567FA3" w14:textId="77777777" w:rsidR="00FF19B8" w:rsidRDefault="00FF19B8" w:rsidP="006536DF">
      <w:pPr>
        <w:widowControl/>
      </w:pPr>
    </w:p>
    <w:p w14:paraId="336B3B60" w14:textId="77777777" w:rsidR="00FF19B8" w:rsidRPr="006503BC" w:rsidRDefault="00FF19B8" w:rsidP="00823E05">
      <w:pPr>
        <w:widowControl/>
        <w:numPr>
          <w:ilvl w:val="0"/>
          <w:numId w:val="8"/>
        </w:numPr>
        <w:ind w:left="1080"/>
      </w:pPr>
      <w:r w:rsidRPr="00B141C2">
        <w:t>Be the best practice nationally that delivers comprehensive solutions</w:t>
      </w:r>
    </w:p>
    <w:p w14:paraId="33D19D54" w14:textId="77777777" w:rsidR="00FF19B8" w:rsidRPr="006503BC" w:rsidRDefault="00FF19B8" w:rsidP="00823E05">
      <w:pPr>
        <w:widowControl/>
        <w:numPr>
          <w:ilvl w:val="0"/>
          <w:numId w:val="8"/>
        </w:numPr>
        <w:ind w:left="1080"/>
      </w:pPr>
      <w:r w:rsidRPr="00B141C2">
        <w:t>To the next level of excellence through creativity and leadership</w:t>
      </w:r>
    </w:p>
    <w:p w14:paraId="0B8D75FD" w14:textId="77777777" w:rsidR="00FF19B8" w:rsidRPr="006503BC" w:rsidRDefault="00FF19B8" w:rsidP="00823E05">
      <w:pPr>
        <w:widowControl/>
        <w:numPr>
          <w:ilvl w:val="0"/>
          <w:numId w:val="8"/>
        </w:numPr>
        <w:ind w:left="1080"/>
      </w:pPr>
      <w:r w:rsidRPr="00B141C2">
        <w:t xml:space="preserve">The </w:t>
      </w:r>
      <w:r>
        <w:t>b</w:t>
      </w:r>
      <w:r w:rsidRPr="00B141C2">
        <w:t xml:space="preserve">est of </w:t>
      </w:r>
      <w:r>
        <w:t>a</w:t>
      </w:r>
      <w:r w:rsidRPr="00B141C2">
        <w:t>ll</w:t>
      </w:r>
    </w:p>
    <w:p w14:paraId="4CF40F8D" w14:textId="77777777" w:rsidR="00FF19B8" w:rsidRPr="006503BC" w:rsidRDefault="00FF19B8" w:rsidP="00823E05">
      <w:pPr>
        <w:widowControl/>
        <w:numPr>
          <w:ilvl w:val="0"/>
          <w:numId w:val="8"/>
        </w:numPr>
        <w:ind w:left="1080"/>
      </w:pPr>
      <w:r w:rsidRPr="00B141C2">
        <w:t>Iconographic</w:t>
      </w:r>
    </w:p>
    <w:p w14:paraId="4A05673E" w14:textId="77777777" w:rsidR="00FF19B8" w:rsidRDefault="00FF19B8" w:rsidP="006536DF">
      <w:pPr>
        <w:widowControl/>
        <w:rPr>
          <w:highlight w:val="yellow"/>
        </w:rPr>
      </w:pPr>
    </w:p>
    <w:p w14:paraId="4C569941" w14:textId="77777777" w:rsidR="00FF19B8" w:rsidRPr="00786A16" w:rsidRDefault="00FF19B8" w:rsidP="006536DF">
      <w:pPr>
        <w:widowControl/>
      </w:pPr>
      <w:r w:rsidRPr="00786A16">
        <w:t xml:space="preserve">And here are four </w:t>
      </w:r>
      <w:r w:rsidRPr="00C8215B">
        <w:rPr>
          <w:b/>
        </w:rPr>
        <w:t xml:space="preserve">pragmatic </w:t>
      </w:r>
      <w:r w:rsidRPr="00786A16">
        <w:t xml:space="preserve">ones: </w:t>
      </w:r>
    </w:p>
    <w:p w14:paraId="31422363" w14:textId="77777777" w:rsidR="00FF19B8" w:rsidRPr="00786A16" w:rsidRDefault="00FF19B8" w:rsidP="006536DF">
      <w:pPr>
        <w:widowControl/>
      </w:pPr>
    </w:p>
    <w:p w14:paraId="51545F76" w14:textId="77777777" w:rsidR="00FF19B8" w:rsidRPr="006503BC" w:rsidRDefault="00FF19B8" w:rsidP="00823E05">
      <w:pPr>
        <w:widowControl/>
        <w:numPr>
          <w:ilvl w:val="0"/>
          <w:numId w:val="8"/>
        </w:numPr>
        <w:ind w:left="1080"/>
      </w:pPr>
      <w:r w:rsidRPr="00786A16">
        <w:t>Stabilize the core with diversified funding sources</w:t>
      </w:r>
    </w:p>
    <w:p w14:paraId="2CDF0B2F" w14:textId="77777777" w:rsidR="00FF19B8" w:rsidRPr="006503BC" w:rsidRDefault="00FF19B8" w:rsidP="00823E05">
      <w:pPr>
        <w:widowControl/>
        <w:numPr>
          <w:ilvl w:val="0"/>
          <w:numId w:val="8"/>
        </w:numPr>
        <w:ind w:left="1080"/>
      </w:pPr>
      <w:r w:rsidRPr="00786A16">
        <w:t>Consolidate operations to prepare for the next level</w:t>
      </w:r>
    </w:p>
    <w:p w14:paraId="03BCD156" w14:textId="77777777" w:rsidR="00FF19B8" w:rsidRPr="006503BC" w:rsidRDefault="00FF19B8" w:rsidP="00823E05">
      <w:pPr>
        <w:widowControl/>
        <w:numPr>
          <w:ilvl w:val="0"/>
          <w:numId w:val="8"/>
        </w:numPr>
        <w:ind w:left="1080"/>
      </w:pPr>
      <w:r w:rsidRPr="00786A16">
        <w:t xml:space="preserve">Make </w:t>
      </w:r>
      <w:r>
        <w:t>e</w:t>
      </w:r>
      <w:r w:rsidRPr="00786A16">
        <w:t xml:space="preserve">ffectiveness </w:t>
      </w:r>
      <w:r>
        <w:t>c</w:t>
      </w:r>
      <w:r w:rsidRPr="00786A16">
        <w:t>ount</w:t>
      </w:r>
    </w:p>
    <w:p w14:paraId="7DB779C0" w14:textId="77777777" w:rsidR="00FF19B8" w:rsidRPr="006503BC" w:rsidRDefault="00FF19B8" w:rsidP="00823E05">
      <w:pPr>
        <w:widowControl/>
        <w:numPr>
          <w:ilvl w:val="0"/>
          <w:numId w:val="8"/>
        </w:numPr>
        <w:ind w:left="1080"/>
      </w:pPr>
      <w:r w:rsidRPr="00786A16">
        <w:t xml:space="preserve">More </w:t>
      </w:r>
      <w:r>
        <w:t>f</w:t>
      </w:r>
      <w:r w:rsidRPr="00786A16">
        <w:t xml:space="preserve">unding – </w:t>
      </w:r>
      <w:r>
        <w:t>m</w:t>
      </w:r>
      <w:r w:rsidRPr="00786A16">
        <w:t xml:space="preserve">ore </w:t>
      </w:r>
      <w:r>
        <w:t>a</w:t>
      </w:r>
      <w:r w:rsidRPr="00786A16">
        <w:t>dvocates</w:t>
      </w:r>
    </w:p>
    <w:p w14:paraId="02C6ACB8" w14:textId="77777777" w:rsidR="00FF19B8" w:rsidRDefault="00FF19B8" w:rsidP="006536DF">
      <w:pPr>
        <w:pStyle w:val="Heading4"/>
        <w:widowControl/>
      </w:pPr>
    </w:p>
    <w:p w14:paraId="1ADCCCF6" w14:textId="77777777" w:rsidR="00FF19B8" w:rsidRDefault="00FF19B8" w:rsidP="006536DF">
      <w:pPr>
        <w:widowControl/>
      </w:pPr>
      <w:r w:rsidRPr="00C8215B">
        <w:rPr>
          <w:b/>
        </w:rPr>
        <w:t xml:space="preserve">First, look for dominant themes by reviewing what you learned from the ideation tools: customers, BOBs, </w:t>
      </w:r>
      <w:r>
        <w:rPr>
          <w:b/>
        </w:rPr>
        <w:t>great questions</w:t>
      </w:r>
      <w:r w:rsidRPr="00C8215B">
        <w:rPr>
          <w:b/>
        </w:rPr>
        <w:t xml:space="preserve">, stop fix, SWOT, and the BAM. </w:t>
      </w:r>
      <w:r>
        <w:t xml:space="preserve">As your review the work, are there any prevailing ideas that arise? Perhaps you see a pattern of fixing things to ready your agency for the next level? Maybe you’re actually at a point of going to that level?  </w:t>
      </w:r>
    </w:p>
    <w:p w14:paraId="23AFC31A" w14:textId="77777777" w:rsidR="00FF19B8" w:rsidRDefault="00FF19B8" w:rsidP="006536DF">
      <w:pPr>
        <w:widowControl/>
      </w:pPr>
    </w:p>
    <w:p w14:paraId="28DC7CBC" w14:textId="77777777" w:rsidR="00FF19B8" w:rsidRDefault="00FF19B8" w:rsidP="006536DF">
      <w:pPr>
        <w:widowControl/>
      </w:pPr>
      <w:r>
        <w:t xml:space="preserve">A particularly good place to look for themes is the affinity-grouped BAM ideas. It could be that one or two of your affinity groups form the vision statement or that there is a wild card within all of the ideas that adds up to the vision. For example, out of more than 60 ideas to the question of “what takes us forward,” a housing agency focused on just one idea for its vision statement: </w:t>
      </w:r>
      <w:r w:rsidRPr="00C8215B">
        <w:rPr>
          <w:i/>
        </w:rPr>
        <w:t>to be the model for fair housing</w:t>
      </w:r>
      <w:r>
        <w:t xml:space="preserve">.    </w:t>
      </w:r>
    </w:p>
    <w:p w14:paraId="2DAA0C4B" w14:textId="77777777" w:rsidR="00FF19B8" w:rsidRDefault="00FF19B8" w:rsidP="006536DF">
      <w:pPr>
        <w:widowControl/>
      </w:pPr>
    </w:p>
    <w:p w14:paraId="6FA66479" w14:textId="77777777" w:rsidR="00FF19B8" w:rsidRDefault="00FF19B8" w:rsidP="006536DF">
      <w:pPr>
        <w:widowControl/>
      </w:pPr>
      <w:r w:rsidRPr="00C8215B">
        <w:rPr>
          <w:b/>
        </w:rPr>
        <w:t xml:space="preserve">Second, ideate specifically for the </w:t>
      </w:r>
      <w:r>
        <w:rPr>
          <w:b/>
        </w:rPr>
        <w:t>vision statement</w:t>
      </w:r>
      <w:r w:rsidRPr="00C8215B">
        <w:rPr>
          <w:b/>
        </w:rPr>
        <w:t>.</w:t>
      </w:r>
      <w:r>
        <w:t xml:space="preserve"> C</w:t>
      </w:r>
      <w:r w:rsidRPr="00627C12">
        <w:t>ome up with ideas to fill in the blank</w:t>
      </w:r>
      <w:r>
        <w:t xml:space="preserve"> for </w:t>
      </w:r>
      <w:r w:rsidRPr="00627C12">
        <w:t xml:space="preserve">the following: </w:t>
      </w:r>
    </w:p>
    <w:p w14:paraId="5D695DE2" w14:textId="77777777" w:rsidR="00FF19B8" w:rsidRDefault="00FF19B8" w:rsidP="006536DF">
      <w:pPr>
        <w:widowControl/>
      </w:pPr>
    </w:p>
    <w:p w14:paraId="2E437E8B" w14:textId="77777777" w:rsidR="00FF19B8" w:rsidRPr="006503BC" w:rsidRDefault="00FF19B8" w:rsidP="00823E05">
      <w:pPr>
        <w:widowControl/>
        <w:numPr>
          <w:ilvl w:val="0"/>
          <w:numId w:val="8"/>
        </w:numPr>
        <w:ind w:left="1080"/>
      </w:pPr>
      <w:r w:rsidRPr="00627C12">
        <w:t>In three years, our agency will be _________.</w:t>
      </w:r>
      <w:r>
        <w:t xml:space="preserve"> </w:t>
      </w:r>
    </w:p>
    <w:p w14:paraId="6E5A735C" w14:textId="77777777" w:rsidR="00FF19B8" w:rsidRPr="006503BC" w:rsidRDefault="00FF19B8" w:rsidP="00823E05">
      <w:pPr>
        <w:widowControl/>
        <w:numPr>
          <w:ilvl w:val="0"/>
          <w:numId w:val="8"/>
        </w:numPr>
        <w:ind w:left="1080"/>
      </w:pPr>
      <w:r>
        <w:t>W</w:t>
      </w:r>
      <w:r w:rsidRPr="00627C12">
        <w:t xml:space="preserve">e want to become __________ in three years. </w:t>
      </w:r>
    </w:p>
    <w:p w14:paraId="1F087A99" w14:textId="77777777" w:rsidR="00FF19B8" w:rsidRPr="006503BC" w:rsidRDefault="00FF19B8" w:rsidP="00823E05">
      <w:pPr>
        <w:widowControl/>
        <w:numPr>
          <w:ilvl w:val="0"/>
          <w:numId w:val="8"/>
        </w:numPr>
        <w:ind w:left="1080"/>
      </w:pPr>
      <w:r>
        <w:lastRenderedPageBreak/>
        <w:t>T</w:t>
      </w:r>
      <w:r w:rsidRPr="00627C12">
        <w:t xml:space="preserve">he difference between our agency today and three </w:t>
      </w:r>
      <w:r w:rsidRPr="00727983">
        <w:t xml:space="preserve">years from now will be ____________.   </w:t>
      </w:r>
    </w:p>
    <w:p w14:paraId="235401E5" w14:textId="77777777" w:rsidR="00FF19B8" w:rsidRPr="00727983" w:rsidRDefault="00FF19B8" w:rsidP="006536DF">
      <w:pPr>
        <w:widowControl/>
      </w:pPr>
    </w:p>
    <w:p w14:paraId="68D97E83" w14:textId="77777777" w:rsidR="00FF19B8" w:rsidRDefault="00FF19B8" w:rsidP="006536DF">
      <w:pPr>
        <w:widowControl/>
      </w:pPr>
      <w:r w:rsidRPr="00C8215B">
        <w:rPr>
          <w:b/>
        </w:rPr>
        <w:t>Third, polish your best candidates and put them into statements</w:t>
      </w:r>
      <w:r>
        <w:t xml:space="preserve"> of </w:t>
      </w:r>
      <w:r w:rsidRPr="003A0EE8">
        <w:rPr>
          <w:b/>
          <w:i/>
        </w:rPr>
        <w:t xml:space="preserve">no more than </w:t>
      </w:r>
      <w:r>
        <w:rPr>
          <w:b/>
          <w:i/>
        </w:rPr>
        <w:t xml:space="preserve">ten </w:t>
      </w:r>
      <w:r w:rsidRPr="003A0EE8">
        <w:rPr>
          <w:b/>
          <w:i/>
        </w:rPr>
        <w:t>words</w:t>
      </w:r>
      <w:r>
        <w:t xml:space="preserve"> give or take and</w:t>
      </w:r>
      <w:r w:rsidRPr="006B7A91">
        <w:t xml:space="preserve"> make sure </w:t>
      </w:r>
      <w:r>
        <w:t xml:space="preserve">each has a definite </w:t>
      </w:r>
      <w:r w:rsidRPr="003A0EE8">
        <w:rPr>
          <w:b/>
          <w:i/>
        </w:rPr>
        <w:t>future tense</w:t>
      </w:r>
      <w:r>
        <w:t>.</w:t>
      </w:r>
      <w:r w:rsidRPr="006B7A91">
        <w:t xml:space="preserve"> </w:t>
      </w:r>
      <w:bookmarkEnd w:id="210"/>
      <w:bookmarkEnd w:id="211"/>
    </w:p>
    <w:p w14:paraId="7AD75D00" w14:textId="77777777" w:rsidR="00FF19B8" w:rsidRDefault="00FF19B8" w:rsidP="006536DF">
      <w:pPr>
        <w:widowControl/>
      </w:pPr>
    </w:p>
    <w:p w14:paraId="3317BB0B" w14:textId="77777777" w:rsidR="00FF19B8" w:rsidRPr="00A2095D" w:rsidRDefault="00FF19B8" w:rsidP="006536DF">
      <w:pPr>
        <w:widowControl/>
      </w:pPr>
      <w:r w:rsidRPr="00C8215B">
        <w:rPr>
          <w:b/>
        </w:rPr>
        <w:t>Fourth, test each statement against the following checklist</w:t>
      </w:r>
      <w:r>
        <w:t xml:space="preserve"> from </w:t>
      </w:r>
      <w:r w:rsidRPr="00A2095D">
        <w:t xml:space="preserve">Jim Collins and Jerry Porras: </w:t>
      </w:r>
    </w:p>
    <w:p w14:paraId="306F5A28" w14:textId="77777777" w:rsidR="00FF19B8" w:rsidRPr="00A2095D" w:rsidRDefault="00FF19B8" w:rsidP="006536DF">
      <w:pPr>
        <w:widowControl/>
      </w:pPr>
    </w:p>
    <w:p w14:paraId="3AE27D1C" w14:textId="77777777" w:rsidR="00FF19B8" w:rsidRPr="006503BC" w:rsidRDefault="00FF19B8" w:rsidP="00823E05">
      <w:pPr>
        <w:widowControl/>
        <w:numPr>
          <w:ilvl w:val="0"/>
          <w:numId w:val="8"/>
        </w:numPr>
        <w:ind w:left="1080"/>
      </w:pPr>
      <w:r w:rsidRPr="00A2095D">
        <w:t xml:space="preserve">Does it stimulate forward progress? </w:t>
      </w:r>
    </w:p>
    <w:p w14:paraId="1DE66714" w14:textId="77777777" w:rsidR="00FF19B8" w:rsidRPr="006503BC" w:rsidRDefault="00FF19B8" w:rsidP="00823E05">
      <w:pPr>
        <w:widowControl/>
        <w:numPr>
          <w:ilvl w:val="0"/>
          <w:numId w:val="8"/>
        </w:numPr>
        <w:ind w:left="1080"/>
      </w:pPr>
      <w:r w:rsidRPr="00A2095D">
        <w:t xml:space="preserve">Does it create momentum? </w:t>
      </w:r>
    </w:p>
    <w:p w14:paraId="2B0D1DD1" w14:textId="77777777" w:rsidR="00FF19B8" w:rsidRPr="006503BC" w:rsidRDefault="00FF19B8" w:rsidP="00823E05">
      <w:pPr>
        <w:widowControl/>
        <w:numPr>
          <w:ilvl w:val="0"/>
          <w:numId w:val="8"/>
        </w:numPr>
        <w:ind w:left="1080"/>
      </w:pPr>
      <w:r w:rsidRPr="00A2095D">
        <w:t xml:space="preserve">Does it get people going? </w:t>
      </w:r>
    </w:p>
    <w:p w14:paraId="313DB391" w14:textId="77777777" w:rsidR="00FF19B8" w:rsidRPr="006503BC" w:rsidRDefault="00FF19B8" w:rsidP="00823E05">
      <w:pPr>
        <w:widowControl/>
        <w:numPr>
          <w:ilvl w:val="0"/>
          <w:numId w:val="8"/>
        </w:numPr>
        <w:ind w:left="1080"/>
      </w:pPr>
      <w:r w:rsidRPr="00A2095D">
        <w:t xml:space="preserve">Does it get people’s juices flowing? </w:t>
      </w:r>
    </w:p>
    <w:p w14:paraId="271E96F2" w14:textId="77777777" w:rsidR="00FF19B8" w:rsidRPr="006503BC" w:rsidRDefault="00FF19B8" w:rsidP="00823E05">
      <w:pPr>
        <w:widowControl/>
        <w:numPr>
          <w:ilvl w:val="0"/>
          <w:numId w:val="8"/>
        </w:numPr>
        <w:ind w:left="1080"/>
      </w:pPr>
      <w:r w:rsidRPr="00A2095D">
        <w:t xml:space="preserve">Do they find it stimulating, exciting, adventurous? </w:t>
      </w:r>
    </w:p>
    <w:p w14:paraId="5B919083" w14:textId="77777777" w:rsidR="00FF19B8" w:rsidRPr="006503BC" w:rsidRDefault="00FF19B8" w:rsidP="00823E05">
      <w:pPr>
        <w:widowControl/>
        <w:numPr>
          <w:ilvl w:val="0"/>
          <w:numId w:val="8"/>
        </w:numPr>
        <w:ind w:left="1080"/>
      </w:pPr>
      <w:r w:rsidRPr="00A2095D">
        <w:t>Are they willing to throw their creative talents and human energies into it?</w:t>
      </w:r>
      <w:r w:rsidRPr="00A2095D">
        <w:rPr>
          <w:rStyle w:val="EndnoteReference"/>
        </w:rPr>
        <w:endnoteReference w:id="279"/>
      </w:r>
      <w:r w:rsidRPr="00A2095D">
        <w:t xml:space="preserve"> </w:t>
      </w:r>
    </w:p>
    <w:p w14:paraId="7A61E02E" w14:textId="77777777" w:rsidR="00FF19B8" w:rsidRDefault="00FF19B8" w:rsidP="006536DF">
      <w:pPr>
        <w:widowControl/>
      </w:pPr>
    </w:p>
    <w:p w14:paraId="17E248D0" w14:textId="77777777" w:rsidR="00FF19B8" w:rsidRDefault="00FF19B8" w:rsidP="006536DF">
      <w:pPr>
        <w:widowControl/>
      </w:pPr>
      <w:r>
        <w:t xml:space="preserve">Finally, if you’re not satisfied with your choices, start over. If you are satisfied, choose the best one and move forward to your vision ideas.  </w:t>
      </w:r>
    </w:p>
    <w:p w14:paraId="5F101007" w14:textId="77777777" w:rsidR="00FF19B8" w:rsidRPr="0030323D" w:rsidRDefault="00FF19B8" w:rsidP="006536DF">
      <w:pPr>
        <w:widowControl/>
      </w:pPr>
    </w:p>
    <w:p w14:paraId="7214189A" w14:textId="77777777" w:rsidR="00FF19B8" w:rsidRDefault="00FF19B8" w:rsidP="006536DF">
      <w:pPr>
        <w:pStyle w:val="Heading2"/>
        <w:widowControl/>
      </w:pPr>
      <w:bookmarkStart w:id="212" w:name="_Toc440369817"/>
      <w:bookmarkStart w:id="213" w:name="_Toc444854717"/>
      <w:bookmarkStart w:id="214" w:name="_Toc445043410"/>
      <w:r>
        <w:t>Vision Ideas</w:t>
      </w:r>
      <w:bookmarkEnd w:id="212"/>
      <w:bookmarkEnd w:id="213"/>
      <w:bookmarkEnd w:id="214"/>
    </w:p>
    <w:p w14:paraId="0800C722" w14:textId="77777777" w:rsidR="00FF19B8" w:rsidRDefault="00FF19B8" w:rsidP="006536DF">
      <w:pPr>
        <w:widowControl/>
      </w:pPr>
    </w:p>
    <w:p w14:paraId="20E40825" w14:textId="77777777" w:rsidR="00FF19B8" w:rsidRDefault="00FF19B8" w:rsidP="006536DF">
      <w:pPr>
        <w:pStyle w:val="Heading3"/>
        <w:widowControl/>
      </w:pPr>
      <w:bookmarkStart w:id="215" w:name="_Toc440369818"/>
      <w:bookmarkStart w:id="216" w:name="_Toc444854718"/>
      <w:bookmarkStart w:id="217" w:name="_Toc445043411"/>
      <w:r>
        <w:t>Collect</w:t>
      </w:r>
      <w:bookmarkEnd w:id="215"/>
      <w:bookmarkEnd w:id="216"/>
      <w:bookmarkEnd w:id="217"/>
    </w:p>
    <w:p w14:paraId="67192E09" w14:textId="77777777" w:rsidR="00FF19B8" w:rsidRDefault="00FF19B8" w:rsidP="006536DF">
      <w:pPr>
        <w:widowControl/>
      </w:pPr>
    </w:p>
    <w:p w14:paraId="4C07EAC2" w14:textId="77777777" w:rsidR="00FF19B8" w:rsidRDefault="00FF19B8" w:rsidP="006536DF">
      <w:pPr>
        <w:widowControl/>
      </w:pPr>
      <w:r>
        <w:t>The first thing to do at this point is bring together all of the credible ideas from the ideation. Ask yourself the following questions:</w:t>
      </w:r>
    </w:p>
    <w:p w14:paraId="66C5E5FF" w14:textId="77777777" w:rsidR="00FF19B8" w:rsidRDefault="00FF19B8" w:rsidP="006536DF">
      <w:pPr>
        <w:widowControl/>
      </w:pPr>
    </w:p>
    <w:p w14:paraId="51155974" w14:textId="77777777" w:rsidR="00FF19B8" w:rsidRPr="00BF0337" w:rsidRDefault="00FF19B8" w:rsidP="00823E05">
      <w:pPr>
        <w:pStyle w:val="ListParagraph"/>
        <w:widowControl/>
        <w:numPr>
          <w:ilvl w:val="0"/>
          <w:numId w:val="8"/>
        </w:numPr>
        <w:ind w:left="1080"/>
        <w:rPr>
          <w:b/>
        </w:rPr>
      </w:pPr>
      <w:r>
        <w:t xml:space="preserve">What ideas did you get from talking to your </w:t>
      </w:r>
      <w:r w:rsidRPr="003B5F22">
        <w:rPr>
          <w:b/>
        </w:rPr>
        <w:t>customers</w:t>
      </w:r>
      <w:r>
        <w:t>?</w:t>
      </w:r>
    </w:p>
    <w:p w14:paraId="3B158D9C" w14:textId="77777777" w:rsidR="00FF19B8" w:rsidRPr="00BF0337" w:rsidRDefault="00FF19B8" w:rsidP="00823E05">
      <w:pPr>
        <w:pStyle w:val="ListParagraph"/>
        <w:widowControl/>
        <w:numPr>
          <w:ilvl w:val="0"/>
          <w:numId w:val="8"/>
        </w:numPr>
        <w:ind w:left="1080"/>
      </w:pPr>
      <w:r>
        <w:t xml:space="preserve">What ideas did you get from what </w:t>
      </w:r>
      <w:r w:rsidRPr="00B55C65">
        <w:t xml:space="preserve">your </w:t>
      </w:r>
      <w:r w:rsidRPr="003B5F22">
        <w:rPr>
          <w:b/>
        </w:rPr>
        <w:t>BOBs</w:t>
      </w:r>
      <w:r>
        <w:t xml:space="preserve">? Any things you’re doing that the BOBs aren’t doing? Anything your BOBs are doing that you’re not? </w:t>
      </w:r>
    </w:p>
    <w:p w14:paraId="44E664AD" w14:textId="77777777" w:rsidR="00FF19B8" w:rsidRPr="00BF0337" w:rsidRDefault="00FF19B8" w:rsidP="00823E05">
      <w:pPr>
        <w:pStyle w:val="ListParagraph"/>
        <w:widowControl/>
        <w:numPr>
          <w:ilvl w:val="0"/>
          <w:numId w:val="8"/>
        </w:numPr>
        <w:ind w:left="1080"/>
        <w:rPr>
          <w:b/>
        </w:rPr>
      </w:pPr>
      <w:r>
        <w:t xml:space="preserve">What ideas came from </w:t>
      </w:r>
      <w:r w:rsidRPr="003B5F22">
        <w:rPr>
          <w:b/>
        </w:rPr>
        <w:t>great questions</w:t>
      </w:r>
      <w:r>
        <w:t>?</w:t>
      </w:r>
    </w:p>
    <w:p w14:paraId="55B113DE" w14:textId="77777777" w:rsidR="00FF19B8" w:rsidRPr="00BF0337" w:rsidRDefault="00FF19B8" w:rsidP="00823E05">
      <w:pPr>
        <w:pStyle w:val="ListParagraph"/>
        <w:widowControl/>
        <w:numPr>
          <w:ilvl w:val="0"/>
          <w:numId w:val="8"/>
        </w:numPr>
        <w:ind w:left="1080"/>
      </w:pPr>
      <w:r>
        <w:t xml:space="preserve">In terms of </w:t>
      </w:r>
      <w:r w:rsidRPr="003B5F22">
        <w:rPr>
          <w:b/>
        </w:rPr>
        <w:t>stop fix</w:t>
      </w:r>
      <w:r>
        <w:t xml:space="preserve">, what ideas did you find? Anything you should stop doing? Start doing? Fix? </w:t>
      </w:r>
      <w:r>
        <w:tab/>
      </w:r>
    </w:p>
    <w:p w14:paraId="05540F62" w14:textId="77777777" w:rsidR="00FF19B8" w:rsidRPr="00BF0337" w:rsidRDefault="00FF19B8" w:rsidP="00823E05">
      <w:pPr>
        <w:pStyle w:val="ListParagraph"/>
        <w:widowControl/>
        <w:numPr>
          <w:ilvl w:val="0"/>
          <w:numId w:val="8"/>
        </w:numPr>
        <w:ind w:left="1080"/>
      </w:pPr>
      <w:r>
        <w:t xml:space="preserve">What did you learn from your </w:t>
      </w:r>
      <w:r w:rsidRPr="003B5F22">
        <w:rPr>
          <w:b/>
        </w:rPr>
        <w:t>SWOT analysis</w:t>
      </w:r>
      <w:r>
        <w:t xml:space="preserve">? Any strengths to build upon or weaknesses to address? What about taking advantage of opportunities in the external environment or confronting threats? </w:t>
      </w:r>
    </w:p>
    <w:p w14:paraId="04DECD04" w14:textId="77777777" w:rsidR="00FF19B8" w:rsidRPr="00BF0337" w:rsidRDefault="00FF19B8" w:rsidP="00823E05">
      <w:pPr>
        <w:pStyle w:val="ListParagraph"/>
        <w:widowControl/>
        <w:numPr>
          <w:ilvl w:val="0"/>
          <w:numId w:val="8"/>
        </w:numPr>
        <w:ind w:left="1080"/>
      </w:pPr>
      <w:r>
        <w:t xml:space="preserve">Look at the </w:t>
      </w:r>
      <w:r w:rsidRPr="003B5F22">
        <w:rPr>
          <w:b/>
        </w:rPr>
        <w:t>BAM</w:t>
      </w:r>
      <w:r>
        <w:t xml:space="preserve"> group names and see if any are ideas. Then look at all of those delicious ideas that came from the affinity grouping. Any of them keepers on their own? </w:t>
      </w:r>
    </w:p>
    <w:p w14:paraId="726BBE95" w14:textId="77777777" w:rsidR="00FF19B8" w:rsidRDefault="00FF19B8" w:rsidP="006536DF">
      <w:pPr>
        <w:widowControl/>
      </w:pPr>
    </w:p>
    <w:p w14:paraId="2A7B59CF" w14:textId="77777777" w:rsidR="00FF19B8" w:rsidRDefault="00FF19B8" w:rsidP="006536DF">
      <w:pPr>
        <w:widowControl/>
      </w:pPr>
      <w:r>
        <w:t>Here for example are 28 ideas culled from a theatrical agency:</w:t>
      </w:r>
      <w:r>
        <w:rPr>
          <w:rStyle w:val="EndnoteReference"/>
        </w:rPr>
        <w:endnoteReference w:id="280"/>
      </w:r>
    </w:p>
    <w:p w14:paraId="59312174" w14:textId="77777777" w:rsidR="00FF19B8" w:rsidRDefault="00FF19B8" w:rsidP="006536DF">
      <w:pPr>
        <w:widowControl/>
      </w:pPr>
    </w:p>
    <w:tbl>
      <w:tblPr>
        <w:tblStyle w:val="TableGrid"/>
        <w:tblW w:w="9576" w:type="dxa"/>
        <w:jc w:val="center"/>
        <w:tblLayout w:type="fixed"/>
        <w:tblCellMar>
          <w:left w:w="43" w:type="dxa"/>
          <w:right w:w="43" w:type="dxa"/>
        </w:tblCellMar>
        <w:tblLook w:val="04A0" w:firstRow="1" w:lastRow="0" w:firstColumn="1" w:lastColumn="0" w:noHBand="0" w:noVBand="1"/>
      </w:tblPr>
      <w:tblGrid>
        <w:gridCol w:w="4788"/>
        <w:gridCol w:w="4788"/>
      </w:tblGrid>
      <w:tr w:rsidR="00FF19B8" w:rsidRPr="00D8667C" w14:paraId="622135D7" w14:textId="77777777" w:rsidTr="00650ACF">
        <w:trPr>
          <w:tblHeader/>
          <w:jc w:val="center"/>
        </w:trPr>
        <w:tc>
          <w:tcPr>
            <w:tcW w:w="9576" w:type="dxa"/>
            <w:gridSpan w:val="2"/>
            <w:shd w:val="clear" w:color="auto" w:fill="D9D9D9" w:themeFill="background1" w:themeFillShade="D9"/>
          </w:tcPr>
          <w:p w14:paraId="4CDD5561" w14:textId="77777777" w:rsidR="00FF19B8" w:rsidRPr="00D8667C" w:rsidRDefault="00FF19B8" w:rsidP="00BD329A">
            <w:pPr>
              <w:jc w:val="center"/>
              <w:rPr>
                <w:rFonts w:cs="Arial"/>
              </w:rPr>
            </w:pPr>
            <w:r w:rsidRPr="00D8667C">
              <w:rPr>
                <w:rFonts w:cs="Arial"/>
              </w:rPr>
              <w:t>All Ideas</w:t>
            </w:r>
          </w:p>
        </w:tc>
      </w:tr>
      <w:tr w:rsidR="00FF19B8" w:rsidRPr="00D8667C" w14:paraId="42C7D47C" w14:textId="77777777" w:rsidTr="00650ACF">
        <w:trPr>
          <w:jc w:val="center"/>
        </w:trPr>
        <w:tc>
          <w:tcPr>
            <w:tcW w:w="4788" w:type="dxa"/>
            <w:shd w:val="clear" w:color="auto" w:fill="auto"/>
          </w:tcPr>
          <w:p w14:paraId="2F1B5D83" w14:textId="77777777" w:rsidR="00FF19B8" w:rsidRDefault="00FF19B8" w:rsidP="00B757F5">
            <w:pPr>
              <w:pStyle w:val="ListParagraph"/>
              <w:numPr>
                <w:ilvl w:val="0"/>
                <w:numId w:val="41"/>
              </w:numPr>
              <w:ind w:left="144" w:hanging="144"/>
              <w:rPr>
                <w:rFonts w:cs="Arial"/>
              </w:rPr>
            </w:pPr>
            <w:r>
              <w:rPr>
                <w:rFonts w:cs="Arial"/>
              </w:rPr>
              <w:t>A new venue</w:t>
            </w:r>
          </w:p>
          <w:p w14:paraId="47DF2D5A" w14:textId="77777777" w:rsidR="00FF19B8" w:rsidRDefault="00FF19B8" w:rsidP="00B757F5">
            <w:pPr>
              <w:pStyle w:val="ListParagraph"/>
              <w:numPr>
                <w:ilvl w:val="0"/>
                <w:numId w:val="41"/>
              </w:numPr>
              <w:ind w:left="144" w:hanging="144"/>
              <w:rPr>
                <w:rFonts w:cs="Arial"/>
              </w:rPr>
            </w:pPr>
            <w:r>
              <w:rPr>
                <w:rFonts w:cs="Arial"/>
              </w:rPr>
              <w:t>Advertise subscriptions</w:t>
            </w:r>
          </w:p>
          <w:p w14:paraId="57DBA977" w14:textId="77777777" w:rsidR="00FF19B8" w:rsidRDefault="00FF19B8" w:rsidP="00B757F5">
            <w:pPr>
              <w:pStyle w:val="ListParagraph"/>
              <w:numPr>
                <w:ilvl w:val="0"/>
                <w:numId w:val="41"/>
              </w:numPr>
              <w:ind w:left="144" w:hanging="144"/>
              <w:rPr>
                <w:rFonts w:cs="Arial"/>
              </w:rPr>
            </w:pPr>
            <w:r>
              <w:rPr>
                <w:rFonts w:cs="Arial"/>
              </w:rPr>
              <w:t>Ask bigger theatres for advice</w:t>
            </w:r>
          </w:p>
          <w:p w14:paraId="210116EB" w14:textId="77777777" w:rsidR="00FF19B8" w:rsidRDefault="00FF19B8" w:rsidP="00B757F5">
            <w:pPr>
              <w:pStyle w:val="ListParagraph"/>
              <w:numPr>
                <w:ilvl w:val="0"/>
                <w:numId w:val="41"/>
              </w:numPr>
              <w:ind w:left="144" w:hanging="144"/>
              <w:rPr>
                <w:rFonts w:cs="Arial"/>
              </w:rPr>
            </w:pPr>
            <w:r>
              <w:rPr>
                <w:rFonts w:cs="Arial"/>
              </w:rPr>
              <w:lastRenderedPageBreak/>
              <w:t>Become part of the citywide cultural plan</w:t>
            </w:r>
          </w:p>
          <w:p w14:paraId="41D9034C" w14:textId="77777777" w:rsidR="00FF19B8" w:rsidRDefault="00FF19B8" w:rsidP="00B757F5">
            <w:pPr>
              <w:pStyle w:val="ListParagraph"/>
              <w:numPr>
                <w:ilvl w:val="0"/>
                <w:numId w:val="41"/>
              </w:numPr>
              <w:ind w:left="144" w:hanging="144"/>
              <w:rPr>
                <w:rFonts w:cs="Arial"/>
              </w:rPr>
            </w:pPr>
            <w:r>
              <w:rPr>
                <w:rFonts w:cs="Arial"/>
              </w:rPr>
              <w:t>Cut reading series</w:t>
            </w:r>
          </w:p>
          <w:p w14:paraId="3D6050DA" w14:textId="77777777" w:rsidR="00FF19B8" w:rsidRDefault="00FF19B8" w:rsidP="00B757F5">
            <w:pPr>
              <w:pStyle w:val="ListParagraph"/>
              <w:numPr>
                <w:ilvl w:val="0"/>
                <w:numId w:val="41"/>
              </w:numPr>
              <w:ind w:left="144" w:hanging="144"/>
              <w:rPr>
                <w:rFonts w:cs="Arial"/>
              </w:rPr>
            </w:pPr>
            <w:r>
              <w:rPr>
                <w:rFonts w:cs="Arial"/>
              </w:rPr>
              <w:t>Cut unnecessary LOBs</w:t>
            </w:r>
          </w:p>
          <w:p w14:paraId="330A97A8" w14:textId="77777777" w:rsidR="00FF19B8" w:rsidRDefault="00FF19B8" w:rsidP="00B757F5">
            <w:pPr>
              <w:pStyle w:val="ListParagraph"/>
              <w:numPr>
                <w:ilvl w:val="0"/>
                <w:numId w:val="41"/>
              </w:numPr>
              <w:ind w:left="144" w:hanging="144"/>
              <w:rPr>
                <w:rFonts w:cs="Arial"/>
              </w:rPr>
            </w:pPr>
            <w:r>
              <w:rPr>
                <w:rFonts w:cs="Arial"/>
              </w:rPr>
              <w:t>Festival around historical holiday</w:t>
            </w:r>
          </w:p>
          <w:p w14:paraId="3868E76A" w14:textId="77777777" w:rsidR="00FF19B8" w:rsidRDefault="00FF19B8" w:rsidP="00B757F5">
            <w:pPr>
              <w:pStyle w:val="ListParagraph"/>
              <w:numPr>
                <w:ilvl w:val="0"/>
                <w:numId w:val="41"/>
              </w:numPr>
              <w:ind w:left="144" w:hanging="144"/>
              <w:rPr>
                <w:rFonts w:cs="Arial"/>
              </w:rPr>
            </w:pPr>
            <w:r>
              <w:rPr>
                <w:rFonts w:cs="Arial"/>
              </w:rPr>
              <w:t>History trivia nights</w:t>
            </w:r>
          </w:p>
          <w:p w14:paraId="2B82B01D" w14:textId="77777777" w:rsidR="00FF19B8" w:rsidRPr="00263DF2" w:rsidRDefault="00FF19B8" w:rsidP="00B757F5">
            <w:pPr>
              <w:pStyle w:val="ListParagraph"/>
              <w:numPr>
                <w:ilvl w:val="0"/>
                <w:numId w:val="41"/>
              </w:numPr>
              <w:ind w:left="144" w:hanging="144"/>
              <w:rPr>
                <w:rFonts w:cs="Arial"/>
              </w:rPr>
            </w:pPr>
            <w:r>
              <w:rPr>
                <w:rFonts w:cs="Arial"/>
              </w:rPr>
              <w:t>Implement staff incentives</w:t>
            </w:r>
          </w:p>
          <w:p w14:paraId="4FAB23DF" w14:textId="77777777" w:rsidR="00FF19B8" w:rsidRDefault="00FF19B8" w:rsidP="00B757F5">
            <w:pPr>
              <w:pStyle w:val="ListParagraph"/>
              <w:numPr>
                <w:ilvl w:val="0"/>
                <w:numId w:val="41"/>
              </w:numPr>
              <w:ind w:left="144" w:hanging="144"/>
              <w:rPr>
                <w:rFonts w:cs="Arial"/>
              </w:rPr>
            </w:pPr>
            <w:r>
              <w:rPr>
                <w:rFonts w:cs="Arial"/>
              </w:rPr>
              <w:t>Improve strategies for scholar events and programming for audiences under 35</w:t>
            </w:r>
          </w:p>
          <w:p w14:paraId="738C0BF5" w14:textId="77777777" w:rsidR="00FF19B8" w:rsidRDefault="00FF19B8" w:rsidP="00B757F5">
            <w:pPr>
              <w:pStyle w:val="ListParagraph"/>
              <w:numPr>
                <w:ilvl w:val="0"/>
                <w:numId w:val="41"/>
              </w:numPr>
              <w:ind w:left="144" w:hanging="144"/>
              <w:rPr>
                <w:rFonts w:cs="Arial"/>
              </w:rPr>
            </w:pPr>
            <w:r>
              <w:rPr>
                <w:rFonts w:cs="Arial"/>
              </w:rPr>
              <w:t>Increase season offerings</w:t>
            </w:r>
          </w:p>
          <w:p w14:paraId="5EB3B010" w14:textId="77777777" w:rsidR="00FF19B8" w:rsidRDefault="00FF19B8" w:rsidP="00B757F5">
            <w:pPr>
              <w:pStyle w:val="ListParagraph"/>
              <w:numPr>
                <w:ilvl w:val="0"/>
                <w:numId w:val="41"/>
              </w:numPr>
              <w:ind w:left="144" w:hanging="144"/>
              <w:rPr>
                <w:rFonts w:cs="Arial"/>
              </w:rPr>
            </w:pPr>
            <w:r w:rsidRPr="00AB4FC4">
              <w:rPr>
                <w:rFonts w:cs="Arial"/>
              </w:rPr>
              <w:t xml:space="preserve">Late night historical satire </w:t>
            </w:r>
          </w:p>
          <w:p w14:paraId="2E762B9B" w14:textId="77777777" w:rsidR="00FF19B8" w:rsidRDefault="00FF19B8" w:rsidP="00B757F5">
            <w:pPr>
              <w:pStyle w:val="ListParagraph"/>
              <w:numPr>
                <w:ilvl w:val="0"/>
                <w:numId w:val="41"/>
              </w:numPr>
              <w:ind w:left="144" w:hanging="144"/>
              <w:rPr>
                <w:rFonts w:cs="Arial"/>
              </w:rPr>
            </w:pPr>
            <w:r>
              <w:rPr>
                <w:rFonts w:cs="Arial"/>
              </w:rPr>
              <w:t xml:space="preserve">Look for more low-cost, low-staff LOBs </w:t>
            </w:r>
          </w:p>
          <w:p w14:paraId="0673B254" w14:textId="77777777" w:rsidR="00FF19B8" w:rsidRDefault="00FF19B8" w:rsidP="00B757F5">
            <w:pPr>
              <w:pStyle w:val="ListParagraph"/>
              <w:numPr>
                <w:ilvl w:val="0"/>
                <w:numId w:val="41"/>
              </w:numPr>
              <w:ind w:left="144" w:hanging="144"/>
              <w:rPr>
                <w:rFonts w:cs="Arial"/>
              </w:rPr>
            </w:pPr>
            <w:r>
              <w:rPr>
                <w:rFonts w:cs="Arial"/>
              </w:rPr>
              <w:t>Look for PR opportunities and capitalize on being the only theatre solely dedicated to presenting plays inspired by history</w:t>
            </w:r>
          </w:p>
          <w:p w14:paraId="1F8CEBE7" w14:textId="77777777" w:rsidR="00FF19B8" w:rsidRPr="00BB23C2" w:rsidRDefault="00FF19B8" w:rsidP="00B757F5">
            <w:pPr>
              <w:pStyle w:val="ListParagraph"/>
              <w:numPr>
                <w:ilvl w:val="0"/>
                <w:numId w:val="41"/>
              </w:numPr>
              <w:ind w:left="144" w:hanging="144"/>
              <w:rPr>
                <w:rFonts w:cs="Arial"/>
              </w:rPr>
            </w:pPr>
            <w:r>
              <w:rPr>
                <w:rFonts w:cs="Arial"/>
              </w:rPr>
              <w:t xml:space="preserve">Partner with other causes </w:t>
            </w:r>
          </w:p>
        </w:tc>
        <w:tc>
          <w:tcPr>
            <w:tcW w:w="4788" w:type="dxa"/>
            <w:shd w:val="clear" w:color="auto" w:fill="auto"/>
          </w:tcPr>
          <w:p w14:paraId="7C42B6E9" w14:textId="77777777" w:rsidR="00FF19B8" w:rsidRDefault="00FF19B8" w:rsidP="00B757F5">
            <w:pPr>
              <w:pStyle w:val="ListParagraph"/>
              <w:numPr>
                <w:ilvl w:val="0"/>
                <w:numId w:val="41"/>
              </w:numPr>
              <w:ind w:left="144" w:hanging="144"/>
              <w:rPr>
                <w:rFonts w:cs="Arial"/>
              </w:rPr>
            </w:pPr>
            <w:r>
              <w:rPr>
                <w:rFonts w:cs="Arial"/>
              </w:rPr>
              <w:lastRenderedPageBreak/>
              <w:t>Partner with universities and city colleges (</w:t>
            </w:r>
            <w:r w:rsidRPr="0086069C">
              <w:rPr>
                <w:rFonts w:cs="Arial"/>
                <w:sz w:val="20"/>
              </w:rPr>
              <w:t xml:space="preserve">to recruit </w:t>
            </w:r>
            <w:r>
              <w:rPr>
                <w:rFonts w:cs="Arial"/>
                <w:sz w:val="20"/>
              </w:rPr>
              <w:t xml:space="preserve">staff, volunteers, interns and </w:t>
            </w:r>
            <w:r w:rsidRPr="0086069C">
              <w:rPr>
                <w:rFonts w:cs="Arial"/>
                <w:sz w:val="20"/>
              </w:rPr>
              <w:t>performers</w:t>
            </w:r>
            <w:r>
              <w:rPr>
                <w:rFonts w:cs="Arial"/>
                <w:sz w:val="20"/>
              </w:rPr>
              <w:t>)</w:t>
            </w:r>
            <w:r>
              <w:rPr>
                <w:rFonts w:cs="Arial"/>
              </w:rPr>
              <w:t xml:space="preserve"> </w:t>
            </w:r>
          </w:p>
          <w:p w14:paraId="266FF91D" w14:textId="77777777" w:rsidR="00FF19B8" w:rsidRDefault="00FF19B8" w:rsidP="00B757F5">
            <w:pPr>
              <w:pStyle w:val="ListParagraph"/>
              <w:numPr>
                <w:ilvl w:val="0"/>
                <w:numId w:val="41"/>
              </w:numPr>
              <w:ind w:left="144" w:hanging="144"/>
              <w:rPr>
                <w:rFonts w:cs="Arial"/>
              </w:rPr>
            </w:pPr>
            <w:r>
              <w:rPr>
                <w:rFonts w:cs="Arial"/>
              </w:rPr>
              <w:t>Apply for more funding</w:t>
            </w:r>
          </w:p>
          <w:p w14:paraId="30B499BD" w14:textId="77777777" w:rsidR="00FF19B8" w:rsidRDefault="00FF19B8" w:rsidP="00B757F5">
            <w:pPr>
              <w:pStyle w:val="ListParagraph"/>
              <w:numPr>
                <w:ilvl w:val="0"/>
                <w:numId w:val="41"/>
              </w:numPr>
              <w:ind w:left="144" w:hanging="144"/>
              <w:rPr>
                <w:rFonts w:cs="Arial"/>
              </w:rPr>
            </w:pPr>
            <w:r>
              <w:rPr>
                <w:rFonts w:cs="Arial"/>
              </w:rPr>
              <w:lastRenderedPageBreak/>
              <w:t>Patron/student blog</w:t>
            </w:r>
          </w:p>
          <w:p w14:paraId="1B7AB716" w14:textId="77777777" w:rsidR="00FF19B8" w:rsidRDefault="00FF19B8" w:rsidP="00B757F5">
            <w:pPr>
              <w:pStyle w:val="ListParagraph"/>
              <w:numPr>
                <w:ilvl w:val="0"/>
                <w:numId w:val="41"/>
              </w:numPr>
              <w:ind w:left="144" w:hanging="144"/>
              <w:rPr>
                <w:rFonts w:cs="Arial"/>
              </w:rPr>
            </w:pPr>
            <w:r>
              <w:rPr>
                <w:rFonts w:cs="Arial"/>
              </w:rPr>
              <w:t>Revamp education program</w:t>
            </w:r>
          </w:p>
          <w:p w14:paraId="4DCE8F26" w14:textId="77777777" w:rsidR="00FF19B8" w:rsidRDefault="00FF19B8" w:rsidP="00B757F5">
            <w:pPr>
              <w:pStyle w:val="ListParagraph"/>
              <w:numPr>
                <w:ilvl w:val="0"/>
                <w:numId w:val="41"/>
              </w:numPr>
              <w:ind w:left="144" w:hanging="144"/>
              <w:rPr>
                <w:rFonts w:cs="Arial"/>
              </w:rPr>
            </w:pPr>
            <w:r>
              <w:rPr>
                <w:rFonts w:cs="Arial"/>
              </w:rPr>
              <w:t>Seek additional sponsorships</w:t>
            </w:r>
          </w:p>
          <w:p w14:paraId="08567B93" w14:textId="77777777" w:rsidR="00FF19B8" w:rsidRDefault="00FF19B8" w:rsidP="00B757F5">
            <w:pPr>
              <w:pStyle w:val="ListParagraph"/>
              <w:numPr>
                <w:ilvl w:val="0"/>
                <w:numId w:val="41"/>
              </w:numPr>
              <w:ind w:left="144" w:hanging="144"/>
              <w:rPr>
                <w:rFonts w:cs="Arial"/>
              </w:rPr>
            </w:pPr>
            <w:r>
              <w:rPr>
                <w:rFonts w:cs="Arial"/>
              </w:rPr>
              <w:t>Set up a resource center for patrons to visit the theatre outside of scheduled performances to encourage further learning</w:t>
            </w:r>
          </w:p>
          <w:p w14:paraId="78CF76EA" w14:textId="77777777" w:rsidR="00FF19B8" w:rsidRDefault="00FF19B8" w:rsidP="00B757F5">
            <w:pPr>
              <w:pStyle w:val="ListParagraph"/>
              <w:numPr>
                <w:ilvl w:val="0"/>
                <w:numId w:val="41"/>
              </w:numPr>
              <w:ind w:left="144" w:hanging="144"/>
              <w:rPr>
                <w:rFonts w:cs="Arial"/>
              </w:rPr>
            </w:pPr>
            <w:r>
              <w:rPr>
                <w:rFonts w:cs="Arial"/>
              </w:rPr>
              <w:t>Start a theatre camp</w:t>
            </w:r>
          </w:p>
          <w:p w14:paraId="4A11D7E8" w14:textId="77777777" w:rsidR="00FF19B8" w:rsidRDefault="00FF19B8" w:rsidP="00B757F5">
            <w:pPr>
              <w:pStyle w:val="ListParagraph"/>
              <w:numPr>
                <w:ilvl w:val="0"/>
                <w:numId w:val="41"/>
              </w:numPr>
              <w:ind w:left="144" w:hanging="144"/>
              <w:rPr>
                <w:rFonts w:cs="Arial"/>
              </w:rPr>
            </w:pPr>
            <w:r>
              <w:rPr>
                <w:rFonts w:cs="Arial"/>
              </w:rPr>
              <w:t>Start an administration volunteer program</w:t>
            </w:r>
          </w:p>
          <w:p w14:paraId="2994C483" w14:textId="77777777" w:rsidR="00FF19B8" w:rsidRDefault="00FF19B8" w:rsidP="00B757F5">
            <w:pPr>
              <w:pStyle w:val="ListParagraph"/>
              <w:numPr>
                <w:ilvl w:val="0"/>
                <w:numId w:val="41"/>
              </w:numPr>
              <w:ind w:left="144" w:hanging="144"/>
              <w:rPr>
                <w:rFonts w:cs="Arial"/>
              </w:rPr>
            </w:pPr>
            <w:r>
              <w:rPr>
                <w:rFonts w:cs="Arial"/>
              </w:rPr>
              <w:t>Strengthen reputation</w:t>
            </w:r>
          </w:p>
          <w:p w14:paraId="4B439847" w14:textId="77777777" w:rsidR="00FF19B8" w:rsidRDefault="00FF19B8" w:rsidP="00B757F5">
            <w:pPr>
              <w:pStyle w:val="ListParagraph"/>
              <w:numPr>
                <w:ilvl w:val="0"/>
                <w:numId w:val="41"/>
              </w:numPr>
              <w:ind w:left="144" w:hanging="144"/>
              <w:rPr>
                <w:rFonts w:cs="Arial"/>
              </w:rPr>
            </w:pPr>
            <w:r>
              <w:rPr>
                <w:rFonts w:cs="Arial"/>
              </w:rPr>
              <w:t>Student matinees</w:t>
            </w:r>
          </w:p>
          <w:p w14:paraId="7B35A897" w14:textId="77777777" w:rsidR="00FF19B8" w:rsidRDefault="00FF19B8" w:rsidP="00B757F5">
            <w:pPr>
              <w:pStyle w:val="ListParagraph"/>
              <w:numPr>
                <w:ilvl w:val="0"/>
                <w:numId w:val="41"/>
              </w:numPr>
              <w:ind w:left="144" w:hanging="144"/>
              <w:rPr>
                <w:rFonts w:cs="Arial"/>
              </w:rPr>
            </w:pPr>
            <w:r>
              <w:rPr>
                <w:rFonts w:cs="Arial"/>
              </w:rPr>
              <w:t>Tour productions</w:t>
            </w:r>
          </w:p>
          <w:p w14:paraId="5491B006" w14:textId="77777777" w:rsidR="00FF19B8" w:rsidRDefault="00FF19B8" w:rsidP="00B757F5">
            <w:pPr>
              <w:pStyle w:val="ListParagraph"/>
              <w:numPr>
                <w:ilvl w:val="0"/>
                <w:numId w:val="41"/>
              </w:numPr>
              <w:ind w:left="144" w:hanging="144"/>
              <w:rPr>
                <w:rFonts w:cs="Arial"/>
              </w:rPr>
            </w:pPr>
            <w:r>
              <w:rPr>
                <w:rFonts w:cs="Arial"/>
              </w:rPr>
              <w:t>Update box office and ticketing system</w:t>
            </w:r>
          </w:p>
          <w:p w14:paraId="741ACA17" w14:textId="77777777" w:rsidR="00FF19B8" w:rsidRPr="00263DF2" w:rsidRDefault="00FF19B8" w:rsidP="00B757F5">
            <w:pPr>
              <w:pStyle w:val="ListParagraph"/>
              <w:numPr>
                <w:ilvl w:val="0"/>
                <w:numId w:val="41"/>
              </w:numPr>
              <w:ind w:left="144" w:hanging="144"/>
              <w:rPr>
                <w:rFonts w:cs="Arial"/>
              </w:rPr>
            </w:pPr>
            <w:r>
              <w:rPr>
                <w:rFonts w:cs="Arial"/>
              </w:rPr>
              <w:t>Update website</w:t>
            </w:r>
          </w:p>
        </w:tc>
      </w:tr>
    </w:tbl>
    <w:p w14:paraId="072F63E7" w14:textId="77777777" w:rsidR="00FF19B8" w:rsidRDefault="00FF19B8" w:rsidP="006536DF">
      <w:pPr>
        <w:widowControl/>
      </w:pPr>
    </w:p>
    <w:p w14:paraId="01419DFA" w14:textId="77777777" w:rsidR="00FF19B8" w:rsidRDefault="00FF19B8" w:rsidP="006536DF">
      <w:pPr>
        <w:pStyle w:val="Heading3"/>
        <w:widowControl/>
      </w:pPr>
      <w:bookmarkStart w:id="218" w:name="_Toc440369819"/>
      <w:bookmarkStart w:id="219" w:name="_Toc444854719"/>
      <w:bookmarkStart w:id="220" w:name="_Ref444877062"/>
      <w:bookmarkStart w:id="221" w:name="_Toc445043412"/>
      <w:bookmarkStart w:id="222" w:name="_Toc394304607"/>
      <w:r>
        <w:t>Evaluate</w:t>
      </w:r>
      <w:bookmarkEnd w:id="218"/>
      <w:bookmarkEnd w:id="219"/>
      <w:bookmarkEnd w:id="220"/>
      <w:bookmarkEnd w:id="221"/>
    </w:p>
    <w:p w14:paraId="4D56297B" w14:textId="77777777" w:rsidR="00FF19B8" w:rsidRDefault="00FF19B8" w:rsidP="006536DF">
      <w:pPr>
        <w:pStyle w:val="Heading3"/>
        <w:widowControl/>
      </w:pPr>
    </w:p>
    <w:p w14:paraId="7D822D38" w14:textId="77777777" w:rsidR="00FF19B8" w:rsidRDefault="00FF19B8" w:rsidP="006536DF">
      <w:pPr>
        <w:pStyle w:val="Heading4"/>
        <w:widowControl/>
      </w:pPr>
      <w:bookmarkStart w:id="223" w:name="_Toc444854720"/>
      <w:r>
        <w:t>Decisions – Decisions</w:t>
      </w:r>
      <w:bookmarkEnd w:id="223"/>
    </w:p>
    <w:p w14:paraId="060DCB56" w14:textId="77777777" w:rsidR="00FF19B8" w:rsidRDefault="00FF19B8" w:rsidP="006536DF">
      <w:pPr>
        <w:widowControl/>
      </w:pPr>
    </w:p>
    <w:p w14:paraId="5A3E5DCF" w14:textId="77777777" w:rsidR="00FF19B8" w:rsidRPr="00C64297" w:rsidRDefault="00FF19B8" w:rsidP="006536DF">
      <w:pPr>
        <w:widowControl/>
      </w:pPr>
      <w:r w:rsidRPr="00C64297">
        <w:t xml:space="preserve">Once you have enough </w:t>
      </w:r>
      <w:r>
        <w:t xml:space="preserve">ideas </w:t>
      </w:r>
      <w:r w:rsidRPr="00C64297">
        <w:t xml:space="preserve">identified you need to </w:t>
      </w:r>
      <w:r>
        <w:t>reduce</w:t>
      </w:r>
      <w:r w:rsidRPr="00C64297">
        <w:t xml:space="preserve"> the list to a manageable number that you can then consider more carefully. Just how do you choose? </w:t>
      </w:r>
    </w:p>
    <w:p w14:paraId="25A1B78D" w14:textId="77777777" w:rsidR="00FF19B8" w:rsidRDefault="00FF19B8" w:rsidP="006536DF">
      <w:pPr>
        <w:widowControl/>
      </w:pPr>
    </w:p>
    <w:p w14:paraId="480B5E89" w14:textId="77777777" w:rsidR="00FF19B8" w:rsidRDefault="00FF19B8" w:rsidP="006536DF">
      <w:pPr>
        <w:widowControl/>
      </w:pPr>
      <w:r w:rsidRPr="00C64297">
        <w:t xml:space="preserve">The way in which vision statements and strategies are finalized and readied for feasibility studies can range </w:t>
      </w:r>
      <w:r>
        <w:t>f</w:t>
      </w:r>
      <w:r w:rsidRPr="00C64297">
        <w:t xml:space="preserve">rom “Take it to Vegas” multi-voting </w:t>
      </w:r>
      <w:r>
        <w:t xml:space="preserve">style in the BAM process </w:t>
      </w:r>
      <w:r w:rsidRPr="00C64297">
        <w:t xml:space="preserve">to more nuanced ranking matrixes, </w:t>
      </w:r>
      <w:r>
        <w:t xml:space="preserve">and </w:t>
      </w:r>
      <w:r w:rsidRPr="00C64297">
        <w:t xml:space="preserve">from feasibility studies to full-blown business plans. Interestingly, the exemplars in my study of high-performing executives were quite informal about this matter. Just one </w:t>
      </w:r>
      <w:r>
        <w:t>method</w:t>
      </w:r>
      <w:r w:rsidRPr="00C64297">
        <w:t xml:space="preserve"> stood out for the participants: “You kick around a final draft of the vision with others including staff and board; it’s a way of floating trial balloons and building ownership.”</w:t>
      </w:r>
      <w:r w:rsidRPr="00C64297">
        <w:rPr>
          <w:rStyle w:val="EndnoteReference"/>
        </w:rPr>
        <w:endnoteReference w:id="281"/>
      </w:r>
    </w:p>
    <w:p w14:paraId="77367E17" w14:textId="77777777" w:rsidR="00FF19B8" w:rsidRDefault="00FF19B8" w:rsidP="006536DF">
      <w:pPr>
        <w:widowControl/>
      </w:pPr>
    </w:p>
    <w:p w14:paraId="00902DC6" w14:textId="77777777" w:rsidR="00FF19B8" w:rsidRPr="00C64297" w:rsidRDefault="00FF19B8" w:rsidP="006536DF">
      <w:pPr>
        <w:widowControl/>
      </w:pPr>
      <w:r w:rsidRPr="00C64297">
        <w:t>All things being equal, we human beings prefer the intuitive to the analytic. An analytic approach greatly improves accuracy, but “the gain in precision which accompanies an analytic approach to decision-making strategy may be offset by the danger of extreme error.”</w:t>
      </w:r>
      <w:r w:rsidRPr="00C64297">
        <w:rPr>
          <w:rStyle w:val="EndnoteReference"/>
        </w:rPr>
        <w:endnoteReference w:id="282"/>
      </w:r>
      <w:r w:rsidRPr="00C64297">
        <w:t xml:space="preserve"> In other words, when we use an analytic approach, we are either perfectly right most of the time or we are utterly wrong. Intuitive decision makers, on the other hand, are approximately correct all of the time without the extreme errors, which is perhaps why the only time we use analytic </w:t>
      </w:r>
      <w:r>
        <w:t>methods,</w:t>
      </w:r>
      <w:r w:rsidRPr="00C64297">
        <w:t xml:space="preserve"> is when we cannot use our intuition.</w:t>
      </w:r>
    </w:p>
    <w:p w14:paraId="3638AA52" w14:textId="77777777" w:rsidR="00FF19B8" w:rsidRDefault="00FF19B8" w:rsidP="006536DF">
      <w:pPr>
        <w:widowControl/>
        <w:rPr>
          <w:b/>
        </w:rPr>
      </w:pPr>
    </w:p>
    <w:p w14:paraId="36EAD7C5" w14:textId="77777777" w:rsidR="00FF19B8" w:rsidRDefault="00FF19B8" w:rsidP="006536DF">
      <w:pPr>
        <w:widowControl/>
      </w:pPr>
      <w:r w:rsidRPr="00C64297">
        <w:t>The idea that we’re one or the other, analytic or intuitive, is often referred to a</w:t>
      </w:r>
      <w:r>
        <w:t>s</w:t>
      </w:r>
      <w:r w:rsidRPr="00C64297">
        <w:t xml:space="preserve"> left brain versus right brain </w:t>
      </w:r>
      <w:r>
        <w:t xml:space="preserve">- </w:t>
      </w:r>
      <w:r w:rsidRPr="00C64297">
        <w:t>or as Dorothy Leonard and Susa</w:t>
      </w:r>
      <w:r>
        <w:t>n</w:t>
      </w:r>
      <w:r w:rsidRPr="00C64297">
        <w:t xml:space="preserve"> Straus describe, “An analytical, logical, and sequential approach to problem framing and solving (left-brained thinking) clearly differs from an intuitive, values-based, and nonlinear one (right brained thinking).”</w:t>
      </w:r>
      <w:r w:rsidRPr="00C64297">
        <w:rPr>
          <w:rStyle w:val="EndnoteReference"/>
        </w:rPr>
        <w:endnoteReference w:id="283"/>
      </w:r>
      <w:r w:rsidRPr="00C64297">
        <w:t xml:space="preserve"> Whatever you call it, left brained or right, intuitive or analytic, all decision</w:t>
      </w:r>
      <w:r>
        <w:t>-</w:t>
      </w:r>
      <w:r w:rsidRPr="00C64297">
        <w:t xml:space="preserve"> </w:t>
      </w:r>
      <w:r w:rsidRPr="00C64297">
        <w:lastRenderedPageBreak/>
        <w:t>makin</w:t>
      </w:r>
      <w:r>
        <w:t>g</w:t>
      </w:r>
      <w:r w:rsidRPr="00C64297">
        <w:t>– and research for that matter – are subject to misinterpretation and misperception:</w:t>
      </w:r>
    </w:p>
    <w:p w14:paraId="6A64668C" w14:textId="77777777" w:rsidR="00FF19B8" w:rsidRPr="00C64297" w:rsidRDefault="00FF19B8" w:rsidP="006536DF">
      <w:pPr>
        <w:widowControl/>
      </w:pPr>
    </w:p>
    <w:p w14:paraId="28BEFBBA" w14:textId="77777777" w:rsidR="00FF19B8" w:rsidRPr="00C64297" w:rsidRDefault="00FF19B8" w:rsidP="006536DF">
      <w:pPr>
        <w:widowControl/>
        <w:ind w:left="720"/>
      </w:pPr>
      <w:r w:rsidRPr="00C64297">
        <w:t>We are predisposed to see order, pattern, and meaning in the world, and we find randomness, chaos, and meaninglessness unsatisfying. Human nature abhors a lack of predictability and the absence of meaning. As a consequence, we tend to “see” order where there is none, and we spot meaningful patterns where only the v</w:t>
      </w:r>
      <w:r>
        <w:t>agaries of chance are operating.</w:t>
      </w:r>
      <w:r w:rsidRPr="00C64297">
        <w:rPr>
          <w:rStyle w:val="EndnoteReference"/>
        </w:rPr>
        <w:endnoteReference w:id="284"/>
      </w:r>
      <w:r w:rsidRPr="00C64297">
        <w:t xml:space="preserve"> </w:t>
      </w:r>
    </w:p>
    <w:p w14:paraId="41CBD381" w14:textId="77777777" w:rsidR="00FF19B8" w:rsidRDefault="00FF19B8" w:rsidP="006536DF">
      <w:pPr>
        <w:widowControl/>
      </w:pPr>
    </w:p>
    <w:p w14:paraId="437DD9E6" w14:textId="77777777" w:rsidR="00FF19B8" w:rsidRDefault="00FF19B8" w:rsidP="006536DF">
      <w:pPr>
        <w:widowControl/>
      </w:pPr>
      <w:r w:rsidRPr="00C64297">
        <w:t>Though simple matters are best decided through conscious thinking, we should “delegate thinking about complex matters to the unconscious.”</w:t>
      </w:r>
      <w:r w:rsidRPr="00C64297">
        <w:rPr>
          <w:rStyle w:val="EndnoteReference"/>
        </w:rPr>
        <w:endnoteReference w:id="285"/>
      </w:r>
      <w:r w:rsidRPr="00C64297">
        <w:t xml:space="preserve"> In other words, let the decision simmer:  </w:t>
      </w:r>
    </w:p>
    <w:p w14:paraId="4E1D24D2" w14:textId="77777777" w:rsidR="00FF19B8" w:rsidRPr="00C64297" w:rsidRDefault="00FF19B8" w:rsidP="006536DF">
      <w:pPr>
        <w:widowControl/>
      </w:pPr>
    </w:p>
    <w:p w14:paraId="4F1A6514" w14:textId="77777777" w:rsidR="00FF19B8" w:rsidRPr="00C64297" w:rsidRDefault="00FF19B8" w:rsidP="006536DF">
      <w:pPr>
        <w:widowControl/>
        <w:ind w:left="720"/>
      </w:pPr>
      <w:r w:rsidRPr="00C64297">
        <w:t>Use your conscious mind to acquire all the information for making a decision – but don’t try to analyze the information. Instead, go on a holiday while your unconscious mind digests it for a day or two. Whatever your intuition then tells you is almost certainly going to be the best choice.</w:t>
      </w:r>
      <w:r w:rsidRPr="00C64297">
        <w:rPr>
          <w:rStyle w:val="EndnoteReference"/>
        </w:rPr>
        <w:endnoteReference w:id="286"/>
      </w:r>
    </w:p>
    <w:p w14:paraId="42A49379" w14:textId="77777777" w:rsidR="00FF19B8" w:rsidRDefault="00FF19B8" w:rsidP="006536DF">
      <w:pPr>
        <w:widowControl/>
      </w:pPr>
    </w:p>
    <w:p w14:paraId="3EBA4F51" w14:textId="77777777" w:rsidR="00FF19B8" w:rsidRPr="00C64297" w:rsidRDefault="00FF19B8" w:rsidP="006536DF">
      <w:pPr>
        <w:widowControl/>
      </w:pPr>
      <w:r w:rsidRPr="00C64297">
        <w:t xml:space="preserve">Like so many things in life, the resolution to the question of analytical versus intuitive is paradoxical. It is both/and as opposed to either/or. Analysis and intuition go hand in hand. Dorothy Leonard and Susan Straus </w:t>
      </w:r>
      <w:r>
        <w:t>elaborate that</w:t>
      </w:r>
      <w:r w:rsidRPr="00C64297">
        <w:t>, “Rightly harnessed, the energy released by the intersection of different thought processes will propel innovation.”</w:t>
      </w:r>
      <w:r w:rsidRPr="00C64297">
        <w:rPr>
          <w:rStyle w:val="EndnoteReference"/>
        </w:rPr>
        <w:endnoteReference w:id="287"/>
      </w:r>
      <w:r w:rsidRPr="00C64297">
        <w:t xml:space="preserve"> And Herbert Simon argues, </w:t>
      </w:r>
      <w:r w:rsidRPr="00FC4DA6">
        <w:rPr>
          <w:b/>
        </w:rPr>
        <w:t>the effective manager must be capable in both decision making approaches – the analytic and intuitive</w:t>
      </w:r>
      <w:r>
        <w:rPr>
          <w:b/>
        </w:rPr>
        <w:t>.</w:t>
      </w:r>
      <w:r w:rsidRPr="00C64297">
        <w:rPr>
          <w:rStyle w:val="EndnoteReference"/>
        </w:rPr>
        <w:endnoteReference w:id="288"/>
      </w:r>
      <w:r>
        <w:rPr>
          <w:b/>
        </w:rPr>
        <w:t xml:space="preserve"> </w:t>
      </w:r>
      <w:r>
        <w:t>The point is that you must u</w:t>
      </w:r>
      <w:r w:rsidRPr="00C64297">
        <w:t xml:space="preserve">se your head and your gut, but don’t trust either exclusively. </w:t>
      </w:r>
    </w:p>
    <w:bookmarkEnd w:id="222"/>
    <w:p w14:paraId="0C819F69" w14:textId="77777777" w:rsidR="00FF19B8" w:rsidRDefault="00FF19B8">
      <w:pPr>
        <w:widowControl/>
        <w:rPr>
          <w:b/>
        </w:rPr>
      </w:pPr>
    </w:p>
    <w:p w14:paraId="63CD2F79" w14:textId="77777777" w:rsidR="00FF19B8" w:rsidRDefault="00FF19B8" w:rsidP="006536DF">
      <w:pPr>
        <w:pStyle w:val="Heading4"/>
        <w:widowControl/>
      </w:pPr>
      <w:bookmarkStart w:id="224" w:name="_Toc444854721"/>
      <w:r>
        <w:t>First Cut</w:t>
      </w:r>
      <w:bookmarkEnd w:id="224"/>
    </w:p>
    <w:p w14:paraId="51A314DD" w14:textId="77777777" w:rsidR="00FF19B8" w:rsidRDefault="00FF19B8" w:rsidP="006536DF">
      <w:pPr>
        <w:widowControl/>
        <w:rPr>
          <w:b/>
        </w:rPr>
      </w:pPr>
    </w:p>
    <w:p w14:paraId="78644F4D" w14:textId="77777777" w:rsidR="00FF19B8" w:rsidRPr="00C64297" w:rsidRDefault="00FF19B8" w:rsidP="006536DF">
      <w:pPr>
        <w:widowControl/>
      </w:pPr>
      <w:r w:rsidRPr="00C64297">
        <w:t>Many decisions we make are characterized by a “ready, fire, aim” variety popular especially with entrepreneurs.</w:t>
      </w:r>
      <w:r w:rsidRPr="00C64297">
        <w:rPr>
          <w:rStyle w:val="EndnoteReference"/>
        </w:rPr>
        <w:endnoteReference w:id="289"/>
      </w:r>
      <w:r w:rsidRPr="00C64297">
        <w:t xml:space="preserve"> And why not? In his best-selling book, </w:t>
      </w:r>
      <w:r w:rsidRPr="00C64297">
        <w:rPr>
          <w:i/>
        </w:rPr>
        <w:t>Blink</w:t>
      </w:r>
      <w:r w:rsidRPr="00C64297">
        <w:t>, Malcolm Gladwell argues that our snap judgments can be every bit as good as those decisions we carefully deliberate. Much of this is due to thin slicing, which is the ability to size up a situation quickly with very little information.</w:t>
      </w:r>
      <w:r w:rsidRPr="00C64297">
        <w:rPr>
          <w:rStyle w:val="EndnoteReference"/>
        </w:rPr>
        <w:endnoteReference w:id="290"/>
      </w:r>
      <w:r w:rsidRPr="00C64297">
        <w:t xml:space="preserve"> </w:t>
      </w:r>
    </w:p>
    <w:p w14:paraId="3B434831" w14:textId="77777777" w:rsidR="00FF19B8" w:rsidRDefault="00FF19B8" w:rsidP="006536DF">
      <w:pPr>
        <w:widowControl/>
      </w:pPr>
    </w:p>
    <w:p w14:paraId="1F354629" w14:textId="77777777" w:rsidR="00FF19B8" w:rsidRPr="00C64297" w:rsidRDefault="00FF19B8" w:rsidP="006536DF">
      <w:pPr>
        <w:widowControl/>
      </w:pPr>
      <w:r w:rsidRPr="00C64297">
        <w:t>It turns out that snap judgments based on thin slices aren’t all that astonishing. When studying chess masters who simultaneously play many opponents, make split-second moves, and beat all comers</w:t>
      </w:r>
      <w:r>
        <w:t>.</w:t>
      </w:r>
      <w:r w:rsidRPr="00C64297">
        <w:t xml:space="preserve"> </w:t>
      </w:r>
      <w:r>
        <w:t>T</w:t>
      </w:r>
      <w:r w:rsidRPr="00C64297">
        <w:t xml:space="preserve">he experience and learning from a lifetime of playing makes this possible; </w:t>
      </w:r>
      <w:r w:rsidRPr="00FC4DA6">
        <w:rPr>
          <w:b/>
        </w:rPr>
        <w:t>intuition is simply another word for vast experience</w:t>
      </w:r>
      <w:r w:rsidRPr="00C64297">
        <w:t>, for “analyses frozen into habit.”</w:t>
      </w:r>
      <w:r w:rsidRPr="00C64297">
        <w:rPr>
          <w:rStyle w:val="EndnoteReference"/>
        </w:rPr>
        <w:endnoteReference w:id="291"/>
      </w:r>
      <w:r w:rsidRPr="00C64297">
        <w:t xml:space="preserve"> </w:t>
      </w:r>
    </w:p>
    <w:p w14:paraId="59D15BE0" w14:textId="77777777" w:rsidR="00FF19B8" w:rsidRDefault="00FF19B8" w:rsidP="006536DF">
      <w:pPr>
        <w:widowControl/>
      </w:pPr>
    </w:p>
    <w:p w14:paraId="4FBE7711" w14:textId="77777777" w:rsidR="00FF19B8" w:rsidRDefault="00FF19B8" w:rsidP="006536DF">
      <w:pPr>
        <w:widowControl/>
      </w:pPr>
      <w:r>
        <w:t xml:space="preserve">The First Cut is a vetting process to reduce the volume of strategies to a smaller number. </w:t>
      </w:r>
      <w:r w:rsidRPr="00B55C65">
        <w:t>In the first cut, winnow down all of your ideas to 12</w:t>
      </w:r>
      <w:r>
        <w:t xml:space="preserve"> or so using intuition as shown in the following example:</w:t>
      </w:r>
      <w:r>
        <w:rPr>
          <w:rStyle w:val="EndnoteReference"/>
        </w:rPr>
        <w:endnoteReference w:id="292"/>
      </w:r>
    </w:p>
    <w:p w14:paraId="58EAA715" w14:textId="77777777" w:rsidR="00FF19B8" w:rsidRDefault="00FF19B8"/>
    <w:p w14:paraId="76C2619E" w14:textId="77777777" w:rsidR="00A34E81" w:rsidRDefault="00A34E81">
      <w:r>
        <w:br w:type="page"/>
      </w:r>
    </w:p>
    <w:tbl>
      <w:tblPr>
        <w:tblStyle w:val="TableGrid"/>
        <w:tblW w:w="9576" w:type="dxa"/>
        <w:jc w:val="center"/>
        <w:tblLayout w:type="fixed"/>
        <w:tblCellMar>
          <w:left w:w="43" w:type="dxa"/>
          <w:right w:w="43" w:type="dxa"/>
        </w:tblCellMar>
        <w:tblLook w:val="04A0" w:firstRow="1" w:lastRow="0" w:firstColumn="1" w:lastColumn="0" w:noHBand="0" w:noVBand="1"/>
      </w:tblPr>
      <w:tblGrid>
        <w:gridCol w:w="4788"/>
        <w:gridCol w:w="4788"/>
      </w:tblGrid>
      <w:tr w:rsidR="00FF19B8" w:rsidRPr="00D8667C" w14:paraId="79306E28" w14:textId="77777777" w:rsidTr="00BD329A">
        <w:trPr>
          <w:tblHeader/>
          <w:jc w:val="center"/>
        </w:trPr>
        <w:tc>
          <w:tcPr>
            <w:tcW w:w="9576" w:type="dxa"/>
            <w:gridSpan w:val="2"/>
            <w:shd w:val="clear" w:color="auto" w:fill="D9D9D9" w:themeFill="background1" w:themeFillShade="D9"/>
          </w:tcPr>
          <w:p w14:paraId="3D18BDA6" w14:textId="3098F381" w:rsidR="00FF19B8" w:rsidRPr="00D8667C" w:rsidRDefault="00FF19B8" w:rsidP="00BD329A">
            <w:pPr>
              <w:widowControl/>
              <w:jc w:val="center"/>
              <w:rPr>
                <w:rFonts w:cs="Arial"/>
                <w:bCs/>
              </w:rPr>
            </w:pPr>
            <w:r w:rsidRPr="00D8667C">
              <w:rPr>
                <w:rFonts w:cs="Arial"/>
                <w:bCs/>
              </w:rPr>
              <w:lastRenderedPageBreak/>
              <w:t>First Cut</w:t>
            </w:r>
          </w:p>
        </w:tc>
      </w:tr>
      <w:tr w:rsidR="00FF19B8" w:rsidRPr="00D8667C" w14:paraId="0B292B4B" w14:textId="77777777" w:rsidTr="00BD329A">
        <w:trPr>
          <w:jc w:val="center"/>
        </w:trPr>
        <w:tc>
          <w:tcPr>
            <w:tcW w:w="4788" w:type="dxa"/>
            <w:shd w:val="clear" w:color="auto" w:fill="auto"/>
          </w:tcPr>
          <w:p w14:paraId="51FEE11A" w14:textId="77777777" w:rsidR="00FF19B8" w:rsidRDefault="00FF19B8" w:rsidP="00B757F5">
            <w:pPr>
              <w:pStyle w:val="ListParagraph"/>
              <w:numPr>
                <w:ilvl w:val="0"/>
                <w:numId w:val="42"/>
              </w:numPr>
              <w:ind w:left="144" w:hanging="144"/>
              <w:rPr>
                <w:rFonts w:cs="Arial"/>
              </w:rPr>
            </w:pPr>
            <w:r>
              <w:rPr>
                <w:rFonts w:cs="Arial"/>
              </w:rPr>
              <w:t>A new venue</w:t>
            </w:r>
          </w:p>
          <w:p w14:paraId="3A0E83ED" w14:textId="77777777" w:rsidR="00FF19B8" w:rsidRDefault="00FF19B8" w:rsidP="00B757F5">
            <w:pPr>
              <w:pStyle w:val="ListParagraph"/>
              <w:numPr>
                <w:ilvl w:val="0"/>
                <w:numId w:val="42"/>
              </w:numPr>
              <w:ind w:left="144" w:hanging="144"/>
              <w:rPr>
                <w:rFonts w:cs="Arial"/>
              </w:rPr>
            </w:pPr>
            <w:r>
              <w:rPr>
                <w:rFonts w:cs="Arial"/>
              </w:rPr>
              <w:t>Become part of the citywide cultural plan</w:t>
            </w:r>
          </w:p>
          <w:p w14:paraId="59E80100" w14:textId="77777777" w:rsidR="00FF19B8" w:rsidRPr="00BE45DC" w:rsidRDefault="00FF19B8" w:rsidP="00B757F5">
            <w:pPr>
              <w:pStyle w:val="ListParagraph"/>
              <w:numPr>
                <w:ilvl w:val="0"/>
                <w:numId w:val="42"/>
              </w:numPr>
              <w:ind w:left="144" w:hanging="144"/>
              <w:rPr>
                <w:rFonts w:cs="Arial"/>
              </w:rPr>
            </w:pPr>
            <w:r>
              <w:rPr>
                <w:rFonts w:cs="Arial"/>
              </w:rPr>
              <w:t>Cut unnecessary LOBs</w:t>
            </w:r>
          </w:p>
          <w:p w14:paraId="347B380A" w14:textId="77777777" w:rsidR="00FF19B8" w:rsidRPr="00FC4F79" w:rsidRDefault="00FF19B8" w:rsidP="00B757F5">
            <w:pPr>
              <w:pStyle w:val="ListParagraph"/>
              <w:numPr>
                <w:ilvl w:val="0"/>
                <w:numId w:val="42"/>
              </w:numPr>
              <w:ind w:left="144" w:hanging="144"/>
              <w:rPr>
                <w:rFonts w:cs="Arial"/>
              </w:rPr>
            </w:pPr>
            <w:r w:rsidRPr="00FC4F79">
              <w:rPr>
                <w:rFonts w:cs="Arial"/>
              </w:rPr>
              <w:t>Festival around historical holiday</w:t>
            </w:r>
          </w:p>
          <w:p w14:paraId="7621A5B5" w14:textId="77777777" w:rsidR="00FF19B8" w:rsidRDefault="00FF19B8" w:rsidP="00B757F5">
            <w:pPr>
              <w:pStyle w:val="ListParagraph"/>
              <w:numPr>
                <w:ilvl w:val="0"/>
                <w:numId w:val="42"/>
              </w:numPr>
              <w:ind w:left="144" w:hanging="144"/>
              <w:rPr>
                <w:rFonts w:cs="Arial"/>
              </w:rPr>
            </w:pPr>
            <w:r>
              <w:rPr>
                <w:rFonts w:cs="Arial"/>
              </w:rPr>
              <w:t>Increase season offerings</w:t>
            </w:r>
          </w:p>
          <w:p w14:paraId="03DEF4F0" w14:textId="77777777" w:rsidR="00FF19B8" w:rsidRPr="00650ACF" w:rsidRDefault="00FF19B8" w:rsidP="00B757F5">
            <w:pPr>
              <w:pStyle w:val="ListParagraph"/>
              <w:numPr>
                <w:ilvl w:val="0"/>
                <w:numId w:val="42"/>
              </w:numPr>
              <w:ind w:left="144" w:hanging="144"/>
              <w:rPr>
                <w:rFonts w:cs="Arial"/>
              </w:rPr>
            </w:pPr>
            <w:r w:rsidRPr="00AB4FC4">
              <w:rPr>
                <w:rFonts w:cs="Arial"/>
              </w:rPr>
              <w:t xml:space="preserve">Late night historical satire </w:t>
            </w:r>
          </w:p>
        </w:tc>
        <w:tc>
          <w:tcPr>
            <w:tcW w:w="4788" w:type="dxa"/>
            <w:shd w:val="clear" w:color="auto" w:fill="auto"/>
          </w:tcPr>
          <w:p w14:paraId="1B67491F" w14:textId="77777777" w:rsidR="00FF19B8" w:rsidRDefault="00FF19B8" w:rsidP="00B757F5">
            <w:pPr>
              <w:pStyle w:val="ListParagraph"/>
              <w:numPr>
                <w:ilvl w:val="0"/>
                <w:numId w:val="42"/>
              </w:numPr>
              <w:ind w:left="144" w:hanging="144"/>
              <w:rPr>
                <w:rFonts w:cs="Arial"/>
              </w:rPr>
            </w:pPr>
            <w:r>
              <w:rPr>
                <w:rFonts w:cs="Arial"/>
              </w:rPr>
              <w:t xml:space="preserve">Look for PR opportunities </w:t>
            </w:r>
          </w:p>
          <w:p w14:paraId="646CEAFF" w14:textId="77777777" w:rsidR="00FF19B8" w:rsidRPr="00BF25C9" w:rsidRDefault="00FF19B8" w:rsidP="00B757F5">
            <w:pPr>
              <w:pStyle w:val="ListParagraph"/>
              <w:numPr>
                <w:ilvl w:val="0"/>
                <w:numId w:val="42"/>
              </w:numPr>
              <w:ind w:left="144" w:hanging="144"/>
              <w:rPr>
                <w:rFonts w:cs="Arial"/>
              </w:rPr>
            </w:pPr>
            <w:r>
              <w:rPr>
                <w:rFonts w:cs="Arial"/>
              </w:rPr>
              <w:t>Obtain more funding</w:t>
            </w:r>
          </w:p>
          <w:p w14:paraId="41803671" w14:textId="77777777" w:rsidR="00FF19B8" w:rsidRDefault="00FF19B8" w:rsidP="00B757F5">
            <w:pPr>
              <w:pStyle w:val="ListParagraph"/>
              <w:numPr>
                <w:ilvl w:val="0"/>
                <w:numId w:val="42"/>
              </w:numPr>
              <w:ind w:left="144" w:hanging="144"/>
              <w:rPr>
                <w:rFonts w:cs="Arial"/>
              </w:rPr>
            </w:pPr>
            <w:r>
              <w:rPr>
                <w:rFonts w:cs="Arial"/>
              </w:rPr>
              <w:t>Partner with other causes</w:t>
            </w:r>
          </w:p>
          <w:p w14:paraId="6EB565EA" w14:textId="77777777" w:rsidR="00FF19B8" w:rsidRDefault="00FF19B8" w:rsidP="00B757F5">
            <w:pPr>
              <w:pStyle w:val="ListParagraph"/>
              <w:numPr>
                <w:ilvl w:val="0"/>
                <w:numId w:val="42"/>
              </w:numPr>
              <w:ind w:left="144" w:hanging="144"/>
              <w:rPr>
                <w:rFonts w:cs="Arial"/>
              </w:rPr>
            </w:pPr>
            <w:r>
              <w:rPr>
                <w:rFonts w:cs="Arial"/>
              </w:rPr>
              <w:t>Start an administration volunteer program</w:t>
            </w:r>
          </w:p>
          <w:p w14:paraId="4013AC2E" w14:textId="77777777" w:rsidR="00FF19B8" w:rsidRDefault="00FF19B8" w:rsidP="00B757F5">
            <w:pPr>
              <w:pStyle w:val="ListParagraph"/>
              <w:numPr>
                <w:ilvl w:val="0"/>
                <w:numId w:val="42"/>
              </w:numPr>
              <w:ind w:left="144" w:hanging="144"/>
              <w:rPr>
                <w:rFonts w:cs="Arial"/>
              </w:rPr>
            </w:pPr>
            <w:r>
              <w:rPr>
                <w:rFonts w:cs="Arial"/>
              </w:rPr>
              <w:t>Strengthen reputation</w:t>
            </w:r>
          </w:p>
          <w:p w14:paraId="4DC14963" w14:textId="77777777" w:rsidR="00FF19B8" w:rsidRPr="00FC4F79" w:rsidRDefault="00FF19B8" w:rsidP="00B757F5">
            <w:pPr>
              <w:pStyle w:val="ListParagraph"/>
              <w:numPr>
                <w:ilvl w:val="0"/>
                <w:numId w:val="42"/>
              </w:numPr>
              <w:ind w:left="144" w:hanging="144"/>
              <w:rPr>
                <w:rFonts w:cs="Arial"/>
              </w:rPr>
            </w:pPr>
            <w:r>
              <w:rPr>
                <w:rFonts w:cs="Arial"/>
              </w:rPr>
              <w:t>Student matinees</w:t>
            </w:r>
          </w:p>
        </w:tc>
      </w:tr>
    </w:tbl>
    <w:p w14:paraId="456E84EF" w14:textId="77777777" w:rsidR="00FF19B8" w:rsidRDefault="00FF19B8" w:rsidP="006536DF">
      <w:pPr>
        <w:widowControl/>
      </w:pPr>
      <w:r>
        <w:t xml:space="preserve"> </w:t>
      </w:r>
    </w:p>
    <w:p w14:paraId="3BEE9081" w14:textId="77777777" w:rsidR="00FF19B8" w:rsidRDefault="00FF19B8" w:rsidP="006536DF">
      <w:pPr>
        <w:pStyle w:val="Heading4"/>
        <w:widowControl/>
      </w:pPr>
      <w:bookmarkStart w:id="225" w:name="_Toc394304609"/>
      <w:bookmarkStart w:id="226" w:name="_Toc444854722"/>
      <w:r>
        <w:t>Contenders</w:t>
      </w:r>
      <w:bookmarkEnd w:id="225"/>
      <w:bookmarkEnd w:id="226"/>
    </w:p>
    <w:p w14:paraId="4A2A69DF" w14:textId="77777777" w:rsidR="00FF19B8" w:rsidRDefault="00FF19B8" w:rsidP="006536DF">
      <w:pPr>
        <w:widowControl/>
      </w:pPr>
    </w:p>
    <w:p w14:paraId="582C7504" w14:textId="77777777" w:rsidR="00FF19B8" w:rsidRDefault="00FF19B8" w:rsidP="006536DF">
      <w:pPr>
        <w:widowControl/>
      </w:pPr>
      <w:r>
        <w:t xml:space="preserve">Ideas need to </w:t>
      </w:r>
      <w:r w:rsidRPr="00C64297">
        <w:t>percolate, which is why time is one of the key situational variables when it comes to decision</w:t>
      </w:r>
      <w:r>
        <w:t>-</w:t>
      </w:r>
      <w:r w:rsidRPr="00C64297">
        <w:t>making style. Herbert Simon offers two decision making approaches that are temporal in texture: Logical decision making is where “goals and alternatives are made explicit [while] judgmental decision making [is where] the response to the need for a decision is usually rapid, too rapid to allow for an orderly sequential analysis of the situation.”</w:t>
      </w:r>
      <w:r w:rsidRPr="00C64297">
        <w:rPr>
          <w:rStyle w:val="EndnoteReference"/>
        </w:rPr>
        <w:endnoteReference w:id="293"/>
      </w:r>
      <w:r w:rsidRPr="00C64297">
        <w:t xml:space="preserve"> Among the</w:t>
      </w:r>
      <w:r>
        <w:t xml:space="preserve"> fast methods for deciding is</w:t>
      </w:r>
      <w:r w:rsidRPr="00C64297">
        <w:t xml:space="preserve"> the Payoff Matrix popularized at General Electric and shown </w:t>
      </w:r>
      <w:r>
        <w:t>below:</w:t>
      </w:r>
      <w:r w:rsidRPr="00C64297">
        <w:rPr>
          <w:rStyle w:val="EndnoteReference"/>
        </w:rPr>
        <w:endnoteReference w:id="294"/>
      </w:r>
    </w:p>
    <w:p w14:paraId="3C91EE99" w14:textId="77777777" w:rsidR="00FF19B8" w:rsidRPr="00C64297" w:rsidRDefault="00FF19B8" w:rsidP="006536DF">
      <w:pPr>
        <w:widowControl/>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4140"/>
        <w:gridCol w:w="4068"/>
      </w:tblGrid>
      <w:tr w:rsidR="00FF19B8" w:rsidRPr="001E7B85" w14:paraId="378055A0" w14:textId="77777777" w:rsidTr="00554F5A">
        <w:trPr>
          <w:jc w:val="center"/>
        </w:trPr>
        <w:tc>
          <w:tcPr>
            <w:tcW w:w="1368" w:type="dxa"/>
            <w:tcBorders>
              <w:top w:val="nil"/>
              <w:left w:val="nil"/>
              <w:bottom w:val="single" w:sz="4" w:space="0" w:color="auto"/>
              <w:right w:val="single" w:sz="4" w:space="0" w:color="auto"/>
            </w:tcBorders>
            <w:shd w:val="clear" w:color="auto" w:fill="auto"/>
          </w:tcPr>
          <w:p w14:paraId="23D64B12" w14:textId="77777777" w:rsidR="00FF19B8" w:rsidRPr="001E7B85" w:rsidRDefault="00FF19B8" w:rsidP="006536DF">
            <w:pPr>
              <w:widowControl/>
            </w:pPr>
            <w:r>
              <w:br w:type="page"/>
            </w:r>
            <w:r w:rsidRPr="001E7B85">
              <w:br w:type="page"/>
            </w:r>
          </w:p>
        </w:tc>
        <w:tc>
          <w:tcPr>
            <w:tcW w:w="4140" w:type="dxa"/>
            <w:tcBorders>
              <w:top w:val="single" w:sz="4" w:space="0" w:color="auto"/>
              <w:left w:val="single" w:sz="4" w:space="0" w:color="auto"/>
            </w:tcBorders>
            <w:shd w:val="clear" w:color="auto" w:fill="D9D9D9" w:themeFill="background1" w:themeFillShade="D9"/>
          </w:tcPr>
          <w:p w14:paraId="6F0AC9A7" w14:textId="77777777" w:rsidR="00FF19B8" w:rsidRPr="001E7B85" w:rsidRDefault="00FF19B8" w:rsidP="006536DF">
            <w:pPr>
              <w:widowControl/>
              <w:jc w:val="center"/>
            </w:pPr>
            <w:r w:rsidRPr="001E7B85">
              <w:t>Tough to Implement</w:t>
            </w:r>
          </w:p>
        </w:tc>
        <w:tc>
          <w:tcPr>
            <w:tcW w:w="4068" w:type="dxa"/>
            <w:tcBorders>
              <w:top w:val="single" w:sz="4" w:space="0" w:color="auto"/>
              <w:right w:val="single" w:sz="4" w:space="0" w:color="auto"/>
            </w:tcBorders>
            <w:shd w:val="clear" w:color="auto" w:fill="D9D9D9" w:themeFill="background1" w:themeFillShade="D9"/>
          </w:tcPr>
          <w:p w14:paraId="0BE6FCE3" w14:textId="77777777" w:rsidR="00FF19B8" w:rsidRPr="001E7B85" w:rsidRDefault="00FF19B8" w:rsidP="006536DF">
            <w:pPr>
              <w:widowControl/>
              <w:jc w:val="center"/>
            </w:pPr>
            <w:r w:rsidRPr="001E7B85">
              <w:t>Easy to Implement</w:t>
            </w:r>
          </w:p>
        </w:tc>
      </w:tr>
      <w:tr w:rsidR="00FF19B8" w:rsidRPr="001E7B85" w14:paraId="36484889" w14:textId="77777777" w:rsidTr="00554F5A">
        <w:trPr>
          <w:trHeight w:val="465"/>
          <w:jc w:val="center"/>
        </w:trPr>
        <w:tc>
          <w:tcPr>
            <w:tcW w:w="1368" w:type="dxa"/>
            <w:tcBorders>
              <w:left w:val="single" w:sz="4" w:space="0" w:color="auto"/>
              <w:bottom w:val="single" w:sz="4" w:space="0" w:color="auto"/>
            </w:tcBorders>
            <w:shd w:val="clear" w:color="auto" w:fill="D9D9D9" w:themeFill="background1" w:themeFillShade="D9"/>
            <w:vAlign w:val="center"/>
          </w:tcPr>
          <w:p w14:paraId="5161A7B3" w14:textId="77777777" w:rsidR="00FF19B8" w:rsidRPr="001E7B85" w:rsidRDefault="00FF19B8" w:rsidP="006536DF">
            <w:pPr>
              <w:widowControl/>
              <w:jc w:val="center"/>
            </w:pPr>
            <w:r w:rsidRPr="001E7B85">
              <w:t xml:space="preserve">Big </w:t>
            </w:r>
            <w:r w:rsidRPr="001E7B85">
              <w:br/>
              <w:t>Pay-Off</w:t>
            </w:r>
          </w:p>
        </w:tc>
        <w:tc>
          <w:tcPr>
            <w:tcW w:w="4140" w:type="dxa"/>
            <w:tcBorders>
              <w:bottom w:val="single" w:sz="4" w:space="0" w:color="auto"/>
            </w:tcBorders>
            <w:tcMar>
              <w:top w:w="72" w:type="dxa"/>
              <w:left w:w="115" w:type="dxa"/>
              <w:bottom w:w="72" w:type="dxa"/>
              <w:right w:w="115" w:type="dxa"/>
            </w:tcMar>
            <w:vAlign w:val="center"/>
          </w:tcPr>
          <w:p w14:paraId="2A6B704B" w14:textId="77777777" w:rsidR="00FF19B8" w:rsidRPr="001E7B85" w:rsidRDefault="00FF19B8" w:rsidP="006536DF">
            <w:pPr>
              <w:widowControl/>
              <w:jc w:val="center"/>
            </w:pPr>
            <w:r>
              <w:t>Special Efforts</w:t>
            </w:r>
          </w:p>
        </w:tc>
        <w:tc>
          <w:tcPr>
            <w:tcW w:w="4068" w:type="dxa"/>
            <w:tcBorders>
              <w:bottom w:val="single" w:sz="4" w:space="0" w:color="auto"/>
              <w:right w:val="single" w:sz="4" w:space="0" w:color="auto"/>
            </w:tcBorders>
            <w:tcMar>
              <w:top w:w="72" w:type="dxa"/>
              <w:left w:w="115" w:type="dxa"/>
              <w:bottom w:w="72" w:type="dxa"/>
              <w:right w:w="115" w:type="dxa"/>
            </w:tcMar>
            <w:vAlign w:val="center"/>
          </w:tcPr>
          <w:p w14:paraId="76BFC728" w14:textId="77777777" w:rsidR="00FF19B8" w:rsidRPr="001E7B85" w:rsidRDefault="00FF19B8" w:rsidP="006536DF">
            <w:pPr>
              <w:widowControl/>
              <w:jc w:val="center"/>
            </w:pPr>
            <w:r w:rsidRPr="001E7B85">
              <w:t>Quick Win</w:t>
            </w:r>
            <w:r>
              <w:t>s</w:t>
            </w:r>
          </w:p>
        </w:tc>
      </w:tr>
      <w:tr w:rsidR="00FF19B8" w:rsidRPr="001E7B85" w14:paraId="55C1FF7B" w14:textId="77777777" w:rsidTr="00554F5A">
        <w:trPr>
          <w:trHeight w:val="465"/>
          <w:jc w:val="center"/>
        </w:trPr>
        <w:tc>
          <w:tcPr>
            <w:tcW w:w="1368" w:type="dxa"/>
            <w:tcBorders>
              <w:left w:val="single" w:sz="4" w:space="0" w:color="auto"/>
              <w:bottom w:val="single" w:sz="4" w:space="0" w:color="auto"/>
            </w:tcBorders>
            <w:shd w:val="clear" w:color="auto" w:fill="D9D9D9" w:themeFill="background1" w:themeFillShade="D9"/>
            <w:vAlign w:val="center"/>
          </w:tcPr>
          <w:p w14:paraId="0E13851E" w14:textId="77777777" w:rsidR="00FF19B8" w:rsidRPr="001E7B85" w:rsidRDefault="00FF19B8" w:rsidP="006536DF">
            <w:pPr>
              <w:widowControl/>
              <w:jc w:val="center"/>
            </w:pPr>
            <w:r w:rsidRPr="001E7B85">
              <w:t xml:space="preserve">Small </w:t>
            </w:r>
            <w:r w:rsidRPr="001E7B85">
              <w:br/>
              <w:t>Pay-Off</w:t>
            </w:r>
          </w:p>
        </w:tc>
        <w:tc>
          <w:tcPr>
            <w:tcW w:w="4140" w:type="dxa"/>
            <w:tcBorders>
              <w:bottom w:val="single" w:sz="4" w:space="0" w:color="auto"/>
            </w:tcBorders>
            <w:tcMar>
              <w:top w:w="72" w:type="dxa"/>
              <w:left w:w="115" w:type="dxa"/>
              <w:bottom w:w="72" w:type="dxa"/>
              <w:right w:w="115" w:type="dxa"/>
            </w:tcMar>
            <w:vAlign w:val="center"/>
          </w:tcPr>
          <w:p w14:paraId="1DE67F1B" w14:textId="77777777" w:rsidR="00FF19B8" w:rsidRPr="001E7B85" w:rsidRDefault="00FF19B8" w:rsidP="006536DF">
            <w:pPr>
              <w:widowControl/>
              <w:jc w:val="center"/>
            </w:pPr>
            <w:r>
              <w:t>T</w:t>
            </w:r>
            <w:r w:rsidRPr="001E7B85">
              <w:t>ime Wasters</w:t>
            </w:r>
          </w:p>
        </w:tc>
        <w:tc>
          <w:tcPr>
            <w:tcW w:w="4068" w:type="dxa"/>
            <w:tcBorders>
              <w:bottom w:val="single" w:sz="4" w:space="0" w:color="auto"/>
              <w:right w:val="single" w:sz="4" w:space="0" w:color="auto"/>
            </w:tcBorders>
            <w:tcMar>
              <w:top w:w="72" w:type="dxa"/>
              <w:left w:w="115" w:type="dxa"/>
              <w:bottom w:w="72" w:type="dxa"/>
              <w:right w:w="115" w:type="dxa"/>
            </w:tcMar>
            <w:vAlign w:val="center"/>
          </w:tcPr>
          <w:p w14:paraId="2EA6F2EB" w14:textId="77777777" w:rsidR="00FF19B8" w:rsidRPr="001E7B85" w:rsidRDefault="00FF19B8" w:rsidP="006536DF">
            <w:pPr>
              <w:widowControl/>
              <w:jc w:val="center"/>
            </w:pPr>
            <w:r>
              <w:t>Bonus Opportunities</w:t>
            </w:r>
          </w:p>
        </w:tc>
      </w:tr>
    </w:tbl>
    <w:p w14:paraId="0E72F0EC" w14:textId="77777777" w:rsidR="00FF19B8" w:rsidRDefault="00FF19B8" w:rsidP="006536DF">
      <w:pPr>
        <w:widowControl/>
      </w:pPr>
    </w:p>
    <w:p w14:paraId="6A913C0A" w14:textId="77777777" w:rsidR="00FF19B8" w:rsidRDefault="00FF19B8" w:rsidP="006536DF">
      <w:pPr>
        <w:widowControl/>
      </w:pPr>
      <w:r>
        <w:t>Use the Payoff Matrix to reduce your ideas (six or so will do it</w:t>
      </w:r>
      <w:bookmarkStart w:id="227" w:name="_Toc394304610"/>
      <w:r>
        <w:t>). The following example highlights (bolded and italicized) the ideas that will move forward to finalists:</w:t>
      </w:r>
      <w:r>
        <w:rPr>
          <w:rStyle w:val="EndnoteReference"/>
        </w:rPr>
        <w:endnoteReference w:id="295"/>
      </w:r>
    </w:p>
    <w:p w14:paraId="3B5513D1" w14:textId="77777777" w:rsidR="00FF19B8" w:rsidRDefault="00FF19B8" w:rsidP="006536DF">
      <w:pPr>
        <w:widowControl/>
      </w:pPr>
    </w:p>
    <w:p w14:paraId="49E613AA" w14:textId="77777777" w:rsidR="00FF19B8" w:rsidRDefault="00FF19B8" w:rsidP="006536DF">
      <w:pPr>
        <w:widowControl/>
      </w:pPr>
    </w:p>
    <w:tbl>
      <w:tblPr>
        <w:tblStyle w:val="TableGrid"/>
        <w:tblW w:w="9576" w:type="dxa"/>
        <w:jc w:val="center"/>
        <w:tblLayout w:type="fixed"/>
        <w:tblCellMar>
          <w:left w:w="43" w:type="dxa"/>
          <w:right w:w="43" w:type="dxa"/>
        </w:tblCellMar>
        <w:tblLook w:val="04A0" w:firstRow="1" w:lastRow="0" w:firstColumn="1" w:lastColumn="0" w:noHBand="0" w:noVBand="1"/>
      </w:tblPr>
      <w:tblGrid>
        <w:gridCol w:w="1278"/>
        <w:gridCol w:w="4149"/>
        <w:gridCol w:w="4149"/>
      </w:tblGrid>
      <w:tr w:rsidR="00FF19B8" w14:paraId="55747BDC" w14:textId="77777777" w:rsidTr="00FF19B8">
        <w:trPr>
          <w:jc w:val="center"/>
        </w:trPr>
        <w:tc>
          <w:tcPr>
            <w:tcW w:w="1278" w:type="dxa"/>
            <w:tcBorders>
              <w:top w:val="nil"/>
              <w:left w:val="nil"/>
              <w:bottom w:val="nil"/>
              <w:right w:val="single" w:sz="4" w:space="0" w:color="auto"/>
            </w:tcBorders>
          </w:tcPr>
          <w:p w14:paraId="1A8D3953" w14:textId="77777777" w:rsidR="00FF19B8" w:rsidRDefault="00FF19B8" w:rsidP="00FF19B8">
            <w:pPr>
              <w:widowControl/>
            </w:pPr>
          </w:p>
        </w:tc>
        <w:tc>
          <w:tcPr>
            <w:tcW w:w="8298" w:type="dxa"/>
            <w:gridSpan w:val="2"/>
            <w:tcBorders>
              <w:left w:val="single" w:sz="4" w:space="0" w:color="auto"/>
            </w:tcBorders>
            <w:shd w:val="clear" w:color="auto" w:fill="D9D9D9" w:themeFill="background1" w:themeFillShade="D9"/>
            <w:vAlign w:val="center"/>
          </w:tcPr>
          <w:p w14:paraId="36DCF374" w14:textId="77777777" w:rsidR="00FF19B8" w:rsidRDefault="00FF19B8" w:rsidP="00FF19B8">
            <w:pPr>
              <w:widowControl/>
              <w:jc w:val="center"/>
            </w:pPr>
            <w:r w:rsidRPr="00D8667C">
              <w:rPr>
                <w:rFonts w:cs="Arial"/>
              </w:rPr>
              <w:t>Contenders</w:t>
            </w:r>
          </w:p>
        </w:tc>
      </w:tr>
      <w:tr w:rsidR="00FF19B8" w14:paraId="345C0E4E" w14:textId="77777777" w:rsidTr="00FF19B8">
        <w:trPr>
          <w:jc w:val="center"/>
        </w:trPr>
        <w:tc>
          <w:tcPr>
            <w:tcW w:w="1278" w:type="dxa"/>
            <w:tcBorders>
              <w:top w:val="nil"/>
              <w:left w:val="nil"/>
              <w:bottom w:val="single" w:sz="4" w:space="0" w:color="auto"/>
              <w:right w:val="single" w:sz="4" w:space="0" w:color="auto"/>
            </w:tcBorders>
          </w:tcPr>
          <w:p w14:paraId="70C09524" w14:textId="77777777" w:rsidR="00FF19B8" w:rsidRDefault="00FF19B8" w:rsidP="00FF19B8">
            <w:pPr>
              <w:widowControl/>
            </w:pPr>
          </w:p>
        </w:tc>
        <w:tc>
          <w:tcPr>
            <w:tcW w:w="4149" w:type="dxa"/>
            <w:tcBorders>
              <w:left w:val="single" w:sz="4" w:space="0" w:color="auto"/>
            </w:tcBorders>
            <w:shd w:val="clear" w:color="auto" w:fill="D9D9D9" w:themeFill="background1" w:themeFillShade="D9"/>
            <w:vAlign w:val="center"/>
          </w:tcPr>
          <w:p w14:paraId="27266756" w14:textId="77777777" w:rsidR="00FF19B8" w:rsidRDefault="00FF19B8" w:rsidP="00FF19B8">
            <w:pPr>
              <w:widowControl/>
              <w:jc w:val="center"/>
            </w:pPr>
            <w:r>
              <w:rPr>
                <w:rFonts w:cs="Arial"/>
              </w:rPr>
              <w:t>Tough to Implement</w:t>
            </w:r>
          </w:p>
        </w:tc>
        <w:tc>
          <w:tcPr>
            <w:tcW w:w="4149" w:type="dxa"/>
            <w:shd w:val="clear" w:color="auto" w:fill="D9D9D9" w:themeFill="background1" w:themeFillShade="D9"/>
            <w:vAlign w:val="center"/>
          </w:tcPr>
          <w:p w14:paraId="07571F65" w14:textId="77777777" w:rsidR="00FF19B8" w:rsidRDefault="00FF19B8" w:rsidP="00FF19B8">
            <w:pPr>
              <w:widowControl/>
              <w:jc w:val="center"/>
            </w:pPr>
            <w:r w:rsidRPr="00D8667C">
              <w:rPr>
                <w:rFonts w:cs="Arial"/>
              </w:rPr>
              <w:t>Easy to</w:t>
            </w:r>
            <w:r>
              <w:rPr>
                <w:rFonts w:cs="Arial"/>
              </w:rPr>
              <w:t xml:space="preserve"> Implement</w:t>
            </w:r>
          </w:p>
        </w:tc>
      </w:tr>
      <w:tr w:rsidR="00FF19B8" w14:paraId="6EA4A40C" w14:textId="77777777" w:rsidTr="00FF19B8">
        <w:trPr>
          <w:jc w:val="center"/>
        </w:trPr>
        <w:tc>
          <w:tcPr>
            <w:tcW w:w="1278" w:type="dxa"/>
            <w:tcBorders>
              <w:top w:val="single" w:sz="4" w:space="0" w:color="auto"/>
            </w:tcBorders>
            <w:shd w:val="clear" w:color="auto" w:fill="D9D9D9" w:themeFill="background1" w:themeFillShade="D9"/>
          </w:tcPr>
          <w:p w14:paraId="4A9D8B0B" w14:textId="77777777" w:rsidR="00FF19B8" w:rsidRDefault="00FF19B8" w:rsidP="00FF19B8">
            <w:pPr>
              <w:widowControl/>
              <w:jc w:val="center"/>
            </w:pPr>
            <w:r w:rsidRPr="00D8667C">
              <w:rPr>
                <w:rFonts w:cs="Arial"/>
              </w:rPr>
              <w:t xml:space="preserve">Big </w:t>
            </w:r>
            <w:r w:rsidRPr="00D8667C">
              <w:rPr>
                <w:rFonts w:cs="Arial"/>
              </w:rPr>
              <w:br/>
              <w:t>Pay-off</w:t>
            </w:r>
          </w:p>
        </w:tc>
        <w:tc>
          <w:tcPr>
            <w:tcW w:w="4149" w:type="dxa"/>
          </w:tcPr>
          <w:p w14:paraId="18EC147E" w14:textId="77777777" w:rsidR="00FF19B8" w:rsidRPr="0087025B" w:rsidRDefault="00FF19B8" w:rsidP="00B757F5">
            <w:pPr>
              <w:pStyle w:val="ListParagraph"/>
              <w:numPr>
                <w:ilvl w:val="0"/>
                <w:numId w:val="43"/>
              </w:numPr>
              <w:ind w:left="144" w:hanging="144"/>
              <w:rPr>
                <w:rFonts w:cs="Arial"/>
                <w:b/>
                <w:i/>
              </w:rPr>
            </w:pPr>
            <w:r w:rsidRPr="0087025B">
              <w:rPr>
                <w:rFonts w:cs="Arial"/>
                <w:b/>
                <w:i/>
              </w:rPr>
              <w:t>A new venue</w:t>
            </w:r>
          </w:p>
          <w:p w14:paraId="33DAE40A" w14:textId="77777777" w:rsidR="00FF19B8" w:rsidRPr="0087025B" w:rsidRDefault="00FF19B8" w:rsidP="00B757F5">
            <w:pPr>
              <w:pStyle w:val="ListParagraph"/>
              <w:numPr>
                <w:ilvl w:val="0"/>
                <w:numId w:val="43"/>
              </w:numPr>
              <w:ind w:left="144" w:hanging="144"/>
              <w:rPr>
                <w:rFonts w:cs="Arial"/>
                <w:b/>
                <w:i/>
              </w:rPr>
            </w:pPr>
            <w:r w:rsidRPr="0087025B">
              <w:rPr>
                <w:rFonts w:cs="Arial"/>
                <w:b/>
                <w:i/>
              </w:rPr>
              <w:t>Festival around historical holiday</w:t>
            </w:r>
          </w:p>
          <w:p w14:paraId="6F6B2B4C" w14:textId="77777777" w:rsidR="00FF19B8" w:rsidRPr="0087025B" w:rsidRDefault="00FF19B8" w:rsidP="00B757F5">
            <w:pPr>
              <w:pStyle w:val="ListParagraph"/>
              <w:numPr>
                <w:ilvl w:val="0"/>
                <w:numId w:val="43"/>
              </w:numPr>
              <w:ind w:left="144" w:hanging="144"/>
              <w:rPr>
                <w:rFonts w:cs="Arial"/>
                <w:b/>
                <w:i/>
              </w:rPr>
            </w:pPr>
            <w:r w:rsidRPr="0087025B">
              <w:rPr>
                <w:rFonts w:cs="Arial"/>
                <w:b/>
                <w:i/>
              </w:rPr>
              <w:t>Increase season offerings</w:t>
            </w:r>
          </w:p>
          <w:p w14:paraId="7D68F060" w14:textId="77777777" w:rsidR="00FF19B8" w:rsidRDefault="00FF19B8" w:rsidP="00B757F5">
            <w:pPr>
              <w:pStyle w:val="ListParagraph"/>
              <w:numPr>
                <w:ilvl w:val="0"/>
                <w:numId w:val="43"/>
              </w:numPr>
              <w:ind w:left="144" w:hanging="144"/>
              <w:rPr>
                <w:rFonts w:cs="Arial"/>
              </w:rPr>
            </w:pPr>
            <w:r w:rsidRPr="00740826">
              <w:rPr>
                <w:rFonts w:cs="Arial"/>
              </w:rPr>
              <w:t xml:space="preserve">Obtain more funding </w:t>
            </w:r>
          </w:p>
          <w:p w14:paraId="3DDA9720" w14:textId="77777777" w:rsidR="00FF19B8" w:rsidRDefault="00FF19B8" w:rsidP="00B757F5">
            <w:pPr>
              <w:pStyle w:val="ListParagraph"/>
              <w:numPr>
                <w:ilvl w:val="0"/>
                <w:numId w:val="43"/>
              </w:numPr>
              <w:ind w:left="144" w:hanging="144"/>
              <w:rPr>
                <w:rFonts w:cs="Arial"/>
              </w:rPr>
            </w:pPr>
            <w:r w:rsidRPr="00740826">
              <w:rPr>
                <w:rFonts w:cs="Arial"/>
              </w:rPr>
              <w:t>Partner with other causes</w:t>
            </w:r>
          </w:p>
          <w:p w14:paraId="05E47108" w14:textId="77777777" w:rsidR="00FF19B8" w:rsidRPr="00CA763D" w:rsidRDefault="00FF19B8" w:rsidP="00B757F5">
            <w:pPr>
              <w:pStyle w:val="ListParagraph"/>
              <w:numPr>
                <w:ilvl w:val="0"/>
                <w:numId w:val="43"/>
              </w:numPr>
              <w:ind w:left="144" w:hanging="144"/>
              <w:rPr>
                <w:rFonts w:cs="Arial"/>
              </w:rPr>
            </w:pPr>
            <w:r w:rsidRPr="00CA763D">
              <w:rPr>
                <w:rFonts w:cs="Arial"/>
              </w:rPr>
              <w:t>Strengthen reputation</w:t>
            </w:r>
          </w:p>
        </w:tc>
        <w:tc>
          <w:tcPr>
            <w:tcW w:w="4149" w:type="dxa"/>
          </w:tcPr>
          <w:p w14:paraId="27D1018C" w14:textId="77777777" w:rsidR="00FF19B8" w:rsidRPr="0087025B" w:rsidRDefault="00FF19B8" w:rsidP="00B757F5">
            <w:pPr>
              <w:pStyle w:val="ListParagraph"/>
              <w:numPr>
                <w:ilvl w:val="0"/>
                <w:numId w:val="43"/>
              </w:numPr>
              <w:ind w:left="144" w:hanging="144"/>
              <w:rPr>
                <w:rFonts w:cs="Arial"/>
                <w:b/>
                <w:i/>
              </w:rPr>
            </w:pPr>
            <w:r w:rsidRPr="0087025B">
              <w:rPr>
                <w:rFonts w:cs="Arial"/>
                <w:b/>
                <w:i/>
              </w:rPr>
              <w:t>Cut unnecessary LOBs</w:t>
            </w:r>
          </w:p>
          <w:p w14:paraId="18350FD5" w14:textId="77777777" w:rsidR="00FF19B8" w:rsidRPr="0087025B" w:rsidRDefault="00FF19B8" w:rsidP="00B757F5">
            <w:pPr>
              <w:pStyle w:val="ListParagraph"/>
              <w:numPr>
                <w:ilvl w:val="0"/>
                <w:numId w:val="43"/>
              </w:numPr>
              <w:tabs>
                <w:tab w:val="left" w:pos="292"/>
              </w:tabs>
              <w:ind w:left="144" w:hanging="144"/>
              <w:rPr>
                <w:rFonts w:cs="Arial"/>
                <w:b/>
                <w:i/>
              </w:rPr>
            </w:pPr>
            <w:r w:rsidRPr="0087025B">
              <w:rPr>
                <w:rFonts w:cs="Arial"/>
                <w:b/>
                <w:i/>
              </w:rPr>
              <w:t>Student matinees</w:t>
            </w:r>
          </w:p>
          <w:p w14:paraId="46AD2C28" w14:textId="77777777" w:rsidR="00FF19B8" w:rsidRPr="002A2CBD" w:rsidRDefault="00FF19B8" w:rsidP="00B757F5">
            <w:pPr>
              <w:pStyle w:val="ListParagraph"/>
              <w:numPr>
                <w:ilvl w:val="0"/>
                <w:numId w:val="43"/>
              </w:numPr>
              <w:tabs>
                <w:tab w:val="left" w:pos="292"/>
              </w:tabs>
              <w:ind w:left="144" w:hanging="144"/>
              <w:rPr>
                <w:rFonts w:cs="Arial"/>
                <w:b/>
                <w:i/>
              </w:rPr>
            </w:pPr>
            <w:r w:rsidRPr="002A2CBD">
              <w:rPr>
                <w:rFonts w:cs="Arial"/>
                <w:b/>
                <w:i/>
              </w:rPr>
              <w:t>Start an administration volunteer program</w:t>
            </w:r>
          </w:p>
          <w:p w14:paraId="7C83C2D5" w14:textId="77777777" w:rsidR="00FF19B8" w:rsidRPr="00740826" w:rsidRDefault="00FF19B8" w:rsidP="00B757F5">
            <w:pPr>
              <w:pStyle w:val="ListParagraph"/>
              <w:numPr>
                <w:ilvl w:val="0"/>
                <w:numId w:val="43"/>
              </w:numPr>
              <w:tabs>
                <w:tab w:val="left" w:pos="292"/>
              </w:tabs>
              <w:ind w:left="144" w:hanging="144"/>
              <w:rPr>
                <w:rFonts w:cs="Arial"/>
              </w:rPr>
            </w:pPr>
            <w:r w:rsidRPr="00740826">
              <w:rPr>
                <w:rFonts w:cs="Arial"/>
              </w:rPr>
              <w:t xml:space="preserve">Look for PR opportunities </w:t>
            </w:r>
          </w:p>
          <w:p w14:paraId="65D67072" w14:textId="77777777" w:rsidR="00FF19B8" w:rsidRDefault="00FF19B8" w:rsidP="00FF19B8">
            <w:pPr>
              <w:ind w:left="144" w:hanging="144"/>
            </w:pPr>
          </w:p>
        </w:tc>
      </w:tr>
      <w:tr w:rsidR="00FF19B8" w14:paraId="100E7A9A" w14:textId="77777777" w:rsidTr="00FF19B8">
        <w:trPr>
          <w:jc w:val="center"/>
        </w:trPr>
        <w:tc>
          <w:tcPr>
            <w:tcW w:w="1278" w:type="dxa"/>
            <w:shd w:val="clear" w:color="auto" w:fill="D9D9D9" w:themeFill="background1" w:themeFillShade="D9"/>
          </w:tcPr>
          <w:p w14:paraId="3D364A02" w14:textId="77777777" w:rsidR="00FF19B8" w:rsidRDefault="00FF19B8" w:rsidP="00FF19B8">
            <w:pPr>
              <w:widowControl/>
              <w:jc w:val="center"/>
            </w:pPr>
            <w:r>
              <w:rPr>
                <w:rFonts w:cs="Arial"/>
              </w:rPr>
              <w:t>Small</w:t>
            </w:r>
            <w:r w:rsidRPr="00D8667C">
              <w:rPr>
                <w:rFonts w:cs="Arial"/>
              </w:rPr>
              <w:br/>
              <w:t>Pay-off</w:t>
            </w:r>
          </w:p>
        </w:tc>
        <w:tc>
          <w:tcPr>
            <w:tcW w:w="4149" w:type="dxa"/>
          </w:tcPr>
          <w:p w14:paraId="66C20D0F" w14:textId="77777777" w:rsidR="00FF19B8" w:rsidRDefault="00FF19B8" w:rsidP="00B757F5">
            <w:pPr>
              <w:numPr>
                <w:ilvl w:val="0"/>
                <w:numId w:val="43"/>
              </w:numPr>
              <w:ind w:left="144" w:hanging="144"/>
            </w:pPr>
            <w:r>
              <w:rPr>
                <w:rFonts w:cs="Arial"/>
              </w:rPr>
              <w:t>None</w:t>
            </w:r>
          </w:p>
        </w:tc>
        <w:tc>
          <w:tcPr>
            <w:tcW w:w="4149" w:type="dxa"/>
          </w:tcPr>
          <w:p w14:paraId="3D7BEC97" w14:textId="77777777" w:rsidR="00FF19B8" w:rsidRDefault="00FF19B8" w:rsidP="00B757F5">
            <w:pPr>
              <w:pStyle w:val="ListParagraph"/>
              <w:numPr>
                <w:ilvl w:val="0"/>
                <w:numId w:val="43"/>
              </w:numPr>
              <w:tabs>
                <w:tab w:val="left" w:pos="292"/>
              </w:tabs>
              <w:ind w:left="144" w:hanging="144"/>
              <w:rPr>
                <w:rFonts w:cs="Arial"/>
              </w:rPr>
            </w:pPr>
            <w:r w:rsidRPr="00AB4FC4">
              <w:rPr>
                <w:rFonts w:cs="Arial"/>
              </w:rPr>
              <w:t xml:space="preserve">Late night historical satire </w:t>
            </w:r>
          </w:p>
          <w:p w14:paraId="56302529" w14:textId="77777777" w:rsidR="00FF19B8" w:rsidRPr="00CA763D" w:rsidRDefault="00FF19B8" w:rsidP="00B757F5">
            <w:pPr>
              <w:pStyle w:val="ListParagraph"/>
              <w:numPr>
                <w:ilvl w:val="0"/>
                <w:numId w:val="43"/>
              </w:numPr>
              <w:tabs>
                <w:tab w:val="left" w:pos="292"/>
              </w:tabs>
              <w:ind w:left="144" w:hanging="144"/>
              <w:rPr>
                <w:rFonts w:cs="Arial"/>
              </w:rPr>
            </w:pPr>
            <w:r w:rsidRPr="00CA763D">
              <w:rPr>
                <w:rFonts w:cs="Arial"/>
              </w:rPr>
              <w:t>Work with the city to become part of the citywide cultural plan</w:t>
            </w:r>
          </w:p>
        </w:tc>
      </w:tr>
    </w:tbl>
    <w:p w14:paraId="16821E38" w14:textId="77777777" w:rsidR="00FF19B8" w:rsidRDefault="00FF19B8" w:rsidP="006536DF">
      <w:pPr>
        <w:widowControl/>
      </w:pPr>
    </w:p>
    <w:p w14:paraId="18CE0DA2" w14:textId="77777777" w:rsidR="00FF19B8" w:rsidRDefault="00FF19B8" w:rsidP="006536DF">
      <w:pPr>
        <w:pStyle w:val="Heading4"/>
        <w:widowControl/>
      </w:pPr>
      <w:bookmarkStart w:id="228" w:name="_Toc444854723"/>
      <w:r>
        <w:t>Finalists</w:t>
      </w:r>
      <w:bookmarkEnd w:id="227"/>
      <w:bookmarkEnd w:id="228"/>
    </w:p>
    <w:p w14:paraId="33EDB7AD" w14:textId="77777777" w:rsidR="00FF19B8" w:rsidRDefault="00FF19B8" w:rsidP="006536DF">
      <w:pPr>
        <w:widowControl/>
      </w:pPr>
    </w:p>
    <w:p w14:paraId="41AC27B0" w14:textId="77777777" w:rsidR="00FF19B8" w:rsidRDefault="00FF19B8" w:rsidP="006536DF">
      <w:pPr>
        <w:widowControl/>
      </w:pPr>
      <w:r w:rsidRPr="00C64297">
        <w:t>A slower and perhaps more nuanced method to rank strategies is one suggested by Burt Nanus.</w:t>
      </w:r>
      <w:r w:rsidRPr="00C64297">
        <w:rPr>
          <w:rStyle w:val="FootnoteReference"/>
        </w:rPr>
        <w:endnoteReference w:id="296"/>
      </w:r>
      <w:r w:rsidRPr="00C64297">
        <w:t xml:space="preserve"> </w:t>
      </w:r>
      <w:r w:rsidRPr="00FC4DA6">
        <w:rPr>
          <w:b/>
        </w:rPr>
        <w:t xml:space="preserve">Step one is to decide what decision criteria you’ll use. Next you can </w:t>
      </w:r>
      <w:r w:rsidRPr="00FC4DA6">
        <w:rPr>
          <w:b/>
        </w:rPr>
        <w:lastRenderedPageBreak/>
        <w:t>weigh the importance of each criterion. Third, you vote and tally.</w:t>
      </w:r>
      <w:r w:rsidRPr="00C64297">
        <w:t xml:space="preserve"> </w:t>
      </w:r>
      <w:r>
        <w:t xml:space="preserve">The table below </w:t>
      </w:r>
      <w:r w:rsidRPr="00C64297">
        <w:t>is the output from a ranking of lines of business against weighted selection criteria chosen in a BAM process at a</w:t>
      </w:r>
      <w:r>
        <w:t>n arts organization:</w:t>
      </w:r>
      <w:r>
        <w:rPr>
          <w:rStyle w:val="EndnoteReference"/>
        </w:rPr>
        <w:endnoteReference w:id="297"/>
      </w:r>
    </w:p>
    <w:p w14:paraId="047B5B7D" w14:textId="77777777" w:rsidR="00FF19B8" w:rsidRDefault="00FF19B8" w:rsidP="006536DF">
      <w:pPr>
        <w:widowControl/>
      </w:pPr>
    </w:p>
    <w:tbl>
      <w:tblPr>
        <w:tblW w:w="9576" w:type="dxa"/>
        <w:jc w:val="center"/>
        <w:tblLayout w:type="fixed"/>
        <w:tblCellMar>
          <w:left w:w="43" w:type="dxa"/>
          <w:right w:w="43" w:type="dxa"/>
        </w:tblCellMar>
        <w:tblLook w:val="04A0" w:firstRow="1" w:lastRow="0" w:firstColumn="1" w:lastColumn="0" w:noHBand="0" w:noVBand="1"/>
      </w:tblPr>
      <w:tblGrid>
        <w:gridCol w:w="3600"/>
        <w:gridCol w:w="540"/>
        <w:gridCol w:w="906"/>
        <w:gridCol w:w="906"/>
        <w:gridCol w:w="906"/>
        <w:gridCol w:w="906"/>
        <w:gridCol w:w="906"/>
        <w:gridCol w:w="906"/>
      </w:tblGrid>
      <w:tr w:rsidR="00FF19B8" w:rsidRPr="00D8667C" w14:paraId="1653FCD7" w14:textId="77777777" w:rsidTr="00512378">
        <w:trPr>
          <w:trHeight w:val="253"/>
          <w:tblHeader/>
          <w:jc w:val="center"/>
        </w:trPr>
        <w:tc>
          <w:tcPr>
            <w:tcW w:w="3600" w:type="dxa"/>
            <w:tcBorders>
              <w:bottom w:val="single" w:sz="4" w:space="0" w:color="auto"/>
            </w:tcBorders>
            <w:shd w:val="clear" w:color="auto" w:fill="auto"/>
            <w:noWrap/>
            <w:vAlign w:val="center"/>
          </w:tcPr>
          <w:p w14:paraId="1D7B4DAE" w14:textId="77777777" w:rsidR="00FF19B8" w:rsidRPr="00D8667C" w:rsidRDefault="00FF19B8" w:rsidP="00BD329A">
            <w:pPr>
              <w:jc w:val="center"/>
              <w:rPr>
                <w:rFonts w:cs="Arial"/>
              </w:rPr>
            </w:pPr>
          </w:p>
        </w:tc>
        <w:tc>
          <w:tcPr>
            <w:tcW w:w="540" w:type="dxa"/>
            <w:tcBorders>
              <w:bottom w:val="single" w:sz="4" w:space="0" w:color="auto"/>
              <w:right w:val="single" w:sz="4" w:space="0" w:color="auto"/>
            </w:tcBorders>
            <w:shd w:val="clear" w:color="auto" w:fill="auto"/>
            <w:vAlign w:val="center"/>
          </w:tcPr>
          <w:p w14:paraId="1E5FD259" w14:textId="77777777" w:rsidR="00FF19B8" w:rsidRPr="00D8667C" w:rsidRDefault="00FF19B8" w:rsidP="00BD329A">
            <w:pPr>
              <w:jc w:val="center"/>
              <w:rPr>
                <w:rFonts w:cs="Arial"/>
              </w:rPr>
            </w:pPr>
          </w:p>
        </w:tc>
        <w:tc>
          <w:tcPr>
            <w:tcW w:w="5436" w:type="dxa"/>
            <w:gridSpan w:val="6"/>
            <w:tcBorders>
              <w:top w:val="single" w:sz="4" w:space="0" w:color="auto"/>
              <w:left w:val="nil"/>
              <w:bottom w:val="single" w:sz="4" w:space="0" w:color="auto"/>
              <w:right w:val="single" w:sz="4" w:space="0" w:color="auto"/>
            </w:tcBorders>
            <w:shd w:val="clear" w:color="auto" w:fill="D9D9D9"/>
            <w:noWrap/>
            <w:vAlign w:val="center"/>
          </w:tcPr>
          <w:p w14:paraId="5D155468" w14:textId="77777777" w:rsidR="00FF19B8" w:rsidRPr="00D8667C" w:rsidRDefault="00FF19B8" w:rsidP="00BD329A">
            <w:pPr>
              <w:jc w:val="center"/>
              <w:rPr>
                <w:rFonts w:cs="Arial"/>
              </w:rPr>
            </w:pPr>
            <w:r w:rsidRPr="00D8667C">
              <w:rPr>
                <w:rFonts w:cs="Arial"/>
              </w:rPr>
              <w:t>Finalists</w:t>
            </w:r>
          </w:p>
        </w:tc>
      </w:tr>
      <w:tr w:rsidR="00FF19B8" w:rsidRPr="00D8667C" w14:paraId="53148CB9" w14:textId="77777777" w:rsidTr="00512378">
        <w:trPr>
          <w:trHeight w:val="54"/>
          <w:tblHeader/>
          <w:jc w:val="center"/>
        </w:trPr>
        <w:tc>
          <w:tcPr>
            <w:tcW w:w="360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2F177C87" w14:textId="77777777" w:rsidR="00FF19B8" w:rsidRPr="00D8667C" w:rsidRDefault="00FF19B8" w:rsidP="00BD329A">
            <w:pPr>
              <w:jc w:val="center"/>
              <w:rPr>
                <w:rFonts w:cs="Arial"/>
              </w:rPr>
            </w:pPr>
            <w:r w:rsidRPr="00D8667C">
              <w:rPr>
                <w:rFonts w:cs="Arial"/>
              </w:rPr>
              <w:t>Criteria</w:t>
            </w:r>
          </w:p>
        </w:tc>
        <w:tc>
          <w:tcPr>
            <w:tcW w:w="540" w:type="dxa"/>
            <w:tcBorders>
              <w:top w:val="single" w:sz="4" w:space="0" w:color="auto"/>
              <w:left w:val="nil"/>
              <w:bottom w:val="single" w:sz="4" w:space="0" w:color="auto"/>
              <w:right w:val="single" w:sz="4" w:space="0" w:color="auto"/>
            </w:tcBorders>
            <w:shd w:val="clear" w:color="000000" w:fill="D9D9D9"/>
            <w:vAlign w:val="center"/>
          </w:tcPr>
          <w:p w14:paraId="33111844" w14:textId="77777777" w:rsidR="00FF19B8" w:rsidRPr="00D8667C" w:rsidRDefault="00FF19B8" w:rsidP="00BD329A">
            <w:pPr>
              <w:jc w:val="center"/>
              <w:rPr>
                <w:rFonts w:cs="Arial"/>
              </w:rPr>
            </w:pPr>
            <w:r w:rsidRPr="00D8667C">
              <w:rPr>
                <w:rFonts w:cs="Arial"/>
              </w:rPr>
              <w:t>WT</w:t>
            </w:r>
          </w:p>
        </w:tc>
        <w:tc>
          <w:tcPr>
            <w:tcW w:w="906" w:type="dxa"/>
            <w:tcBorders>
              <w:top w:val="single" w:sz="4" w:space="0" w:color="auto"/>
              <w:left w:val="nil"/>
              <w:bottom w:val="single" w:sz="4" w:space="0" w:color="auto"/>
              <w:right w:val="single" w:sz="4" w:space="0" w:color="auto"/>
            </w:tcBorders>
            <w:shd w:val="clear" w:color="auto" w:fill="auto"/>
            <w:noWrap/>
            <w:vAlign w:val="center"/>
          </w:tcPr>
          <w:p w14:paraId="31DCBEA6" w14:textId="77777777" w:rsidR="00FF19B8" w:rsidRPr="00503107" w:rsidRDefault="00FF19B8" w:rsidP="00BD329A">
            <w:pPr>
              <w:jc w:val="center"/>
              <w:rPr>
                <w:rFonts w:cs="Arial"/>
                <w:sz w:val="19"/>
                <w:szCs w:val="20"/>
              </w:rPr>
            </w:pPr>
            <w:r w:rsidRPr="00503107">
              <w:rPr>
                <w:rFonts w:cs="Arial"/>
                <w:sz w:val="19"/>
                <w:szCs w:val="20"/>
              </w:rPr>
              <w:t>A New Home</w:t>
            </w:r>
          </w:p>
        </w:tc>
        <w:tc>
          <w:tcPr>
            <w:tcW w:w="906" w:type="dxa"/>
            <w:tcBorders>
              <w:top w:val="single" w:sz="4" w:space="0" w:color="auto"/>
              <w:left w:val="nil"/>
              <w:bottom w:val="single" w:sz="4" w:space="0" w:color="auto"/>
              <w:right w:val="single" w:sz="4" w:space="0" w:color="auto"/>
            </w:tcBorders>
            <w:shd w:val="clear" w:color="auto" w:fill="auto"/>
            <w:noWrap/>
          </w:tcPr>
          <w:p w14:paraId="7C8AA6E4" w14:textId="77777777" w:rsidR="00FF19B8" w:rsidRPr="00503107" w:rsidRDefault="00FF19B8" w:rsidP="00BD329A">
            <w:pPr>
              <w:rPr>
                <w:rFonts w:cs="Arial"/>
                <w:sz w:val="19"/>
                <w:szCs w:val="20"/>
              </w:rPr>
            </w:pPr>
          </w:p>
          <w:p w14:paraId="6E3168B2" w14:textId="77777777" w:rsidR="00FF19B8" w:rsidRPr="00503107" w:rsidRDefault="00FF19B8" w:rsidP="00BD329A">
            <w:pPr>
              <w:rPr>
                <w:rFonts w:cs="Arial"/>
                <w:sz w:val="19"/>
                <w:szCs w:val="20"/>
              </w:rPr>
            </w:pPr>
            <w:r w:rsidRPr="00503107">
              <w:rPr>
                <w:rFonts w:cs="Arial"/>
                <w:sz w:val="19"/>
                <w:szCs w:val="20"/>
              </w:rPr>
              <w:t>Student Matinees</w:t>
            </w:r>
          </w:p>
        </w:tc>
        <w:tc>
          <w:tcPr>
            <w:tcW w:w="906" w:type="dxa"/>
            <w:tcBorders>
              <w:top w:val="single" w:sz="4" w:space="0" w:color="auto"/>
              <w:left w:val="nil"/>
              <w:bottom w:val="single" w:sz="4" w:space="0" w:color="auto"/>
              <w:right w:val="single" w:sz="4" w:space="0" w:color="auto"/>
            </w:tcBorders>
            <w:shd w:val="clear" w:color="auto" w:fill="auto"/>
            <w:noWrap/>
            <w:vAlign w:val="center"/>
          </w:tcPr>
          <w:p w14:paraId="788A55D8" w14:textId="77777777" w:rsidR="00FF19B8" w:rsidRPr="00503107" w:rsidRDefault="00FF19B8" w:rsidP="00BD329A">
            <w:pPr>
              <w:rPr>
                <w:rFonts w:cs="Arial"/>
                <w:sz w:val="19"/>
                <w:szCs w:val="20"/>
              </w:rPr>
            </w:pPr>
            <w:r w:rsidRPr="00503107">
              <w:rPr>
                <w:rFonts w:cs="Arial"/>
                <w:sz w:val="19"/>
                <w:szCs w:val="20"/>
              </w:rPr>
              <w:t>Increase</w:t>
            </w:r>
          </w:p>
          <w:p w14:paraId="6E0C2FEF" w14:textId="77777777" w:rsidR="00FF19B8" w:rsidRPr="00503107" w:rsidRDefault="00FF19B8" w:rsidP="00BD329A">
            <w:pPr>
              <w:jc w:val="center"/>
              <w:rPr>
                <w:rFonts w:cs="Arial"/>
                <w:sz w:val="19"/>
                <w:szCs w:val="20"/>
              </w:rPr>
            </w:pPr>
            <w:r w:rsidRPr="00503107">
              <w:rPr>
                <w:rFonts w:cs="Arial"/>
                <w:sz w:val="19"/>
                <w:szCs w:val="20"/>
              </w:rPr>
              <w:t xml:space="preserve">PR </w:t>
            </w:r>
          </w:p>
        </w:tc>
        <w:tc>
          <w:tcPr>
            <w:tcW w:w="906" w:type="dxa"/>
            <w:tcBorders>
              <w:top w:val="single" w:sz="4" w:space="0" w:color="auto"/>
              <w:left w:val="nil"/>
              <w:bottom w:val="single" w:sz="4" w:space="0" w:color="auto"/>
              <w:right w:val="single" w:sz="4" w:space="0" w:color="auto"/>
            </w:tcBorders>
            <w:shd w:val="clear" w:color="auto" w:fill="auto"/>
            <w:noWrap/>
            <w:vAlign w:val="center"/>
          </w:tcPr>
          <w:p w14:paraId="6497D663" w14:textId="77777777" w:rsidR="00FF19B8" w:rsidRPr="00503107" w:rsidRDefault="00FF19B8" w:rsidP="00503107">
            <w:pPr>
              <w:jc w:val="center"/>
              <w:rPr>
                <w:rFonts w:cs="Arial"/>
                <w:sz w:val="19"/>
                <w:szCs w:val="20"/>
              </w:rPr>
            </w:pPr>
            <w:r w:rsidRPr="00503107">
              <w:rPr>
                <w:rFonts w:cs="Arial"/>
                <w:sz w:val="19"/>
                <w:szCs w:val="20"/>
              </w:rPr>
              <w:t>Cut</w:t>
            </w:r>
            <w:r>
              <w:rPr>
                <w:rFonts w:cs="Arial"/>
                <w:sz w:val="19"/>
                <w:szCs w:val="20"/>
              </w:rPr>
              <w:br/>
              <w:t>needless</w:t>
            </w:r>
            <w:r w:rsidRPr="00503107">
              <w:rPr>
                <w:rFonts w:cs="Arial"/>
                <w:sz w:val="19"/>
                <w:szCs w:val="20"/>
              </w:rPr>
              <w:t xml:space="preserve"> LOBs</w:t>
            </w:r>
          </w:p>
        </w:tc>
        <w:tc>
          <w:tcPr>
            <w:tcW w:w="906" w:type="dxa"/>
            <w:tcBorders>
              <w:top w:val="single" w:sz="4" w:space="0" w:color="auto"/>
              <w:left w:val="nil"/>
              <w:bottom w:val="single" w:sz="4" w:space="0" w:color="auto"/>
              <w:right w:val="nil"/>
            </w:tcBorders>
            <w:shd w:val="clear" w:color="auto" w:fill="auto"/>
            <w:noWrap/>
            <w:vAlign w:val="center"/>
          </w:tcPr>
          <w:p w14:paraId="300889D4" w14:textId="77777777" w:rsidR="00FF19B8" w:rsidRPr="00503107" w:rsidRDefault="00FF19B8" w:rsidP="00503107">
            <w:pPr>
              <w:jc w:val="center"/>
              <w:rPr>
                <w:rFonts w:cs="Arial"/>
                <w:sz w:val="19"/>
                <w:szCs w:val="20"/>
              </w:rPr>
            </w:pPr>
            <w:r w:rsidRPr="00503107">
              <w:rPr>
                <w:rFonts w:cs="Arial"/>
                <w:sz w:val="19"/>
                <w:szCs w:val="20"/>
              </w:rPr>
              <w:t>Admin. Vol</w:t>
            </w:r>
            <w:r>
              <w:rPr>
                <w:rFonts w:cs="Arial"/>
                <w:sz w:val="19"/>
                <w:szCs w:val="20"/>
              </w:rPr>
              <w:t>unteer</w:t>
            </w:r>
            <w:r w:rsidRPr="00503107">
              <w:rPr>
                <w:rFonts w:cs="Arial"/>
                <w:sz w:val="19"/>
                <w:szCs w:val="20"/>
              </w:rPr>
              <w:t xml:space="preserve"> Program</w:t>
            </w: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9C5924" w14:textId="77777777" w:rsidR="00FF19B8" w:rsidRPr="00503107" w:rsidRDefault="00FF19B8" w:rsidP="00503107">
            <w:pPr>
              <w:jc w:val="center"/>
              <w:rPr>
                <w:rFonts w:cs="Arial"/>
                <w:sz w:val="19"/>
                <w:szCs w:val="20"/>
              </w:rPr>
            </w:pPr>
            <w:r w:rsidRPr="00503107">
              <w:rPr>
                <w:rFonts w:cs="Arial"/>
                <w:sz w:val="19"/>
                <w:szCs w:val="20"/>
              </w:rPr>
              <w:t>Festival Around Historical Holiday</w:t>
            </w:r>
          </w:p>
        </w:tc>
      </w:tr>
      <w:tr w:rsidR="00FF19B8" w:rsidRPr="00D8667C" w14:paraId="1133B29F" w14:textId="77777777" w:rsidTr="00512378">
        <w:trPr>
          <w:trHeight w:val="280"/>
          <w:jc w:val="center"/>
        </w:trPr>
        <w:tc>
          <w:tcPr>
            <w:tcW w:w="3600" w:type="dxa"/>
            <w:tcBorders>
              <w:top w:val="single" w:sz="4" w:space="0" w:color="auto"/>
              <w:left w:val="single" w:sz="4" w:space="0" w:color="auto"/>
              <w:bottom w:val="single" w:sz="4" w:space="0" w:color="auto"/>
              <w:right w:val="single" w:sz="4" w:space="0" w:color="auto"/>
            </w:tcBorders>
            <w:shd w:val="clear" w:color="auto" w:fill="auto"/>
            <w:noWrap/>
          </w:tcPr>
          <w:p w14:paraId="56677C75" w14:textId="77777777" w:rsidR="00FF19B8" w:rsidRPr="00D8667C" w:rsidRDefault="00FF19B8" w:rsidP="00BD329A">
            <w:pPr>
              <w:rPr>
                <w:rFonts w:cs="Arial"/>
              </w:rPr>
            </w:pPr>
            <w:r w:rsidRPr="00D8667C">
              <w:rPr>
                <w:rFonts w:cs="Arial"/>
              </w:rPr>
              <w:t>Plays to competitive advantage</w:t>
            </w:r>
          </w:p>
        </w:tc>
        <w:tc>
          <w:tcPr>
            <w:tcW w:w="540" w:type="dxa"/>
            <w:tcBorders>
              <w:top w:val="single" w:sz="4" w:space="0" w:color="auto"/>
              <w:left w:val="single" w:sz="4" w:space="0" w:color="auto"/>
              <w:bottom w:val="single" w:sz="4" w:space="0" w:color="auto"/>
              <w:right w:val="single" w:sz="4" w:space="0" w:color="auto"/>
            </w:tcBorders>
            <w:shd w:val="clear" w:color="000000" w:fill="FFFFFF"/>
            <w:noWrap/>
          </w:tcPr>
          <w:p w14:paraId="5B1E79E1" w14:textId="77777777" w:rsidR="00FF19B8" w:rsidRPr="00D8667C" w:rsidRDefault="00FF19B8" w:rsidP="00BD329A">
            <w:pPr>
              <w:rPr>
                <w:rFonts w:cs="Arial"/>
              </w:rPr>
            </w:pPr>
            <w:r>
              <w:rPr>
                <w:rFonts w:cs="Arial"/>
              </w:rPr>
              <w:t>5</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3B36A3BA" w14:textId="77777777" w:rsidR="00FF19B8" w:rsidRDefault="00FF19B8" w:rsidP="00BD329A">
            <w:pPr>
              <w:jc w:val="center"/>
              <w:rPr>
                <w:rFonts w:cs="Arial"/>
              </w:rPr>
            </w:pPr>
            <w:r>
              <w:rPr>
                <w:rFonts w:cs="Arial"/>
              </w:rPr>
              <w:t>20</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3A33DB21" w14:textId="77777777" w:rsidR="00FF19B8" w:rsidRDefault="00FF19B8" w:rsidP="00BD329A">
            <w:pPr>
              <w:jc w:val="center"/>
              <w:rPr>
                <w:rFonts w:cs="Arial"/>
              </w:rPr>
            </w:pPr>
            <w:r>
              <w:rPr>
                <w:rFonts w:cs="Arial"/>
              </w:rPr>
              <w:t>15</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726A628B" w14:textId="77777777" w:rsidR="00FF19B8" w:rsidRDefault="00FF19B8" w:rsidP="00BD329A">
            <w:pPr>
              <w:jc w:val="center"/>
              <w:rPr>
                <w:rFonts w:cs="Arial"/>
              </w:rPr>
            </w:pPr>
            <w:r>
              <w:rPr>
                <w:rFonts w:cs="Arial"/>
              </w:rPr>
              <w:t>15</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76535B5D" w14:textId="77777777" w:rsidR="00FF19B8" w:rsidRDefault="00FF19B8" w:rsidP="00BD329A">
            <w:pPr>
              <w:jc w:val="center"/>
              <w:rPr>
                <w:rFonts w:cs="Arial"/>
              </w:rPr>
            </w:pPr>
            <w:r>
              <w:rPr>
                <w:rFonts w:cs="Arial"/>
              </w:rPr>
              <w:t>25</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76E4FC23" w14:textId="77777777" w:rsidR="00FF19B8" w:rsidRDefault="00FF19B8" w:rsidP="00BD329A">
            <w:pPr>
              <w:jc w:val="center"/>
              <w:rPr>
                <w:rFonts w:cs="Arial"/>
              </w:rPr>
            </w:pPr>
            <w:r>
              <w:rPr>
                <w:rFonts w:cs="Arial"/>
              </w:rPr>
              <w:t>5</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49A9C692" w14:textId="77777777" w:rsidR="00FF19B8" w:rsidRDefault="00FF19B8" w:rsidP="00BD329A">
            <w:pPr>
              <w:jc w:val="center"/>
              <w:rPr>
                <w:rFonts w:cs="Arial"/>
                <w:b/>
              </w:rPr>
            </w:pPr>
            <w:r>
              <w:rPr>
                <w:rFonts w:cs="Arial"/>
              </w:rPr>
              <w:t>25</w:t>
            </w:r>
          </w:p>
        </w:tc>
      </w:tr>
      <w:tr w:rsidR="00FF19B8" w:rsidRPr="00D8667C" w14:paraId="03935FEB" w14:textId="77777777" w:rsidTr="00512378">
        <w:trPr>
          <w:trHeight w:val="50"/>
          <w:jc w:val="center"/>
        </w:trPr>
        <w:tc>
          <w:tcPr>
            <w:tcW w:w="3600" w:type="dxa"/>
            <w:tcBorders>
              <w:top w:val="single" w:sz="4" w:space="0" w:color="auto"/>
              <w:left w:val="single" w:sz="4" w:space="0" w:color="auto"/>
              <w:bottom w:val="single" w:sz="4" w:space="0" w:color="auto"/>
              <w:right w:val="single" w:sz="4" w:space="0" w:color="auto"/>
            </w:tcBorders>
            <w:shd w:val="clear" w:color="auto" w:fill="auto"/>
            <w:noWrap/>
          </w:tcPr>
          <w:p w14:paraId="0758409A" w14:textId="77777777" w:rsidR="00FF19B8" w:rsidRPr="00D8667C" w:rsidRDefault="00FF19B8" w:rsidP="00BD329A">
            <w:pPr>
              <w:rPr>
                <w:rFonts w:cs="Arial"/>
              </w:rPr>
            </w:pPr>
            <w:r w:rsidRPr="00D8667C">
              <w:rPr>
                <w:rFonts w:cs="Arial"/>
              </w:rPr>
              <w:t xml:space="preserve">Brings </w:t>
            </w:r>
            <w:r>
              <w:rPr>
                <w:rFonts w:cs="Arial"/>
              </w:rPr>
              <w:t>v</w:t>
            </w:r>
            <w:r w:rsidRPr="00D8667C">
              <w:rPr>
                <w:rFonts w:cs="Arial"/>
              </w:rPr>
              <w:t xml:space="preserve">ision </w:t>
            </w:r>
            <w:r>
              <w:rPr>
                <w:rFonts w:cs="Arial"/>
              </w:rPr>
              <w:t>s</w:t>
            </w:r>
            <w:r w:rsidRPr="00D8667C">
              <w:rPr>
                <w:rFonts w:cs="Arial"/>
              </w:rPr>
              <w:t>tatement to life</w:t>
            </w:r>
          </w:p>
        </w:tc>
        <w:tc>
          <w:tcPr>
            <w:tcW w:w="540" w:type="dxa"/>
            <w:tcBorders>
              <w:top w:val="single" w:sz="4" w:space="0" w:color="auto"/>
              <w:left w:val="single" w:sz="4" w:space="0" w:color="auto"/>
              <w:bottom w:val="single" w:sz="4" w:space="0" w:color="auto"/>
              <w:right w:val="single" w:sz="4" w:space="0" w:color="auto"/>
            </w:tcBorders>
            <w:shd w:val="clear" w:color="000000" w:fill="FFFFFF"/>
            <w:noWrap/>
          </w:tcPr>
          <w:p w14:paraId="5FB30852" w14:textId="77777777" w:rsidR="00FF19B8" w:rsidRPr="00D8667C" w:rsidRDefault="00FF19B8" w:rsidP="00BD329A">
            <w:pPr>
              <w:rPr>
                <w:rFonts w:cs="Arial"/>
              </w:rPr>
            </w:pPr>
            <w:r>
              <w:rPr>
                <w:rFonts w:cs="Arial"/>
              </w:rPr>
              <w:t>5</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72530A5A" w14:textId="77777777" w:rsidR="00FF19B8" w:rsidRDefault="00FF19B8" w:rsidP="00BD329A">
            <w:pPr>
              <w:jc w:val="center"/>
              <w:rPr>
                <w:rFonts w:cs="Arial"/>
              </w:rPr>
            </w:pPr>
            <w:r>
              <w:rPr>
                <w:rFonts w:cs="Arial"/>
              </w:rPr>
              <w:t>25</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76C1135B" w14:textId="77777777" w:rsidR="00FF19B8" w:rsidRDefault="00FF19B8" w:rsidP="00BD329A">
            <w:pPr>
              <w:jc w:val="center"/>
              <w:rPr>
                <w:rFonts w:cs="Arial"/>
              </w:rPr>
            </w:pPr>
            <w:r>
              <w:rPr>
                <w:rFonts w:cs="Arial"/>
              </w:rPr>
              <w:t>25</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68108337" w14:textId="77777777" w:rsidR="00FF19B8" w:rsidRDefault="00FF19B8" w:rsidP="00BD329A">
            <w:pPr>
              <w:jc w:val="center"/>
              <w:rPr>
                <w:rFonts w:cs="Arial"/>
              </w:rPr>
            </w:pPr>
            <w:r>
              <w:rPr>
                <w:rFonts w:cs="Arial"/>
              </w:rPr>
              <w:t>25</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5C86CA3E" w14:textId="77777777" w:rsidR="00FF19B8" w:rsidRDefault="00FF19B8" w:rsidP="00BD329A">
            <w:pPr>
              <w:jc w:val="center"/>
              <w:rPr>
                <w:rFonts w:cs="Arial"/>
              </w:rPr>
            </w:pPr>
            <w:r>
              <w:rPr>
                <w:rFonts w:cs="Arial"/>
              </w:rPr>
              <w:t>5</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3A0990A1" w14:textId="77777777" w:rsidR="00FF19B8" w:rsidRDefault="00FF19B8" w:rsidP="00BD329A">
            <w:pPr>
              <w:jc w:val="center"/>
              <w:rPr>
                <w:rFonts w:cs="Arial"/>
              </w:rPr>
            </w:pPr>
            <w:r>
              <w:rPr>
                <w:rFonts w:cs="Arial"/>
              </w:rPr>
              <w:t>10</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1BFE3DBE" w14:textId="77777777" w:rsidR="00FF19B8" w:rsidRDefault="00FF19B8" w:rsidP="00BD329A">
            <w:pPr>
              <w:jc w:val="center"/>
              <w:rPr>
                <w:rFonts w:cs="Arial"/>
              </w:rPr>
            </w:pPr>
            <w:r>
              <w:rPr>
                <w:rFonts w:cs="Arial"/>
              </w:rPr>
              <w:t>25</w:t>
            </w:r>
          </w:p>
        </w:tc>
      </w:tr>
      <w:tr w:rsidR="00FF19B8" w:rsidRPr="00D8667C" w14:paraId="2CADFA21" w14:textId="77777777" w:rsidTr="00512378">
        <w:trPr>
          <w:trHeight w:val="50"/>
          <w:jc w:val="center"/>
        </w:trPr>
        <w:tc>
          <w:tcPr>
            <w:tcW w:w="3600" w:type="dxa"/>
            <w:tcBorders>
              <w:top w:val="single" w:sz="4" w:space="0" w:color="auto"/>
              <w:left w:val="single" w:sz="4" w:space="0" w:color="auto"/>
              <w:bottom w:val="single" w:sz="4" w:space="0" w:color="auto"/>
              <w:right w:val="single" w:sz="4" w:space="0" w:color="auto"/>
            </w:tcBorders>
            <w:shd w:val="clear" w:color="auto" w:fill="auto"/>
            <w:noWrap/>
          </w:tcPr>
          <w:p w14:paraId="47D36F32" w14:textId="77777777" w:rsidR="00FF19B8" w:rsidRPr="00D8667C" w:rsidRDefault="00FF19B8" w:rsidP="00BD329A">
            <w:pPr>
              <w:rPr>
                <w:rFonts w:cs="Arial"/>
              </w:rPr>
            </w:pPr>
            <w:r>
              <w:rPr>
                <w:rFonts w:cs="Arial"/>
              </w:rPr>
              <w:t>Mission fit</w:t>
            </w:r>
          </w:p>
        </w:tc>
        <w:tc>
          <w:tcPr>
            <w:tcW w:w="540" w:type="dxa"/>
            <w:tcBorders>
              <w:top w:val="single" w:sz="4" w:space="0" w:color="auto"/>
              <w:left w:val="single" w:sz="4" w:space="0" w:color="auto"/>
              <w:bottom w:val="single" w:sz="4" w:space="0" w:color="auto"/>
              <w:right w:val="single" w:sz="4" w:space="0" w:color="auto"/>
            </w:tcBorders>
            <w:shd w:val="clear" w:color="000000" w:fill="FFFFFF"/>
            <w:noWrap/>
          </w:tcPr>
          <w:p w14:paraId="155DAD2E" w14:textId="77777777" w:rsidR="00FF19B8" w:rsidRPr="00D8667C" w:rsidRDefault="00FF19B8" w:rsidP="00BD329A">
            <w:pPr>
              <w:rPr>
                <w:rFonts w:cs="Arial"/>
              </w:rPr>
            </w:pPr>
            <w:r>
              <w:rPr>
                <w:rFonts w:cs="Arial"/>
              </w:rPr>
              <w:t>4</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45C97349" w14:textId="77777777" w:rsidR="00FF19B8" w:rsidRDefault="00FF19B8" w:rsidP="00BD329A">
            <w:pPr>
              <w:jc w:val="center"/>
              <w:rPr>
                <w:rFonts w:cs="Arial"/>
              </w:rPr>
            </w:pPr>
            <w:r>
              <w:rPr>
                <w:rFonts w:cs="Arial"/>
              </w:rPr>
              <w:t>4</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5C588C7D" w14:textId="77777777" w:rsidR="00FF19B8" w:rsidRDefault="00FF19B8" w:rsidP="00BD329A">
            <w:pPr>
              <w:jc w:val="center"/>
              <w:rPr>
                <w:rFonts w:cs="Arial"/>
                <w:b/>
              </w:rPr>
            </w:pPr>
            <w:r>
              <w:rPr>
                <w:rFonts w:cs="Arial"/>
              </w:rPr>
              <w:t>20</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4C127080" w14:textId="77777777" w:rsidR="00FF19B8" w:rsidRDefault="00FF19B8" w:rsidP="00BD329A">
            <w:pPr>
              <w:jc w:val="center"/>
              <w:rPr>
                <w:rFonts w:cs="Arial"/>
                <w:b/>
              </w:rPr>
            </w:pPr>
            <w:r>
              <w:rPr>
                <w:rFonts w:cs="Arial"/>
              </w:rPr>
              <w:t>4</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7A72B736" w14:textId="77777777" w:rsidR="00FF19B8" w:rsidRDefault="00FF19B8" w:rsidP="00BD329A">
            <w:pPr>
              <w:jc w:val="center"/>
              <w:rPr>
                <w:rFonts w:cs="Arial"/>
                <w:b/>
              </w:rPr>
            </w:pPr>
            <w:r>
              <w:rPr>
                <w:rFonts w:cs="Arial"/>
              </w:rPr>
              <w:t>12</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1DEB9538" w14:textId="77777777" w:rsidR="00FF19B8" w:rsidRDefault="00FF19B8" w:rsidP="00BD329A">
            <w:pPr>
              <w:jc w:val="center"/>
              <w:rPr>
                <w:rFonts w:cs="Arial"/>
                <w:b/>
              </w:rPr>
            </w:pPr>
            <w:r>
              <w:rPr>
                <w:rFonts w:cs="Arial"/>
              </w:rPr>
              <w:t>4</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71C84FE5" w14:textId="77777777" w:rsidR="00FF19B8" w:rsidRDefault="00FF19B8" w:rsidP="00BD329A">
            <w:pPr>
              <w:jc w:val="center"/>
              <w:rPr>
                <w:rFonts w:cs="Arial"/>
                <w:b/>
              </w:rPr>
            </w:pPr>
            <w:r>
              <w:rPr>
                <w:rFonts w:cs="Arial"/>
              </w:rPr>
              <w:t>20</w:t>
            </w:r>
          </w:p>
        </w:tc>
      </w:tr>
      <w:tr w:rsidR="00FF19B8" w:rsidRPr="00D8667C" w14:paraId="276FA43D" w14:textId="77777777" w:rsidTr="00512378">
        <w:trPr>
          <w:trHeight w:val="280"/>
          <w:jc w:val="center"/>
        </w:trPr>
        <w:tc>
          <w:tcPr>
            <w:tcW w:w="3600" w:type="dxa"/>
            <w:tcBorders>
              <w:top w:val="single" w:sz="4" w:space="0" w:color="auto"/>
              <w:left w:val="single" w:sz="4" w:space="0" w:color="auto"/>
              <w:bottom w:val="single" w:sz="4" w:space="0" w:color="auto"/>
              <w:right w:val="single" w:sz="4" w:space="0" w:color="auto"/>
            </w:tcBorders>
            <w:shd w:val="clear" w:color="auto" w:fill="auto"/>
            <w:noWrap/>
          </w:tcPr>
          <w:p w14:paraId="29619A3C" w14:textId="77777777" w:rsidR="00FF19B8" w:rsidRPr="00D8667C" w:rsidRDefault="00FF19B8" w:rsidP="00BD329A">
            <w:pPr>
              <w:rPr>
                <w:rFonts w:cs="Arial"/>
              </w:rPr>
            </w:pPr>
            <w:r>
              <w:rPr>
                <w:rFonts w:cs="Arial"/>
              </w:rPr>
              <w:t>Profitable</w:t>
            </w:r>
          </w:p>
        </w:tc>
        <w:tc>
          <w:tcPr>
            <w:tcW w:w="540" w:type="dxa"/>
            <w:tcBorders>
              <w:top w:val="single" w:sz="4" w:space="0" w:color="auto"/>
              <w:left w:val="single" w:sz="4" w:space="0" w:color="auto"/>
              <w:bottom w:val="single" w:sz="4" w:space="0" w:color="auto"/>
              <w:right w:val="single" w:sz="4" w:space="0" w:color="auto"/>
            </w:tcBorders>
            <w:shd w:val="clear" w:color="000000" w:fill="FFFFFF"/>
            <w:noWrap/>
          </w:tcPr>
          <w:p w14:paraId="2066A5E6" w14:textId="77777777" w:rsidR="00FF19B8" w:rsidRPr="00D8667C" w:rsidRDefault="00FF19B8" w:rsidP="00BD329A">
            <w:pPr>
              <w:rPr>
                <w:rFonts w:cs="Arial"/>
              </w:rPr>
            </w:pPr>
            <w:r>
              <w:rPr>
                <w:rFonts w:cs="Arial"/>
              </w:rPr>
              <w:t>3</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1CF72194" w14:textId="77777777" w:rsidR="00FF19B8" w:rsidRDefault="00FF19B8" w:rsidP="00BD329A">
            <w:pPr>
              <w:jc w:val="center"/>
              <w:rPr>
                <w:rFonts w:cs="Arial"/>
              </w:rPr>
            </w:pPr>
            <w:r>
              <w:rPr>
                <w:rFonts w:cs="Arial"/>
              </w:rPr>
              <w:t>15</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4FCFE702" w14:textId="77777777" w:rsidR="00FF19B8" w:rsidRDefault="00FF19B8" w:rsidP="00BD329A">
            <w:pPr>
              <w:jc w:val="center"/>
              <w:rPr>
                <w:rFonts w:cs="Arial"/>
              </w:rPr>
            </w:pPr>
            <w:r>
              <w:rPr>
                <w:rFonts w:cs="Arial"/>
              </w:rPr>
              <w:t>9</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75DE1310" w14:textId="77777777" w:rsidR="00FF19B8" w:rsidRDefault="00FF19B8" w:rsidP="00BD329A">
            <w:pPr>
              <w:jc w:val="center"/>
              <w:rPr>
                <w:rFonts w:cs="Arial"/>
              </w:rPr>
            </w:pPr>
            <w:r>
              <w:rPr>
                <w:rFonts w:cs="Arial"/>
              </w:rPr>
              <w:t>12</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638E36C2" w14:textId="77777777" w:rsidR="00FF19B8" w:rsidRDefault="00FF19B8" w:rsidP="00BD329A">
            <w:pPr>
              <w:jc w:val="center"/>
              <w:rPr>
                <w:rFonts w:cs="Arial"/>
              </w:rPr>
            </w:pPr>
            <w:r>
              <w:rPr>
                <w:rFonts w:cs="Arial"/>
              </w:rPr>
              <w:t>15</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61D7AAAF" w14:textId="77777777" w:rsidR="00FF19B8" w:rsidRDefault="00FF19B8" w:rsidP="00BD329A">
            <w:pPr>
              <w:jc w:val="center"/>
              <w:rPr>
                <w:rFonts w:cs="Arial"/>
              </w:rPr>
            </w:pPr>
            <w:r>
              <w:rPr>
                <w:rFonts w:cs="Arial"/>
              </w:rPr>
              <w:t>15</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29BBDF3B" w14:textId="77777777" w:rsidR="00FF19B8" w:rsidRDefault="00FF19B8" w:rsidP="00BD329A">
            <w:pPr>
              <w:jc w:val="center"/>
              <w:rPr>
                <w:rFonts w:cs="Arial"/>
              </w:rPr>
            </w:pPr>
            <w:r>
              <w:rPr>
                <w:rFonts w:cs="Arial"/>
              </w:rPr>
              <w:t>15</w:t>
            </w:r>
          </w:p>
        </w:tc>
      </w:tr>
      <w:tr w:rsidR="00FF19B8" w:rsidRPr="00D8667C" w14:paraId="69E96447" w14:textId="77777777" w:rsidTr="00512378">
        <w:trPr>
          <w:trHeight w:val="280"/>
          <w:jc w:val="center"/>
        </w:trPr>
        <w:tc>
          <w:tcPr>
            <w:tcW w:w="3600" w:type="dxa"/>
            <w:tcBorders>
              <w:top w:val="single" w:sz="4" w:space="0" w:color="auto"/>
              <w:left w:val="single" w:sz="4" w:space="0" w:color="auto"/>
              <w:bottom w:val="single" w:sz="4" w:space="0" w:color="auto"/>
              <w:right w:val="single" w:sz="4" w:space="0" w:color="auto"/>
            </w:tcBorders>
            <w:shd w:val="clear" w:color="auto" w:fill="auto"/>
            <w:noWrap/>
          </w:tcPr>
          <w:p w14:paraId="00FC8EC8" w14:textId="77777777" w:rsidR="00FF19B8" w:rsidRPr="00D8667C" w:rsidRDefault="00FF19B8" w:rsidP="00BD329A">
            <w:pPr>
              <w:rPr>
                <w:rFonts w:cs="Arial"/>
              </w:rPr>
            </w:pPr>
            <w:r>
              <w:rPr>
                <w:rFonts w:cs="Arial"/>
              </w:rPr>
              <w:t>Fundable</w:t>
            </w:r>
          </w:p>
        </w:tc>
        <w:tc>
          <w:tcPr>
            <w:tcW w:w="540" w:type="dxa"/>
            <w:tcBorders>
              <w:top w:val="single" w:sz="4" w:space="0" w:color="auto"/>
              <w:left w:val="single" w:sz="4" w:space="0" w:color="auto"/>
              <w:bottom w:val="single" w:sz="4" w:space="0" w:color="auto"/>
              <w:right w:val="single" w:sz="4" w:space="0" w:color="auto"/>
            </w:tcBorders>
            <w:shd w:val="clear" w:color="000000" w:fill="FFFFFF"/>
            <w:noWrap/>
          </w:tcPr>
          <w:p w14:paraId="73FE413B" w14:textId="77777777" w:rsidR="00FF19B8" w:rsidRPr="00D8667C" w:rsidRDefault="00FF19B8" w:rsidP="00BD329A">
            <w:pPr>
              <w:rPr>
                <w:rFonts w:cs="Arial"/>
              </w:rPr>
            </w:pPr>
            <w:r>
              <w:rPr>
                <w:rFonts w:cs="Arial"/>
              </w:rPr>
              <w:t>4</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7C196593" w14:textId="77777777" w:rsidR="00FF19B8" w:rsidRDefault="00FF19B8" w:rsidP="00BD329A">
            <w:pPr>
              <w:jc w:val="center"/>
              <w:rPr>
                <w:rFonts w:cs="Arial"/>
                <w:b/>
                <w:caps/>
              </w:rPr>
            </w:pPr>
            <w:r>
              <w:rPr>
                <w:rFonts w:cs="Arial"/>
              </w:rPr>
              <w:t>20</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755AA86B" w14:textId="77777777" w:rsidR="00FF19B8" w:rsidRDefault="00FF19B8" w:rsidP="00BD329A">
            <w:pPr>
              <w:jc w:val="center"/>
              <w:rPr>
                <w:rFonts w:cs="Arial"/>
              </w:rPr>
            </w:pPr>
            <w:r>
              <w:rPr>
                <w:rFonts w:cs="Arial"/>
              </w:rPr>
              <w:t>20</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31FBFFFE" w14:textId="77777777" w:rsidR="00FF19B8" w:rsidRDefault="00FF19B8" w:rsidP="00BD329A">
            <w:pPr>
              <w:jc w:val="center"/>
              <w:rPr>
                <w:rFonts w:cs="Arial"/>
              </w:rPr>
            </w:pPr>
            <w:r>
              <w:rPr>
                <w:rFonts w:cs="Arial"/>
              </w:rPr>
              <w:t>4</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2B987523" w14:textId="77777777" w:rsidR="00FF19B8" w:rsidRDefault="00FF19B8" w:rsidP="00BD329A">
            <w:pPr>
              <w:jc w:val="center"/>
              <w:rPr>
                <w:rFonts w:cs="Arial"/>
              </w:rPr>
            </w:pPr>
            <w:r>
              <w:rPr>
                <w:rFonts w:cs="Arial"/>
              </w:rPr>
              <w:t>4</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12D28C98" w14:textId="77777777" w:rsidR="00FF19B8" w:rsidRDefault="00FF19B8" w:rsidP="00BD329A">
            <w:pPr>
              <w:jc w:val="center"/>
              <w:rPr>
                <w:rFonts w:cs="Arial"/>
              </w:rPr>
            </w:pPr>
            <w:r>
              <w:rPr>
                <w:rFonts w:cs="Arial"/>
              </w:rPr>
              <w:t>4</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326864A2" w14:textId="77777777" w:rsidR="00FF19B8" w:rsidRDefault="00FF19B8" w:rsidP="00BD329A">
            <w:pPr>
              <w:jc w:val="center"/>
              <w:rPr>
                <w:rFonts w:cs="Arial"/>
                <w:b/>
              </w:rPr>
            </w:pPr>
            <w:r>
              <w:rPr>
                <w:rFonts w:cs="Arial"/>
              </w:rPr>
              <w:t>20</w:t>
            </w:r>
          </w:p>
        </w:tc>
      </w:tr>
      <w:tr w:rsidR="00FF19B8" w:rsidRPr="00D8667C" w14:paraId="46B87AFD" w14:textId="77777777" w:rsidTr="00512378">
        <w:trPr>
          <w:trHeight w:val="280"/>
          <w:jc w:val="center"/>
        </w:trPr>
        <w:tc>
          <w:tcPr>
            <w:tcW w:w="3600" w:type="dxa"/>
            <w:tcBorders>
              <w:top w:val="single" w:sz="4" w:space="0" w:color="auto"/>
              <w:left w:val="single" w:sz="4" w:space="0" w:color="auto"/>
              <w:bottom w:val="single" w:sz="4" w:space="0" w:color="auto"/>
              <w:right w:val="single" w:sz="4" w:space="0" w:color="auto"/>
            </w:tcBorders>
            <w:shd w:val="clear" w:color="auto" w:fill="auto"/>
            <w:noWrap/>
          </w:tcPr>
          <w:p w14:paraId="39B8F84C" w14:textId="77777777" w:rsidR="00FF19B8" w:rsidRPr="00D8667C" w:rsidRDefault="00FF19B8" w:rsidP="00BD329A">
            <w:pPr>
              <w:rPr>
                <w:rFonts w:cs="Arial"/>
              </w:rPr>
            </w:pPr>
            <w:r>
              <w:rPr>
                <w:rFonts w:cs="Arial"/>
              </w:rPr>
              <w:t>Achievable</w:t>
            </w:r>
          </w:p>
        </w:tc>
        <w:tc>
          <w:tcPr>
            <w:tcW w:w="540" w:type="dxa"/>
            <w:tcBorders>
              <w:top w:val="single" w:sz="4" w:space="0" w:color="auto"/>
              <w:left w:val="single" w:sz="4" w:space="0" w:color="auto"/>
              <w:bottom w:val="single" w:sz="4" w:space="0" w:color="auto"/>
              <w:right w:val="single" w:sz="4" w:space="0" w:color="auto"/>
            </w:tcBorders>
            <w:shd w:val="clear" w:color="000000" w:fill="FFFFFF"/>
            <w:noWrap/>
          </w:tcPr>
          <w:p w14:paraId="081A42CC" w14:textId="77777777" w:rsidR="00FF19B8" w:rsidRPr="00D8667C" w:rsidRDefault="00FF19B8" w:rsidP="00BD329A">
            <w:pPr>
              <w:rPr>
                <w:rFonts w:cs="Arial"/>
              </w:rPr>
            </w:pPr>
            <w:r>
              <w:rPr>
                <w:rFonts w:cs="Arial"/>
              </w:rPr>
              <w:t>3</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72812EA6" w14:textId="77777777" w:rsidR="00FF19B8" w:rsidRDefault="00FF19B8" w:rsidP="00BD329A">
            <w:pPr>
              <w:jc w:val="center"/>
              <w:rPr>
                <w:rFonts w:cs="Arial"/>
              </w:rPr>
            </w:pPr>
            <w:r>
              <w:rPr>
                <w:rFonts w:cs="Arial"/>
              </w:rPr>
              <w:t>12</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60E78C64" w14:textId="77777777" w:rsidR="00FF19B8" w:rsidRDefault="00FF19B8" w:rsidP="00BD329A">
            <w:pPr>
              <w:jc w:val="center"/>
              <w:rPr>
                <w:rFonts w:cs="Arial"/>
              </w:rPr>
            </w:pPr>
            <w:r>
              <w:rPr>
                <w:rFonts w:cs="Arial"/>
              </w:rPr>
              <w:t>12</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2E01BC5C" w14:textId="77777777" w:rsidR="00FF19B8" w:rsidRDefault="00FF19B8" w:rsidP="00BD329A">
            <w:pPr>
              <w:jc w:val="center"/>
              <w:rPr>
                <w:rFonts w:cs="Arial"/>
              </w:rPr>
            </w:pPr>
            <w:r>
              <w:rPr>
                <w:rFonts w:cs="Arial"/>
              </w:rPr>
              <w:t>12</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13A3DBB5" w14:textId="77777777" w:rsidR="00FF19B8" w:rsidRDefault="00FF19B8" w:rsidP="00BD329A">
            <w:pPr>
              <w:jc w:val="center"/>
              <w:rPr>
                <w:rFonts w:cs="Arial"/>
              </w:rPr>
            </w:pPr>
            <w:r>
              <w:rPr>
                <w:rFonts w:cs="Arial"/>
              </w:rPr>
              <w:t>15</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103070C5" w14:textId="77777777" w:rsidR="00FF19B8" w:rsidRDefault="00FF19B8" w:rsidP="00BD329A">
            <w:pPr>
              <w:jc w:val="center"/>
              <w:rPr>
                <w:rFonts w:cs="Arial"/>
              </w:rPr>
            </w:pPr>
            <w:r>
              <w:rPr>
                <w:rFonts w:cs="Arial"/>
              </w:rPr>
              <w:t>12</w:t>
            </w:r>
          </w:p>
        </w:tc>
        <w:tc>
          <w:tcPr>
            <w:tcW w:w="906" w:type="dxa"/>
            <w:tcBorders>
              <w:top w:val="single" w:sz="4" w:space="0" w:color="auto"/>
              <w:left w:val="single" w:sz="4" w:space="0" w:color="auto"/>
              <w:bottom w:val="single" w:sz="4" w:space="0" w:color="auto"/>
              <w:right w:val="single" w:sz="4" w:space="0" w:color="auto"/>
            </w:tcBorders>
            <w:shd w:val="clear" w:color="000000" w:fill="FFFFFF"/>
            <w:noWrap/>
          </w:tcPr>
          <w:p w14:paraId="2D62EA05" w14:textId="77777777" w:rsidR="00FF19B8" w:rsidRDefault="00FF19B8" w:rsidP="00BD329A">
            <w:pPr>
              <w:jc w:val="center"/>
              <w:rPr>
                <w:rFonts w:cs="Arial"/>
              </w:rPr>
            </w:pPr>
            <w:r>
              <w:rPr>
                <w:rFonts w:cs="Arial"/>
              </w:rPr>
              <w:t>12</w:t>
            </w:r>
          </w:p>
        </w:tc>
      </w:tr>
      <w:tr w:rsidR="00FF19B8" w:rsidRPr="00D8667C" w14:paraId="25F7596F" w14:textId="77777777" w:rsidTr="00512378">
        <w:trPr>
          <w:trHeight w:val="280"/>
          <w:jc w:val="center"/>
        </w:trPr>
        <w:tc>
          <w:tcPr>
            <w:tcW w:w="4140" w:type="dxa"/>
            <w:gridSpan w:val="2"/>
            <w:tcBorders>
              <w:top w:val="single" w:sz="4" w:space="0" w:color="auto"/>
              <w:left w:val="single" w:sz="4" w:space="0" w:color="auto"/>
              <w:bottom w:val="single" w:sz="4" w:space="0" w:color="auto"/>
              <w:right w:val="single" w:sz="4" w:space="0" w:color="auto"/>
            </w:tcBorders>
            <w:shd w:val="clear" w:color="000000" w:fill="D9D9D9"/>
            <w:noWrap/>
          </w:tcPr>
          <w:p w14:paraId="2E530617" w14:textId="77777777" w:rsidR="00FF19B8" w:rsidRPr="00D8667C" w:rsidRDefault="00FF19B8" w:rsidP="00BD329A">
            <w:pPr>
              <w:jc w:val="right"/>
              <w:rPr>
                <w:rFonts w:cs="Arial"/>
              </w:rPr>
            </w:pPr>
            <w:r w:rsidRPr="00D8667C">
              <w:rPr>
                <w:rFonts w:cs="Arial"/>
              </w:rPr>
              <w:t>Total</w:t>
            </w:r>
          </w:p>
        </w:tc>
        <w:tc>
          <w:tcPr>
            <w:tcW w:w="906" w:type="dxa"/>
            <w:tcBorders>
              <w:top w:val="single" w:sz="4" w:space="0" w:color="auto"/>
              <w:left w:val="nil"/>
              <w:bottom w:val="single" w:sz="4" w:space="0" w:color="auto"/>
              <w:right w:val="single" w:sz="4" w:space="0" w:color="auto"/>
            </w:tcBorders>
            <w:shd w:val="clear" w:color="auto" w:fill="auto"/>
            <w:noWrap/>
          </w:tcPr>
          <w:p w14:paraId="421D7373" w14:textId="77777777" w:rsidR="00FF19B8" w:rsidRDefault="00FF19B8" w:rsidP="00BD329A">
            <w:pPr>
              <w:jc w:val="center"/>
              <w:rPr>
                <w:rFonts w:cs="Arial"/>
              </w:rPr>
            </w:pPr>
            <w:r>
              <w:rPr>
                <w:rFonts w:cs="Arial"/>
              </w:rPr>
              <w:t>96</w:t>
            </w:r>
          </w:p>
        </w:tc>
        <w:tc>
          <w:tcPr>
            <w:tcW w:w="906" w:type="dxa"/>
            <w:tcBorders>
              <w:top w:val="single" w:sz="4" w:space="0" w:color="auto"/>
              <w:left w:val="single" w:sz="4" w:space="0" w:color="auto"/>
              <w:bottom w:val="single" w:sz="4" w:space="0" w:color="auto"/>
              <w:right w:val="single" w:sz="4" w:space="0" w:color="auto"/>
            </w:tcBorders>
            <w:shd w:val="clear" w:color="auto" w:fill="auto"/>
            <w:noWrap/>
          </w:tcPr>
          <w:p w14:paraId="7EE2ED79" w14:textId="77777777" w:rsidR="00FF19B8" w:rsidRDefault="00FF19B8" w:rsidP="00BD329A">
            <w:pPr>
              <w:jc w:val="center"/>
              <w:rPr>
                <w:rFonts w:cs="Arial"/>
              </w:rPr>
            </w:pPr>
            <w:r>
              <w:rPr>
                <w:rFonts w:cs="Arial"/>
              </w:rPr>
              <w:t>101</w:t>
            </w:r>
          </w:p>
        </w:tc>
        <w:tc>
          <w:tcPr>
            <w:tcW w:w="906" w:type="dxa"/>
            <w:tcBorders>
              <w:top w:val="single" w:sz="4" w:space="0" w:color="auto"/>
              <w:left w:val="single" w:sz="4" w:space="0" w:color="auto"/>
              <w:bottom w:val="single" w:sz="4" w:space="0" w:color="auto"/>
              <w:right w:val="single" w:sz="4" w:space="0" w:color="auto"/>
            </w:tcBorders>
            <w:shd w:val="clear" w:color="auto" w:fill="auto"/>
            <w:noWrap/>
          </w:tcPr>
          <w:p w14:paraId="62BD2DF8" w14:textId="77777777" w:rsidR="00FF19B8" w:rsidRDefault="00FF19B8" w:rsidP="00BD329A">
            <w:pPr>
              <w:jc w:val="center"/>
              <w:rPr>
                <w:rFonts w:cs="Arial"/>
              </w:rPr>
            </w:pPr>
            <w:r>
              <w:rPr>
                <w:rFonts w:cs="Arial"/>
              </w:rPr>
              <w:t>72</w:t>
            </w:r>
          </w:p>
        </w:tc>
        <w:tc>
          <w:tcPr>
            <w:tcW w:w="906" w:type="dxa"/>
            <w:tcBorders>
              <w:top w:val="single" w:sz="4" w:space="0" w:color="auto"/>
              <w:left w:val="single" w:sz="4" w:space="0" w:color="auto"/>
              <w:bottom w:val="single" w:sz="4" w:space="0" w:color="auto"/>
              <w:right w:val="single" w:sz="4" w:space="0" w:color="auto"/>
            </w:tcBorders>
            <w:shd w:val="clear" w:color="auto" w:fill="auto"/>
            <w:noWrap/>
          </w:tcPr>
          <w:p w14:paraId="0E997C68" w14:textId="77777777" w:rsidR="00FF19B8" w:rsidRDefault="00FF19B8" w:rsidP="00BD329A">
            <w:pPr>
              <w:jc w:val="center"/>
              <w:rPr>
                <w:rFonts w:cs="Arial"/>
              </w:rPr>
            </w:pPr>
            <w:r>
              <w:rPr>
                <w:rFonts w:cs="Arial"/>
              </w:rPr>
              <w:t>76</w:t>
            </w:r>
          </w:p>
        </w:tc>
        <w:tc>
          <w:tcPr>
            <w:tcW w:w="906" w:type="dxa"/>
            <w:tcBorders>
              <w:top w:val="single" w:sz="4" w:space="0" w:color="auto"/>
              <w:left w:val="single" w:sz="4" w:space="0" w:color="auto"/>
              <w:bottom w:val="single" w:sz="4" w:space="0" w:color="auto"/>
              <w:right w:val="single" w:sz="4" w:space="0" w:color="auto"/>
            </w:tcBorders>
            <w:shd w:val="clear" w:color="auto" w:fill="auto"/>
            <w:noWrap/>
          </w:tcPr>
          <w:p w14:paraId="3146582E" w14:textId="77777777" w:rsidR="00FF19B8" w:rsidRDefault="00FF19B8" w:rsidP="00BD329A">
            <w:pPr>
              <w:jc w:val="center"/>
              <w:rPr>
                <w:rFonts w:cs="Arial"/>
              </w:rPr>
            </w:pPr>
            <w:r>
              <w:rPr>
                <w:rFonts w:cs="Arial"/>
              </w:rPr>
              <w:t>50</w:t>
            </w:r>
          </w:p>
        </w:tc>
        <w:tc>
          <w:tcPr>
            <w:tcW w:w="906" w:type="dxa"/>
            <w:tcBorders>
              <w:top w:val="single" w:sz="4" w:space="0" w:color="auto"/>
              <w:left w:val="single" w:sz="4" w:space="0" w:color="auto"/>
              <w:bottom w:val="single" w:sz="4" w:space="0" w:color="auto"/>
              <w:right w:val="single" w:sz="4" w:space="0" w:color="auto"/>
            </w:tcBorders>
            <w:shd w:val="clear" w:color="auto" w:fill="auto"/>
            <w:noWrap/>
          </w:tcPr>
          <w:p w14:paraId="72B1B19A" w14:textId="77777777" w:rsidR="00FF19B8" w:rsidRDefault="00FF19B8" w:rsidP="00BD329A">
            <w:pPr>
              <w:jc w:val="center"/>
              <w:rPr>
                <w:rFonts w:cs="Arial"/>
              </w:rPr>
            </w:pPr>
            <w:r>
              <w:rPr>
                <w:rFonts w:cs="Arial"/>
              </w:rPr>
              <w:t>117</w:t>
            </w:r>
          </w:p>
        </w:tc>
      </w:tr>
    </w:tbl>
    <w:p w14:paraId="1D2EADCD" w14:textId="77777777" w:rsidR="00FF19B8" w:rsidRDefault="00FF19B8" w:rsidP="006536DF">
      <w:pPr>
        <w:widowControl/>
      </w:pPr>
    </w:p>
    <w:p w14:paraId="22CE46F9" w14:textId="77777777" w:rsidR="00FF19B8" w:rsidRDefault="00FF19B8" w:rsidP="006536DF">
      <w:pPr>
        <w:widowControl/>
      </w:pPr>
      <w:r w:rsidRPr="00C64297">
        <w:t>You can use a matrix like this and include your values, your mission including customers, difference, and advantage</w:t>
      </w:r>
      <w:r>
        <w:t>, and</w:t>
      </w:r>
      <w:r w:rsidRPr="00C64297">
        <w:t xml:space="preserve"> the results from the question </w:t>
      </w:r>
      <w:r w:rsidRPr="00C64297">
        <w:rPr>
          <w:i/>
        </w:rPr>
        <w:t>what holds you back</w:t>
      </w:r>
      <w:r w:rsidRPr="00C64297">
        <w:t xml:space="preserve">. </w:t>
      </w:r>
      <w:r w:rsidRPr="00FC4DA6">
        <w:rPr>
          <w:b/>
        </w:rPr>
        <w:t>The nice thing about this method is that it forces you to think about the criteria that matter, which may help prevent our altogether too human tendency to fit data to the decision we were going to make in the first place.</w:t>
      </w:r>
      <w:r>
        <w:t xml:space="preserve">  </w:t>
      </w:r>
    </w:p>
    <w:p w14:paraId="5E858C75" w14:textId="77777777" w:rsidR="00FF19B8" w:rsidRDefault="00FF19B8" w:rsidP="006536DF">
      <w:pPr>
        <w:widowControl/>
      </w:pPr>
    </w:p>
    <w:p w14:paraId="446A41B7" w14:textId="77777777" w:rsidR="00FF19B8" w:rsidRPr="0066292E" w:rsidRDefault="00FF19B8" w:rsidP="006536DF">
      <w:pPr>
        <w:widowControl/>
      </w:pPr>
      <w:r w:rsidRPr="0066292E">
        <w:t xml:space="preserve">Whatever </w:t>
      </w:r>
      <w:r>
        <w:t>criteria</w:t>
      </w:r>
      <w:r w:rsidRPr="0066292E">
        <w:t xml:space="preserve"> </w:t>
      </w:r>
      <w:r>
        <w:t xml:space="preserve">you </w:t>
      </w:r>
      <w:r w:rsidRPr="0066292E">
        <w:t>choose</w:t>
      </w:r>
      <w:r>
        <w:t>,</w:t>
      </w:r>
      <w:r w:rsidRPr="0066292E">
        <w:t xml:space="preserve"> the question is not so much about which idea is the best</w:t>
      </w:r>
      <w:r>
        <w:t>,</w:t>
      </w:r>
      <w:r w:rsidRPr="0066292E">
        <w:t xml:space="preserve"> as much as it is about which ideas are weakest. </w:t>
      </w:r>
      <w:r>
        <w:t>Remember</w:t>
      </w:r>
      <w:r w:rsidRPr="0066292E">
        <w:t xml:space="preserve">, “The essence of strategy is choosing what </w:t>
      </w:r>
      <w:r w:rsidRPr="0066292E">
        <w:rPr>
          <w:i/>
        </w:rPr>
        <w:t xml:space="preserve">not </w:t>
      </w:r>
      <w:r w:rsidRPr="0066292E">
        <w:t>to do.”</w:t>
      </w:r>
      <w:r w:rsidRPr="0066292E">
        <w:rPr>
          <w:rStyle w:val="EndnoteReference"/>
        </w:rPr>
        <w:endnoteReference w:id="298"/>
      </w:r>
    </w:p>
    <w:p w14:paraId="3B67E1D2" w14:textId="77777777" w:rsidR="00FF19B8" w:rsidRDefault="00FF19B8" w:rsidP="006536DF">
      <w:pPr>
        <w:widowControl/>
      </w:pPr>
    </w:p>
    <w:p w14:paraId="1B4F150D" w14:textId="77777777" w:rsidR="00FF19B8" w:rsidRDefault="00FF19B8" w:rsidP="006536DF">
      <w:pPr>
        <w:widowControl/>
      </w:pPr>
      <w:r w:rsidRPr="00C64297">
        <w:t>Step one is to decide what decision criteria you’ll use. Next, you can weigh the importance of each criterion. Third, you vote and tally.</w:t>
      </w:r>
      <w:r>
        <w:t xml:space="preserve"> </w:t>
      </w:r>
      <w:r w:rsidRPr="00B55C65">
        <w:t xml:space="preserve">Winnow your ideas from </w:t>
      </w:r>
      <w:r>
        <w:t>six</w:t>
      </w:r>
      <w:r w:rsidRPr="00B55C65">
        <w:t xml:space="preserve"> to </w:t>
      </w:r>
      <w:r>
        <w:t>three or so</w:t>
      </w:r>
      <w:r w:rsidRPr="00B55C65">
        <w:t xml:space="preserve"> using the Weighted Decision Matrix. </w:t>
      </w:r>
    </w:p>
    <w:p w14:paraId="43E74C72" w14:textId="77777777" w:rsidR="00FF19B8" w:rsidRDefault="00FF19B8" w:rsidP="006536DF">
      <w:pPr>
        <w:widowControl/>
        <w:rPr>
          <w:b/>
        </w:rPr>
      </w:pPr>
    </w:p>
    <w:p w14:paraId="1B6C7826" w14:textId="77777777" w:rsidR="00FF19B8" w:rsidRDefault="00FF19B8" w:rsidP="006536DF">
      <w:pPr>
        <w:pStyle w:val="Heading2"/>
        <w:widowControl/>
      </w:pPr>
      <w:bookmarkStart w:id="229" w:name="_Toc440369820"/>
      <w:bookmarkStart w:id="230" w:name="_Toc444854724"/>
      <w:bookmarkStart w:id="231" w:name="_Toc445043413"/>
      <w:r>
        <w:t>Great Ideas Summary</w:t>
      </w:r>
      <w:bookmarkEnd w:id="229"/>
      <w:bookmarkEnd w:id="230"/>
      <w:bookmarkEnd w:id="231"/>
    </w:p>
    <w:p w14:paraId="2B4A0F44" w14:textId="77777777" w:rsidR="00FF19B8" w:rsidRPr="00FF4C71" w:rsidRDefault="00FF19B8" w:rsidP="00FF4C71"/>
    <w:p w14:paraId="533865CA" w14:textId="5892BD6D" w:rsidR="00FF19B8" w:rsidRDefault="00FF19B8" w:rsidP="006536DF">
      <w:pPr>
        <w:widowControl/>
      </w:pPr>
      <w:r w:rsidRPr="00B55C65">
        <w:t xml:space="preserve">Close with a succinct one-paragraph summary </w:t>
      </w:r>
      <w:r>
        <w:t xml:space="preserve">of what you discovered including your final three great ideas </w:t>
      </w:r>
      <w:r w:rsidRPr="00B55C65">
        <w:t xml:space="preserve">Remember that your summary </w:t>
      </w:r>
      <w:r w:rsidRPr="00B55C65">
        <w:rPr>
          <w:rFonts w:cs="Arial"/>
        </w:rPr>
        <w:t xml:space="preserve">tells the reader </w:t>
      </w:r>
      <w:r w:rsidRPr="00B55C65">
        <w:rPr>
          <w:rFonts w:cs="Arial"/>
          <w:i/>
        </w:rPr>
        <w:t>what you found</w:t>
      </w:r>
      <w:r w:rsidRPr="00B55C65">
        <w:rPr>
          <w:rFonts w:cs="Arial"/>
        </w:rPr>
        <w:t xml:space="preserve">, not how you found it. </w:t>
      </w:r>
      <w:r w:rsidRPr="00B55C65">
        <w:t xml:space="preserve">You will use this summary and the ones from subsequent reports to construct your </w:t>
      </w:r>
      <w:r>
        <w:t>executive summary in the Great Strategies Report. For example, the following is the summary from a theatre organization:</w:t>
      </w:r>
      <w:r w:rsidRPr="0066292E">
        <w:rPr>
          <w:rStyle w:val="EndnoteReference"/>
        </w:rPr>
        <w:endnoteReference w:id="299"/>
      </w:r>
    </w:p>
    <w:p w14:paraId="35A5D82A" w14:textId="77777777" w:rsidR="00FF19B8" w:rsidRDefault="00FF19B8">
      <w:pPr>
        <w:widowControl/>
      </w:pPr>
    </w:p>
    <w:p w14:paraId="36629EAC" w14:textId="77777777" w:rsidR="00FF19B8" w:rsidRDefault="00FF19B8" w:rsidP="00503107">
      <w:pPr>
        <w:ind w:left="720"/>
        <w:rPr>
          <w:rFonts w:cs="Arial"/>
        </w:rPr>
      </w:pPr>
      <w:r>
        <w:rPr>
          <w:rFonts w:cs="Arial"/>
        </w:rPr>
        <w:t xml:space="preserve">Using six tools to ideate and four methods to evaluate, I discovered three great ideas for the theatre: </w:t>
      </w:r>
    </w:p>
    <w:p w14:paraId="006DF70B" w14:textId="77777777" w:rsidR="00FF19B8" w:rsidRDefault="00FF19B8" w:rsidP="00503107">
      <w:pPr>
        <w:ind w:left="1440"/>
        <w:rPr>
          <w:rFonts w:cs="Arial"/>
          <w:b/>
        </w:rPr>
      </w:pPr>
    </w:p>
    <w:p w14:paraId="15AB0A36" w14:textId="77777777" w:rsidR="00FF19B8" w:rsidRDefault="00FF19B8" w:rsidP="00503107">
      <w:pPr>
        <w:ind w:left="1440"/>
        <w:rPr>
          <w:rFonts w:cs="Arial"/>
        </w:rPr>
      </w:pPr>
      <w:r>
        <w:rPr>
          <w:rFonts w:cs="Arial"/>
          <w:b/>
        </w:rPr>
        <w:t>A festival around a historical holiday</w:t>
      </w:r>
      <w:r w:rsidRPr="00426E84">
        <w:rPr>
          <w:rFonts w:cs="Arial"/>
        </w:rPr>
        <w:t xml:space="preserve"> – </w:t>
      </w:r>
      <w:r>
        <w:rPr>
          <w:rFonts w:cs="Arial"/>
        </w:rPr>
        <w:t>The theatre</w:t>
      </w:r>
      <w:r w:rsidRPr="00426E84">
        <w:rPr>
          <w:rFonts w:cs="Arial"/>
        </w:rPr>
        <w:t xml:space="preserve"> imagines an outdoor summer festival on July 4</w:t>
      </w:r>
      <w:r w:rsidRPr="00426E84">
        <w:rPr>
          <w:rFonts w:cs="Arial"/>
          <w:vertAlign w:val="superscript"/>
        </w:rPr>
        <w:t>th</w:t>
      </w:r>
      <w:r w:rsidRPr="00426E84">
        <w:rPr>
          <w:rFonts w:cs="Arial"/>
        </w:rPr>
        <w:t xml:space="preserve"> weekend. T</w:t>
      </w:r>
      <w:r>
        <w:rPr>
          <w:rFonts w:cs="Arial"/>
        </w:rPr>
        <w:t>he organization</w:t>
      </w:r>
      <w:r w:rsidRPr="00426E84">
        <w:rPr>
          <w:rFonts w:cs="Arial"/>
        </w:rPr>
        <w:t xml:space="preserve"> is most excited about exploring this strategy because of the potential outreach to new audiences and PR opportunities. </w:t>
      </w:r>
    </w:p>
    <w:p w14:paraId="5DB36959" w14:textId="77777777" w:rsidR="00FF19B8" w:rsidRDefault="00FF19B8" w:rsidP="00503107">
      <w:pPr>
        <w:ind w:left="1440"/>
        <w:rPr>
          <w:rFonts w:cs="Arial"/>
          <w:b/>
        </w:rPr>
      </w:pPr>
    </w:p>
    <w:p w14:paraId="46DD555C" w14:textId="77777777" w:rsidR="00FF19B8" w:rsidRPr="00426E84" w:rsidRDefault="00FF19B8" w:rsidP="00503107">
      <w:pPr>
        <w:widowControl/>
        <w:ind w:left="1440"/>
        <w:rPr>
          <w:rFonts w:cs="Arial"/>
        </w:rPr>
      </w:pPr>
      <w:r>
        <w:rPr>
          <w:rFonts w:cs="Arial"/>
          <w:b/>
        </w:rPr>
        <w:lastRenderedPageBreak/>
        <w:t xml:space="preserve">Perform student matinees </w:t>
      </w:r>
      <w:r w:rsidRPr="00426E84">
        <w:rPr>
          <w:rFonts w:cs="Arial"/>
        </w:rPr>
        <w:t xml:space="preserve">– Student matinees would simply remount a production from </w:t>
      </w:r>
      <w:r>
        <w:rPr>
          <w:rFonts w:cs="Arial"/>
        </w:rPr>
        <w:t>the</w:t>
      </w:r>
      <w:r w:rsidRPr="00426E84">
        <w:rPr>
          <w:rFonts w:cs="Arial"/>
        </w:rPr>
        <w:t xml:space="preserve"> season and would allow </w:t>
      </w:r>
      <w:r>
        <w:rPr>
          <w:rFonts w:cs="Arial"/>
        </w:rPr>
        <w:t>the organization</w:t>
      </w:r>
      <w:r w:rsidRPr="00426E84">
        <w:rPr>
          <w:rFonts w:cs="Arial"/>
        </w:rPr>
        <w:t xml:space="preserve"> to have a greater impact with </w:t>
      </w:r>
      <w:r>
        <w:rPr>
          <w:rFonts w:cs="Arial"/>
        </w:rPr>
        <w:t>local schools and</w:t>
      </w:r>
      <w:r w:rsidRPr="00426E84">
        <w:rPr>
          <w:rFonts w:cs="Arial"/>
        </w:rPr>
        <w:t xml:space="preserve"> History students. </w:t>
      </w:r>
    </w:p>
    <w:p w14:paraId="34207A4C" w14:textId="77777777" w:rsidR="00FF19B8" w:rsidRDefault="00FF19B8" w:rsidP="00503107">
      <w:pPr>
        <w:ind w:left="1440"/>
        <w:rPr>
          <w:rFonts w:cs="Arial"/>
          <w:b/>
        </w:rPr>
      </w:pPr>
    </w:p>
    <w:p w14:paraId="5D008136" w14:textId="77777777" w:rsidR="00FF19B8" w:rsidRDefault="00FF19B8" w:rsidP="00503107">
      <w:pPr>
        <w:ind w:left="1440"/>
        <w:rPr>
          <w:rFonts w:cs="Arial"/>
          <w:b/>
        </w:rPr>
      </w:pPr>
      <w:r>
        <w:rPr>
          <w:rFonts w:cs="Arial"/>
          <w:b/>
        </w:rPr>
        <w:t xml:space="preserve">Build a new and better home </w:t>
      </w:r>
      <w:r w:rsidRPr="00FF00D2">
        <w:rPr>
          <w:rFonts w:cs="Arial"/>
        </w:rPr>
        <w:t xml:space="preserve">– A new home would better serve </w:t>
      </w:r>
      <w:r>
        <w:rPr>
          <w:rFonts w:cs="Arial"/>
        </w:rPr>
        <w:t>the theatre’s</w:t>
      </w:r>
      <w:r w:rsidRPr="00FF00D2">
        <w:rPr>
          <w:rFonts w:cs="Arial"/>
        </w:rPr>
        <w:t xml:space="preserve"> growing audience and would provide a platform that is more appropriate for</w:t>
      </w:r>
      <w:r>
        <w:rPr>
          <w:rFonts w:cs="Arial"/>
        </w:rPr>
        <w:t xml:space="preserve"> the</w:t>
      </w:r>
      <w:r w:rsidRPr="00FF00D2">
        <w:rPr>
          <w:rFonts w:cs="Arial"/>
        </w:rPr>
        <w:t xml:space="preserve"> vision</w:t>
      </w:r>
      <w:r>
        <w:rPr>
          <w:rFonts w:cs="Arial"/>
        </w:rPr>
        <w:t>.</w:t>
      </w:r>
    </w:p>
    <w:p w14:paraId="7769D905" w14:textId="77777777" w:rsidR="00FF19B8" w:rsidRDefault="00FF19B8" w:rsidP="00503107">
      <w:pPr>
        <w:ind w:left="1440"/>
        <w:rPr>
          <w:rFonts w:cs="Arial"/>
          <w:b/>
        </w:rPr>
      </w:pPr>
    </w:p>
    <w:p w14:paraId="32B77DF1" w14:textId="79A79BFF" w:rsidR="00FF19B8" w:rsidRDefault="00FF19B8" w:rsidP="00503107">
      <w:pPr>
        <w:ind w:left="720"/>
        <w:rPr>
          <w:rFonts w:cs="Arial"/>
        </w:rPr>
      </w:pPr>
      <w:r>
        <w:rPr>
          <w:rFonts w:cs="Arial"/>
        </w:rPr>
        <w:t>These ideas promote the new vision to become a preeminent Chicago arts organization and are likely to attract national attention. Furthermore, they are pragmatic enough to achieve and idealistic enough to incentivize action. It is the hope of this report that these strategies will propel the theatre forward and transform the organization into all that it aspires.</w:t>
      </w:r>
    </w:p>
    <w:p w14:paraId="63ACB1A7" w14:textId="59071079" w:rsidR="00FF19B8" w:rsidRPr="00857906" w:rsidRDefault="00FF19B8" w:rsidP="00857906">
      <w:pPr>
        <w:widowControl/>
        <w:rPr>
          <w:rFonts w:cs="Arial"/>
        </w:rPr>
      </w:pPr>
      <w:r>
        <w:rPr>
          <w:rFonts w:cs="Arial"/>
        </w:rPr>
        <w:br w:type="page"/>
      </w:r>
    </w:p>
    <w:p w14:paraId="732845EE" w14:textId="77777777" w:rsidR="00FF19B8" w:rsidRPr="001369AA" w:rsidRDefault="00FF19B8" w:rsidP="002F5E3C">
      <w:pPr>
        <w:pStyle w:val="Heading1"/>
        <w:widowControl/>
      </w:pPr>
      <w:bookmarkStart w:id="232" w:name="_Toc395001094"/>
      <w:bookmarkStart w:id="233" w:name="_Toc438408500"/>
      <w:bookmarkStart w:id="234" w:name="_Toc444854725"/>
      <w:bookmarkStart w:id="235" w:name="_Toc445043414"/>
      <w:bookmarkStart w:id="236" w:name="_Toc438546043"/>
      <w:r>
        <w:lastRenderedPageBreak/>
        <w:t>Great Strategies</w:t>
      </w:r>
      <w:bookmarkEnd w:id="232"/>
      <w:bookmarkEnd w:id="233"/>
      <w:bookmarkEnd w:id="234"/>
      <w:bookmarkEnd w:id="235"/>
    </w:p>
    <w:p w14:paraId="6B0FBBBC" w14:textId="77777777" w:rsidR="00FF19B8" w:rsidRPr="00B55C65" w:rsidRDefault="00FF19B8" w:rsidP="002F5E3C">
      <w:pPr>
        <w:widowControl/>
        <w:jc w:val="center"/>
      </w:pPr>
      <w:r w:rsidRPr="00B55C65">
        <w:t xml:space="preserve">What </w:t>
      </w:r>
      <w:r w:rsidRPr="0037619E">
        <w:rPr>
          <w:i/>
        </w:rPr>
        <w:t xml:space="preserve">should </w:t>
      </w:r>
      <w:r>
        <w:t>we</w:t>
      </w:r>
      <w:r w:rsidRPr="00B55C65">
        <w:t xml:space="preserve"> do next</w:t>
      </w:r>
      <w:r>
        <w:t>?</w:t>
      </w:r>
    </w:p>
    <w:p w14:paraId="55A21A4D" w14:textId="77777777" w:rsidR="00FF19B8" w:rsidRDefault="00FF19B8" w:rsidP="002F5E3C">
      <w:pPr>
        <w:widowControl/>
      </w:pPr>
    </w:p>
    <w:p w14:paraId="46D7D151" w14:textId="77777777" w:rsidR="00FF19B8" w:rsidRDefault="00FF19B8" w:rsidP="00FF19B8">
      <w:pPr>
        <w:pStyle w:val="Heading2"/>
      </w:pPr>
      <w:bookmarkStart w:id="237" w:name="_Toc395001111"/>
      <w:bookmarkStart w:id="238" w:name="_Toc438408501"/>
      <w:bookmarkStart w:id="239" w:name="_Toc444854726"/>
      <w:bookmarkStart w:id="240" w:name="_Toc445043415"/>
      <w:r>
        <w:t>Build</w:t>
      </w:r>
      <w:bookmarkEnd w:id="237"/>
      <w:bookmarkEnd w:id="238"/>
      <w:bookmarkEnd w:id="239"/>
      <w:bookmarkEnd w:id="240"/>
    </w:p>
    <w:p w14:paraId="6085E5FE" w14:textId="77777777" w:rsidR="00FF19B8" w:rsidRDefault="00FF19B8" w:rsidP="002F5E3C">
      <w:pPr>
        <w:widowControl/>
      </w:pPr>
      <w:bookmarkStart w:id="241" w:name="_Toc265747150"/>
    </w:p>
    <w:p w14:paraId="69D30BCA" w14:textId="77777777" w:rsidR="00E10D04" w:rsidRDefault="00FF19B8" w:rsidP="002F5E3C">
      <w:pPr>
        <w:widowControl/>
        <w:rPr>
          <w:ins w:id="242" w:author="Author"/>
        </w:rPr>
      </w:pPr>
      <w:r>
        <w:t>The Great Strategies process begins by developing a detailed description of the strategies you are investigating.</w:t>
      </w:r>
      <w:r w:rsidRPr="00F637EE">
        <w:t xml:space="preserve"> </w:t>
      </w:r>
      <w:ins w:id="243" w:author="Author">
        <w:r w:rsidR="00E10D04">
          <w:t xml:space="preserve">These typically originate from the top ideas you chose in the Great Ideas. </w:t>
        </w:r>
      </w:ins>
    </w:p>
    <w:p w14:paraId="25BBAEEB" w14:textId="77777777" w:rsidR="00E10D04" w:rsidRDefault="00E10D04" w:rsidP="002F5E3C">
      <w:pPr>
        <w:widowControl/>
        <w:rPr>
          <w:ins w:id="244" w:author="Author"/>
        </w:rPr>
      </w:pPr>
    </w:p>
    <w:p w14:paraId="39439E9B" w14:textId="1D2F2FFC" w:rsidR="00C2367B" w:rsidRDefault="00C2367B" w:rsidP="002F5E3C">
      <w:pPr>
        <w:widowControl/>
        <w:rPr>
          <w:ins w:id="245" w:author="Author"/>
        </w:rPr>
      </w:pPr>
      <w:ins w:id="246" w:author="Author">
        <w:del w:id="247" w:author="Author">
          <w:r w:rsidDel="0070182E">
            <w:delText>The issue for what makes a strategy is that</w:delText>
          </w:r>
        </w:del>
        <w:r w:rsidR="0070182E">
          <w:t xml:space="preserve">What </w:t>
        </w:r>
        <w:r w:rsidR="006E7830">
          <w:t xml:space="preserve">defines </w:t>
        </w:r>
        <w:r w:rsidR="0070182E">
          <w:t xml:space="preserve">a strategy </w:t>
        </w:r>
        <w:r w:rsidR="006E7830">
          <w:t>is its drive for the future; it is the “where to go tomorrow</w:t>
        </w:r>
        <w:r w:rsidR="00E10D04">
          <w:t xml:space="preserve">,” the “what should we do next.” </w:t>
        </w:r>
      </w:ins>
      <w:del w:id="248" w:author="Author">
        <w:r w:rsidR="006E7830" w:rsidDel="006E7830">
          <w:delText xml:space="preserve">Recall that a strategy is . . . </w:delText>
        </w:r>
      </w:del>
      <w:ins w:id="249" w:author="Author">
        <w:r w:rsidR="006E7830">
          <w:t xml:space="preserve">For example, a strategy is not a </w:t>
        </w:r>
      </w:ins>
      <w:del w:id="250" w:author="Author">
        <w:r w:rsidR="006E7830" w:rsidDel="006E7830">
          <w:delText>and it is not simply a rehash of lines</w:delText>
        </w:r>
      </w:del>
      <w:ins w:id="251" w:author="Author">
        <w:r w:rsidR="006E7830">
          <w:t>lines</w:t>
        </w:r>
      </w:ins>
      <w:r w:rsidR="006E7830">
        <w:t xml:space="preserve"> of business, although a line at business can be </w:t>
      </w:r>
      <w:ins w:id="252" w:author="Author">
        <w:r w:rsidR="006E7830">
          <w:t xml:space="preserve">a </w:t>
        </w:r>
      </w:ins>
      <w:r w:rsidR="006E7830">
        <w:t>strateg</w:t>
      </w:r>
      <w:ins w:id="253" w:author="Author">
        <w:r w:rsidR="006E7830">
          <w:t>y</w:t>
        </w:r>
      </w:ins>
      <w:del w:id="254" w:author="Author">
        <w:r w:rsidR="006E7830" w:rsidDel="006E7830">
          <w:delText>ies</w:delText>
        </w:r>
      </w:del>
      <w:r w:rsidR="006E7830">
        <w:t xml:space="preserve"> if it you want to </w:t>
      </w:r>
      <w:ins w:id="255" w:author="Author">
        <w:r w:rsidR="006E7830">
          <w:t xml:space="preserve">launch a new one or </w:t>
        </w:r>
      </w:ins>
      <w:r w:rsidR="006E7830">
        <w:t xml:space="preserve">boost, cut, or rehab </w:t>
      </w:r>
      <w:ins w:id="256" w:author="Author">
        <w:r w:rsidR="006E7830">
          <w:t>a current line of business</w:t>
        </w:r>
      </w:ins>
      <w:del w:id="257" w:author="Author">
        <w:r w:rsidR="006E7830" w:rsidDel="006E7830">
          <w:delText>it</w:delText>
        </w:r>
      </w:del>
      <w:r w:rsidR="006E7830">
        <w:t>.</w:t>
      </w:r>
      <w:del w:id="258" w:author="Author">
        <w:r w:rsidR="006E7830" w:rsidDel="006E7830">
          <w:delText xml:space="preserve"> </w:delText>
        </w:r>
      </w:del>
      <w:ins w:id="259" w:author="Author">
        <w:r w:rsidR="006E7830">
          <w:t xml:space="preserve"> </w:t>
        </w:r>
        <w:del w:id="260" w:author="Author">
          <w:r w:rsidDel="006E7830">
            <w:delText xml:space="preserve"> </w:delText>
          </w:r>
        </w:del>
      </w:ins>
    </w:p>
    <w:p w14:paraId="4B12951E" w14:textId="77777777" w:rsidR="00C2367B" w:rsidRDefault="00C2367B" w:rsidP="002F5E3C">
      <w:pPr>
        <w:widowControl/>
        <w:rPr>
          <w:ins w:id="261" w:author="Author"/>
        </w:rPr>
      </w:pPr>
    </w:p>
    <w:p w14:paraId="398C4CC2" w14:textId="10E73D03" w:rsidR="00C2367B" w:rsidDel="006E7830" w:rsidRDefault="00C2367B" w:rsidP="002F5E3C">
      <w:pPr>
        <w:widowControl/>
        <w:rPr>
          <w:ins w:id="262" w:author="Author"/>
          <w:del w:id="263" w:author="Author"/>
        </w:rPr>
      </w:pPr>
    </w:p>
    <w:p w14:paraId="0BD52BC0" w14:textId="0CFCCCE5" w:rsidR="00FF19B8" w:rsidRDefault="00FF19B8" w:rsidP="002F5E3C">
      <w:pPr>
        <w:widowControl/>
      </w:pPr>
      <w:r w:rsidRPr="00F637EE">
        <w:t>Peter Brinkerhoff uses a three-question approach</w:t>
      </w:r>
      <w:ins w:id="264" w:author="Author">
        <w:r w:rsidR="006E7830">
          <w:t xml:space="preserve"> to build strategy</w:t>
        </w:r>
      </w:ins>
      <w:r w:rsidRPr="00F637EE">
        <w:t>:</w:t>
      </w:r>
    </w:p>
    <w:p w14:paraId="0BFC1C80" w14:textId="77777777" w:rsidR="00FF19B8" w:rsidRPr="00F637EE" w:rsidRDefault="00FF19B8" w:rsidP="002F5E3C">
      <w:pPr>
        <w:widowControl/>
      </w:pPr>
    </w:p>
    <w:p w14:paraId="61DE135E" w14:textId="77777777" w:rsidR="00FF19B8" w:rsidRPr="006503BC" w:rsidRDefault="00FF19B8" w:rsidP="00B757F5">
      <w:pPr>
        <w:widowControl/>
        <w:numPr>
          <w:ilvl w:val="0"/>
          <w:numId w:val="58"/>
        </w:numPr>
        <w:ind w:left="1080"/>
      </w:pPr>
      <w:r w:rsidRPr="00F637EE">
        <w:t xml:space="preserve">What precisely </w:t>
      </w:r>
      <w:r>
        <w:t>will the</w:t>
      </w:r>
      <w:r w:rsidRPr="00F637EE">
        <w:t xml:space="preserve"> business idea do?</w:t>
      </w:r>
    </w:p>
    <w:p w14:paraId="1F99F82F" w14:textId="77777777" w:rsidR="00FF19B8" w:rsidRPr="006503BC" w:rsidRDefault="00FF19B8" w:rsidP="00B757F5">
      <w:pPr>
        <w:widowControl/>
        <w:numPr>
          <w:ilvl w:val="0"/>
          <w:numId w:val="58"/>
        </w:numPr>
        <w:ind w:left="1080"/>
      </w:pPr>
      <w:r w:rsidRPr="00F637EE">
        <w:t>How will it benefit the organization?</w:t>
      </w:r>
    </w:p>
    <w:p w14:paraId="70D2E04A" w14:textId="77777777" w:rsidR="00FF19B8" w:rsidRPr="006503BC" w:rsidRDefault="00FF19B8" w:rsidP="00B757F5">
      <w:pPr>
        <w:widowControl/>
        <w:numPr>
          <w:ilvl w:val="0"/>
          <w:numId w:val="58"/>
        </w:numPr>
        <w:ind w:left="1080"/>
      </w:pPr>
      <w:r w:rsidRPr="00F637EE">
        <w:t>What are the characteris</w:t>
      </w:r>
      <w:r>
        <w:t>tics of businesses of this type?</w:t>
      </w:r>
      <w:r w:rsidRPr="00F637EE">
        <w:rPr>
          <w:rStyle w:val="EndnoteReference"/>
        </w:rPr>
        <w:endnoteReference w:id="300"/>
      </w:r>
    </w:p>
    <w:p w14:paraId="64F36015" w14:textId="77777777" w:rsidR="00FF19B8" w:rsidRDefault="00FF19B8" w:rsidP="002F5E3C">
      <w:pPr>
        <w:widowControl/>
      </w:pPr>
    </w:p>
    <w:p w14:paraId="67B9E05D" w14:textId="77777777" w:rsidR="00FF19B8" w:rsidRDefault="00FF19B8" w:rsidP="002F5E3C">
      <w:pPr>
        <w:widowControl/>
      </w:pPr>
      <w:r w:rsidRPr="00F637EE">
        <w:t xml:space="preserve">Because you are beginning to think about how to pitch the strategy to people outside of the organization, </w:t>
      </w:r>
      <w:r>
        <w:t xml:space="preserve">some people suggest using more elaborate </w:t>
      </w:r>
      <w:r w:rsidRPr="00F637EE">
        <w:t>questions</w:t>
      </w:r>
      <w:r>
        <w:t xml:space="preserve"> to build your case statement</w:t>
      </w:r>
      <w:r w:rsidRPr="00F637EE">
        <w:t xml:space="preserve"> </w:t>
      </w:r>
      <w:r>
        <w:t xml:space="preserve">like these suggested by </w:t>
      </w:r>
      <w:r w:rsidRPr="00F637EE">
        <w:t>Bernard Ross and Claire Segal:</w:t>
      </w:r>
    </w:p>
    <w:p w14:paraId="60E14EB6" w14:textId="77777777" w:rsidR="00FF19B8" w:rsidRPr="00F637EE" w:rsidRDefault="00FF19B8" w:rsidP="002F5E3C">
      <w:pPr>
        <w:widowControl/>
      </w:pPr>
    </w:p>
    <w:p w14:paraId="3E9590C8" w14:textId="77777777" w:rsidR="00FF19B8" w:rsidRPr="006503BC" w:rsidRDefault="00FF19B8" w:rsidP="00823E05">
      <w:pPr>
        <w:widowControl/>
        <w:numPr>
          <w:ilvl w:val="0"/>
          <w:numId w:val="8"/>
        </w:numPr>
        <w:ind w:left="1080"/>
      </w:pPr>
      <w:r w:rsidRPr="00F637EE">
        <w:t xml:space="preserve">What is the need? </w:t>
      </w:r>
    </w:p>
    <w:p w14:paraId="0AE01B61" w14:textId="77777777" w:rsidR="00FF19B8" w:rsidRPr="006503BC" w:rsidRDefault="00FF19B8" w:rsidP="00823E05">
      <w:pPr>
        <w:widowControl/>
        <w:numPr>
          <w:ilvl w:val="0"/>
          <w:numId w:val="8"/>
        </w:numPr>
        <w:ind w:left="1080"/>
      </w:pPr>
      <w:r w:rsidRPr="00F637EE">
        <w:t xml:space="preserve">What evidence is there that this is a pressing need? </w:t>
      </w:r>
    </w:p>
    <w:p w14:paraId="52872018" w14:textId="77777777" w:rsidR="00FF19B8" w:rsidRPr="006503BC" w:rsidRDefault="00FF19B8" w:rsidP="00823E05">
      <w:pPr>
        <w:widowControl/>
        <w:numPr>
          <w:ilvl w:val="0"/>
          <w:numId w:val="8"/>
        </w:numPr>
        <w:ind w:left="1080"/>
      </w:pPr>
      <w:r w:rsidRPr="00F637EE">
        <w:t xml:space="preserve">How are you uniquely qualified to tackle this need? </w:t>
      </w:r>
    </w:p>
    <w:p w14:paraId="24E719FA" w14:textId="77777777" w:rsidR="00FF19B8" w:rsidRPr="006503BC" w:rsidRDefault="00FF19B8" w:rsidP="00823E05">
      <w:pPr>
        <w:widowControl/>
        <w:numPr>
          <w:ilvl w:val="0"/>
          <w:numId w:val="8"/>
        </w:numPr>
        <w:ind w:left="1080"/>
      </w:pPr>
      <w:r w:rsidRPr="00F637EE">
        <w:t>What will be the benefits of your action?</w:t>
      </w:r>
    </w:p>
    <w:p w14:paraId="50DC5CD1" w14:textId="77777777" w:rsidR="00FF19B8" w:rsidRPr="006503BC" w:rsidRDefault="00FF19B8" w:rsidP="00823E05">
      <w:pPr>
        <w:widowControl/>
        <w:numPr>
          <w:ilvl w:val="0"/>
          <w:numId w:val="8"/>
        </w:numPr>
        <w:ind w:left="1080"/>
      </w:pPr>
      <w:r w:rsidRPr="00F637EE">
        <w:t>What are the negative consequences if you fail?</w:t>
      </w:r>
      <w:r w:rsidRPr="00F637EE">
        <w:rPr>
          <w:rStyle w:val="EndnoteReference"/>
        </w:rPr>
        <w:endnoteReference w:id="301"/>
      </w:r>
    </w:p>
    <w:p w14:paraId="30E1A554" w14:textId="77777777" w:rsidR="00FF19B8" w:rsidRDefault="00FF19B8" w:rsidP="002F5E3C">
      <w:pPr>
        <w:widowControl/>
      </w:pPr>
    </w:p>
    <w:p w14:paraId="5B905477" w14:textId="77777777" w:rsidR="00FF19B8" w:rsidRDefault="00FF19B8" w:rsidP="002F5E3C">
      <w:pPr>
        <w:widowControl/>
      </w:pPr>
      <w:r>
        <w:t>I pr</w:t>
      </w:r>
      <w:r w:rsidRPr="00AA4CC3">
        <w:t xml:space="preserve">efer </w:t>
      </w:r>
      <w:r>
        <w:t xml:space="preserve">answering </w:t>
      </w:r>
      <w:r w:rsidRPr="00AA4CC3">
        <w:t xml:space="preserve">six questions: </w:t>
      </w:r>
    </w:p>
    <w:p w14:paraId="4B0547F9" w14:textId="77777777" w:rsidR="00FF19B8" w:rsidRDefault="00FF19B8" w:rsidP="002F5E3C">
      <w:pPr>
        <w:widowControl/>
      </w:pPr>
    </w:p>
    <w:p w14:paraId="24A70722" w14:textId="77777777" w:rsidR="00FF19B8" w:rsidRDefault="00FF19B8" w:rsidP="00B757F5">
      <w:pPr>
        <w:pStyle w:val="ListParagraph"/>
        <w:widowControl/>
        <w:numPr>
          <w:ilvl w:val="0"/>
          <w:numId w:val="59"/>
        </w:numPr>
      </w:pPr>
      <w:r>
        <w:t xml:space="preserve">Who are </w:t>
      </w:r>
      <w:r w:rsidRPr="00AA4CC3">
        <w:t>the people yo</w:t>
      </w:r>
      <w:r>
        <w:t>u will serve?</w:t>
      </w:r>
    </w:p>
    <w:p w14:paraId="36C95781" w14:textId="77777777" w:rsidR="00FF19B8" w:rsidRDefault="00FF19B8" w:rsidP="00B757F5">
      <w:pPr>
        <w:pStyle w:val="ListParagraph"/>
        <w:widowControl/>
        <w:numPr>
          <w:ilvl w:val="0"/>
          <w:numId w:val="59"/>
        </w:numPr>
      </w:pPr>
      <w:r>
        <w:t>What product you will deliver?</w:t>
      </w:r>
    </w:p>
    <w:p w14:paraId="652EB386" w14:textId="77777777" w:rsidR="00FF19B8" w:rsidRDefault="00FF19B8" w:rsidP="00B757F5">
      <w:pPr>
        <w:pStyle w:val="ListParagraph"/>
        <w:widowControl/>
        <w:numPr>
          <w:ilvl w:val="0"/>
          <w:numId w:val="59"/>
        </w:numPr>
      </w:pPr>
      <w:r>
        <w:t>Where is the place of delivery?</w:t>
      </w:r>
    </w:p>
    <w:p w14:paraId="4BA9F658" w14:textId="77777777" w:rsidR="00FF19B8" w:rsidRDefault="00FF19B8" w:rsidP="00B757F5">
      <w:pPr>
        <w:pStyle w:val="ListParagraph"/>
        <w:widowControl/>
        <w:numPr>
          <w:ilvl w:val="0"/>
          <w:numId w:val="59"/>
        </w:numPr>
      </w:pPr>
      <w:r>
        <w:t xml:space="preserve">How will you price the service or product? </w:t>
      </w:r>
    </w:p>
    <w:p w14:paraId="525C5F91" w14:textId="77777777" w:rsidR="00FF19B8" w:rsidRDefault="00FF19B8" w:rsidP="00B757F5">
      <w:pPr>
        <w:pStyle w:val="ListParagraph"/>
        <w:widowControl/>
        <w:numPr>
          <w:ilvl w:val="0"/>
          <w:numId w:val="59"/>
        </w:numPr>
      </w:pPr>
      <w:r>
        <w:t>What is the value proposition?</w:t>
      </w:r>
    </w:p>
    <w:p w14:paraId="3CCB1019" w14:textId="77777777" w:rsidR="00FF19B8" w:rsidRDefault="00FF19B8" w:rsidP="00B757F5">
      <w:pPr>
        <w:pStyle w:val="ListParagraph"/>
        <w:widowControl/>
        <w:numPr>
          <w:ilvl w:val="0"/>
          <w:numId w:val="59"/>
        </w:numPr>
      </w:pPr>
      <w:r>
        <w:t>What is your plan for implementing the strategy?</w:t>
      </w:r>
    </w:p>
    <w:p w14:paraId="5535616D" w14:textId="77777777" w:rsidR="00FF19B8" w:rsidRDefault="00FF19B8" w:rsidP="00FF19B8">
      <w:pPr>
        <w:widowControl/>
      </w:pPr>
    </w:p>
    <w:p w14:paraId="7BE78456" w14:textId="77777777" w:rsidR="00FF19B8" w:rsidRDefault="00FF19B8" w:rsidP="00FF19B8">
      <w:pPr>
        <w:widowControl/>
      </w:pPr>
      <w:r>
        <w:t>This alliteration around the letter P evokes the marketing mix introduced in 1964 by Neil Borden.</w:t>
      </w:r>
      <w:r>
        <w:rPr>
          <w:rStyle w:val="EndnoteReference"/>
        </w:rPr>
        <w:endnoteReference w:id="302"/>
      </w:r>
      <w:r>
        <w:t xml:space="preserve"> Jerome McCarthy</w:t>
      </w:r>
      <w:r w:rsidDel="00CE5220">
        <w:t xml:space="preserve"> </w:t>
      </w:r>
      <w:r>
        <w:t>later grouped Borden’s marketing mix into four categories: product, price, place, and promotion, commonly known today as the 4 P's of marketing.</w:t>
      </w:r>
      <w:r>
        <w:rPr>
          <w:rStyle w:val="EndnoteReference"/>
        </w:rPr>
        <w:endnoteReference w:id="303"/>
      </w:r>
      <w:r>
        <w:t xml:space="preserve"> By elaborating on this methodology, you can better understand the benefits of integrating the strategy into your organization. </w:t>
      </w:r>
    </w:p>
    <w:p w14:paraId="7BCCCD1A" w14:textId="77777777" w:rsidR="00FF19B8" w:rsidRDefault="00FF19B8" w:rsidP="002F5E3C">
      <w:pPr>
        <w:widowControl/>
      </w:pPr>
      <w:bookmarkStart w:id="265" w:name="_Toc267045675"/>
      <w:bookmarkStart w:id="266" w:name="_Toc268031030"/>
      <w:bookmarkStart w:id="267" w:name="_Toc268190487"/>
    </w:p>
    <w:p w14:paraId="7AE55401" w14:textId="77777777" w:rsidR="00FF19B8" w:rsidRDefault="00FF19B8" w:rsidP="00FF19B8">
      <w:pPr>
        <w:pStyle w:val="Heading3"/>
      </w:pPr>
      <w:bookmarkStart w:id="268" w:name="_Toc444854727"/>
      <w:bookmarkStart w:id="269" w:name="_Toc445043416"/>
      <w:r>
        <w:t>Six Questions</w:t>
      </w:r>
      <w:bookmarkEnd w:id="268"/>
      <w:bookmarkEnd w:id="269"/>
    </w:p>
    <w:p w14:paraId="4AD4AA6A" w14:textId="77777777" w:rsidR="00FF19B8" w:rsidRDefault="00FF19B8" w:rsidP="002F5E3C">
      <w:pPr>
        <w:widowControl/>
      </w:pPr>
    </w:p>
    <w:p w14:paraId="5B9A8EAE" w14:textId="77777777" w:rsidR="00FF19B8" w:rsidRDefault="00FF19B8" w:rsidP="00FF19B8">
      <w:pPr>
        <w:pStyle w:val="Heading4"/>
      </w:pPr>
      <w:bookmarkStart w:id="270" w:name="_Toc444854728"/>
      <w:r>
        <w:t>Peop</w:t>
      </w:r>
      <w:r w:rsidRPr="00A60689">
        <w:t>l</w:t>
      </w:r>
      <w:r>
        <w:t>e</w:t>
      </w:r>
      <w:bookmarkEnd w:id="241"/>
      <w:bookmarkEnd w:id="265"/>
      <w:bookmarkEnd w:id="266"/>
      <w:bookmarkEnd w:id="267"/>
      <w:bookmarkEnd w:id="270"/>
    </w:p>
    <w:p w14:paraId="536091CF" w14:textId="77777777" w:rsidR="00FF19B8" w:rsidRDefault="00FF19B8" w:rsidP="002F5E3C">
      <w:pPr>
        <w:widowControl/>
      </w:pPr>
    </w:p>
    <w:p w14:paraId="3AC6A1EB" w14:textId="77777777" w:rsidR="00FF19B8" w:rsidRDefault="00FF19B8" w:rsidP="002F5E3C">
      <w:pPr>
        <w:widowControl/>
      </w:pPr>
      <w:r>
        <w:t>The first P in the process describes the people who will benefit from the strategy once implemented. Many experts call this customer segmentation. One such expert, Kristin Majeska, defines customer segmentation as “the identification of groups of customers with common needs, behaviors, and demographic characteristics that can help you target specific groups and tailor your offerings to them.”</w:t>
      </w:r>
      <w:r>
        <w:rPr>
          <w:rStyle w:val="EndnoteReference"/>
        </w:rPr>
        <w:endnoteReference w:id="304"/>
      </w:r>
      <w:r>
        <w:t xml:space="preserve"> </w:t>
      </w:r>
    </w:p>
    <w:p w14:paraId="713E878A" w14:textId="77777777" w:rsidR="00FF19B8" w:rsidRDefault="00FF19B8" w:rsidP="002F5E3C">
      <w:pPr>
        <w:widowControl/>
      </w:pPr>
    </w:p>
    <w:p w14:paraId="06E2AACE" w14:textId="77777777" w:rsidR="00FF19B8" w:rsidRDefault="00FF19B8" w:rsidP="002F5E3C">
      <w:pPr>
        <w:widowControl/>
      </w:pPr>
      <w:r>
        <w:t>The goal is to specify your primary customer for each strategy, which Peter Drucker describes as “the person whose life is changed through your work.”</w:t>
      </w:r>
      <w:r>
        <w:rPr>
          <w:rStyle w:val="EndnoteReference"/>
        </w:rPr>
        <w:endnoteReference w:id="305"/>
      </w:r>
      <w:r>
        <w:t xml:space="preserve"> Let’s say that your clients are juvenile girls at risk for pregnancy and that your work in Great Ideas convinced you to improve user outcomes by 20 percent. Your first step would be to describe the client as reasonably as possible: </w:t>
      </w:r>
    </w:p>
    <w:p w14:paraId="40BF4314" w14:textId="77777777" w:rsidR="00FF19B8" w:rsidRDefault="00FF19B8" w:rsidP="002F5E3C">
      <w:pPr>
        <w:widowControl/>
      </w:pPr>
    </w:p>
    <w:p w14:paraId="047D307C" w14:textId="77777777" w:rsidR="00FF19B8" w:rsidRDefault="00FF19B8" w:rsidP="002F5E3C">
      <w:pPr>
        <w:widowControl/>
        <w:jc w:val="center"/>
      </w:pPr>
      <w:r>
        <w:t>Juvenile girls at risk for pregnancy who live in the urban core.</w:t>
      </w:r>
    </w:p>
    <w:p w14:paraId="51B9ACD5" w14:textId="77777777" w:rsidR="00FF19B8" w:rsidRDefault="00FF19B8" w:rsidP="002F5E3C">
      <w:pPr>
        <w:widowControl/>
      </w:pPr>
    </w:p>
    <w:p w14:paraId="5B285286" w14:textId="77777777" w:rsidR="00FF19B8" w:rsidRDefault="00FF19B8" w:rsidP="002F5E3C">
      <w:pPr>
        <w:widowControl/>
      </w:pPr>
      <w:r>
        <w:t>It is perfectly acceptable to have a host of supporting customers, those volunteers, members, partners, funders, referral sources, employees, and others who must be satisfied,”</w:t>
      </w:r>
      <w:r>
        <w:rPr>
          <w:rStyle w:val="EndnoteReference"/>
        </w:rPr>
        <w:endnoteReference w:id="306"/>
      </w:r>
      <w:r>
        <w:t xml:space="preserve"> but they are never primary. And If your strategy does not have a defensible link to the primary customer, ask yourself why it’s under consideration. </w:t>
      </w:r>
    </w:p>
    <w:p w14:paraId="34F2D524" w14:textId="77777777" w:rsidR="00FF19B8" w:rsidRDefault="00FF19B8" w:rsidP="002F5E3C">
      <w:pPr>
        <w:widowControl/>
      </w:pPr>
    </w:p>
    <w:p w14:paraId="62E7A695" w14:textId="77777777" w:rsidR="00FF19B8" w:rsidRDefault="00FF19B8" w:rsidP="002F5E3C">
      <w:pPr>
        <w:widowControl/>
      </w:pPr>
      <w:r>
        <w:t xml:space="preserve">In addition to describing the beneficiary of the strategy, define their characteristics as much as you can. How old are they, where do they live, what is their income level, how many are there, how many do you serve? Use ready-made resources like census.gov and sba.gov to help you describe your market. </w:t>
      </w:r>
      <w:r w:rsidRPr="005F1BBF">
        <w:t xml:space="preserve">David La Piana </w:t>
      </w:r>
      <w:r>
        <w:t>defines this as “market awareness” and recommends that it include four useful questions</w:t>
      </w:r>
      <w:r w:rsidRPr="005F1BBF">
        <w:t>:</w:t>
      </w:r>
    </w:p>
    <w:p w14:paraId="6BEEA088" w14:textId="77777777" w:rsidR="00FF19B8" w:rsidRDefault="00FF19B8" w:rsidP="002F5E3C">
      <w:pPr>
        <w:widowControl/>
        <w:rPr>
          <w:iCs/>
        </w:rPr>
      </w:pPr>
    </w:p>
    <w:p w14:paraId="3C916BA8" w14:textId="77777777" w:rsidR="00FF19B8" w:rsidRPr="00D35DAB" w:rsidRDefault="00FF19B8" w:rsidP="00B757F5">
      <w:pPr>
        <w:pStyle w:val="ListParagraph"/>
        <w:widowControl/>
        <w:numPr>
          <w:ilvl w:val="0"/>
          <w:numId w:val="53"/>
        </w:numPr>
        <w:rPr>
          <w:iCs/>
        </w:rPr>
      </w:pPr>
      <w:r w:rsidRPr="005F1BBF">
        <w:t>What the organization’s market is, whether that market is stable, shrinking, or growing, and who else is in the market</w:t>
      </w:r>
    </w:p>
    <w:p w14:paraId="31DBD563" w14:textId="77777777" w:rsidR="00FF19B8" w:rsidRPr="00D35DAB" w:rsidRDefault="00FF19B8" w:rsidP="00B757F5">
      <w:pPr>
        <w:pStyle w:val="ListParagraph"/>
        <w:widowControl/>
        <w:numPr>
          <w:ilvl w:val="0"/>
          <w:numId w:val="53"/>
        </w:numPr>
        <w:rPr>
          <w:iCs/>
        </w:rPr>
      </w:pPr>
      <w:r w:rsidRPr="005F1BBF">
        <w:t>Where the organization stands relative to other players in the market</w:t>
      </w:r>
    </w:p>
    <w:p w14:paraId="59960A22" w14:textId="77777777" w:rsidR="00FF19B8" w:rsidRPr="00D35DAB" w:rsidRDefault="00FF19B8" w:rsidP="00B757F5">
      <w:pPr>
        <w:pStyle w:val="ListParagraph"/>
        <w:widowControl/>
        <w:numPr>
          <w:ilvl w:val="0"/>
          <w:numId w:val="53"/>
        </w:numPr>
        <w:rPr>
          <w:iCs/>
        </w:rPr>
      </w:pPr>
      <w:r w:rsidRPr="005F1BBF">
        <w:t>How the organization got to its current status relative to others</w:t>
      </w:r>
    </w:p>
    <w:p w14:paraId="6C0FAC04" w14:textId="77777777" w:rsidR="00FF19B8" w:rsidRDefault="00FF19B8" w:rsidP="00B757F5">
      <w:pPr>
        <w:pStyle w:val="ListParagraph"/>
        <w:widowControl/>
        <w:numPr>
          <w:ilvl w:val="0"/>
          <w:numId w:val="53"/>
        </w:numPr>
      </w:pPr>
      <w:r w:rsidRPr="005F1BBF">
        <w:t>Where the organization wants to go next within the market</w:t>
      </w:r>
      <w:r w:rsidRPr="005F1BBF">
        <w:rPr>
          <w:rStyle w:val="EndnoteReference"/>
        </w:rPr>
        <w:endnoteReference w:id="307"/>
      </w:r>
    </w:p>
    <w:p w14:paraId="30470459" w14:textId="77777777" w:rsidR="00FF19B8" w:rsidRDefault="00FF19B8" w:rsidP="002F5E3C">
      <w:pPr>
        <w:widowControl/>
      </w:pPr>
    </w:p>
    <w:p w14:paraId="2F7E9D94" w14:textId="77777777" w:rsidR="00FF19B8" w:rsidRDefault="00FF19B8" w:rsidP="002F5E3C">
      <w:pPr>
        <w:widowControl/>
      </w:pPr>
      <w:r>
        <w:t xml:space="preserve">Strategies that address operational effectiveness (e.g. installing your agency-wide intranet to facilitate communications) may not appear to have primary customers or beneficiaries. Yet if the strategy allows staff members to better serve the primary customer, you likely have a defensible strategy. </w:t>
      </w:r>
    </w:p>
    <w:p w14:paraId="2770090A" w14:textId="77777777" w:rsidR="00FF19B8" w:rsidRDefault="00FF19B8" w:rsidP="002F5E3C">
      <w:pPr>
        <w:widowControl/>
      </w:pPr>
    </w:p>
    <w:p w14:paraId="1017890C" w14:textId="77777777" w:rsidR="00FF19B8" w:rsidRDefault="00FF19B8" w:rsidP="002F5E3C">
      <w:pPr>
        <w:widowControl/>
      </w:pPr>
      <w:r w:rsidRPr="00C8215B">
        <w:rPr>
          <w:b/>
        </w:rPr>
        <w:t>If you cannot draw a defensible link to the primary customer, do not waste your time defending the strategy</w:t>
      </w:r>
      <w:r>
        <w:t>. You should not build new buildings or boost fundraising as ends unto themselves. Does this mean you should never implement these kinds of operational strategies? Not at all; comfortable and well-trained staff can make a huge difference in serving the primary customer; but whether you have an on-site barista for your morning coffee probably won’t.</w:t>
      </w:r>
    </w:p>
    <w:p w14:paraId="71F13E9D" w14:textId="77777777" w:rsidR="00FF19B8" w:rsidRDefault="00FF19B8" w:rsidP="002F5E3C">
      <w:pPr>
        <w:widowControl/>
      </w:pPr>
    </w:p>
    <w:p w14:paraId="4EFC0226" w14:textId="77777777" w:rsidR="00FF19B8" w:rsidRDefault="00FF19B8" w:rsidP="002F5E3C">
      <w:pPr>
        <w:widowControl/>
      </w:pPr>
      <w:r>
        <w:lastRenderedPageBreak/>
        <w:t xml:space="preserve">When we built our new performing arts center, I had the opportunity to move our offices from a very cramped space spread across three different floors to a roomier floor in the new performing arts center. It was a very tempting proposition. I had abandoned my corner office years earlier to accommodate three finance staff members and relocated to a very small space. In the new building, there would be room to spare—staff would be happier, and I’d get my office back with a wonderful view to boot. </w:t>
      </w:r>
    </w:p>
    <w:p w14:paraId="34EB420C" w14:textId="77777777" w:rsidR="00FF19B8" w:rsidRDefault="00FF19B8" w:rsidP="002F5E3C">
      <w:pPr>
        <w:widowControl/>
      </w:pPr>
    </w:p>
    <w:p w14:paraId="4051A2D2" w14:textId="77777777" w:rsidR="00FF19B8" w:rsidRDefault="00FF19B8" w:rsidP="002F5E3C">
      <w:pPr>
        <w:widowControl/>
      </w:pPr>
      <w:r>
        <w:t>Unfortunately, the build out of the new space would cost nearly $1 million. Overall, the direct link to our primary customers just wasn’t strong enough to justify the expense. I didn’t get my wonderful new space, but I did continue to get the view that mattered most: that of a full house of people in the theatre.</w:t>
      </w:r>
    </w:p>
    <w:p w14:paraId="16E031AD" w14:textId="77777777" w:rsidR="00FF19B8" w:rsidRDefault="00FF19B8" w:rsidP="00FF19B8">
      <w:pPr>
        <w:pStyle w:val="Heading4"/>
      </w:pPr>
      <w:bookmarkStart w:id="271" w:name="_Toc265747151"/>
      <w:bookmarkStart w:id="272" w:name="_Toc267045676"/>
      <w:bookmarkStart w:id="273" w:name="_Toc268031031"/>
      <w:bookmarkStart w:id="274" w:name="_Toc268190488"/>
    </w:p>
    <w:p w14:paraId="31DE7617" w14:textId="77777777" w:rsidR="00FF19B8" w:rsidRDefault="00FF19B8" w:rsidP="00FF19B8">
      <w:pPr>
        <w:pStyle w:val="Heading4"/>
      </w:pPr>
      <w:bookmarkStart w:id="275" w:name="_Toc444854729"/>
      <w:r>
        <w:t>Product</w:t>
      </w:r>
      <w:bookmarkEnd w:id="271"/>
      <w:bookmarkEnd w:id="272"/>
      <w:bookmarkEnd w:id="273"/>
      <w:bookmarkEnd w:id="274"/>
      <w:bookmarkEnd w:id="275"/>
    </w:p>
    <w:p w14:paraId="3E652BB2" w14:textId="77777777" w:rsidR="00FF19B8" w:rsidRDefault="00FF19B8" w:rsidP="002F5E3C">
      <w:pPr>
        <w:widowControl/>
      </w:pPr>
    </w:p>
    <w:p w14:paraId="4A4A0F40" w14:textId="77777777" w:rsidR="00FF19B8" w:rsidRDefault="00FF19B8" w:rsidP="002F5E3C">
      <w:pPr>
        <w:widowControl/>
      </w:pPr>
      <w:r>
        <w:t xml:space="preserve">The second P in the process is product. Product begins with what difference the strategy will make to the primary customers. For the juvenile girls at risk of pregnancy, the life-changing difference might simply be getting though their pre-teen and teenage years without becoming pregnant. </w:t>
      </w:r>
    </w:p>
    <w:p w14:paraId="1637DDF3" w14:textId="77777777" w:rsidR="00FF19B8" w:rsidRDefault="00FF19B8" w:rsidP="002F5E3C">
      <w:pPr>
        <w:widowControl/>
      </w:pPr>
    </w:p>
    <w:p w14:paraId="784A62A1" w14:textId="77777777" w:rsidR="00FF19B8" w:rsidRDefault="00FF19B8" w:rsidP="002F5E3C">
      <w:pPr>
        <w:widowControl/>
      </w:pPr>
      <w:r>
        <w:t xml:space="preserve">Just how you intend to make this difference is your next step in describing the product. Is it sex education? Distribution of contraceptives? What about peer mentoring or family counseling? In other words, </w:t>
      </w:r>
      <w:r w:rsidRPr="00C8215B">
        <w:rPr>
          <w:b/>
        </w:rPr>
        <w:t>what product or service will the people you are serving receive</w:t>
      </w:r>
      <w:r>
        <w:t xml:space="preserve">? In this example, the product is peer-to-peer mentoring: </w:t>
      </w:r>
    </w:p>
    <w:p w14:paraId="58B6B2E6" w14:textId="77777777" w:rsidR="00FF19B8" w:rsidRDefault="00FF19B8" w:rsidP="002F5E3C">
      <w:pPr>
        <w:widowControl/>
      </w:pPr>
    </w:p>
    <w:p w14:paraId="73F9F77F" w14:textId="77777777" w:rsidR="00FF19B8" w:rsidRPr="0000530A" w:rsidRDefault="00FF19B8" w:rsidP="002F5E3C">
      <w:pPr>
        <w:widowControl/>
        <w:jc w:val="center"/>
      </w:pPr>
      <w:r w:rsidRPr="0000530A">
        <w:t xml:space="preserve">Preventing pregnancy </w:t>
      </w:r>
      <w:r>
        <w:br/>
      </w:r>
      <w:r w:rsidRPr="0000530A">
        <w:t>for juvenile girls at risk in the urban core</w:t>
      </w:r>
      <w:r>
        <w:br/>
        <w:t xml:space="preserve">through </w:t>
      </w:r>
      <w:r w:rsidRPr="0000530A">
        <w:t>peer-to-peer mentoring.</w:t>
      </w:r>
    </w:p>
    <w:p w14:paraId="5798AA16" w14:textId="77777777" w:rsidR="00FF19B8" w:rsidRDefault="00FF19B8" w:rsidP="002F5E3C">
      <w:pPr>
        <w:pStyle w:val="Heading4"/>
      </w:pPr>
      <w:bookmarkStart w:id="276" w:name="_Toc265747152"/>
      <w:bookmarkStart w:id="277" w:name="_Toc267045677"/>
      <w:bookmarkStart w:id="278" w:name="_Toc268031032"/>
      <w:bookmarkStart w:id="279" w:name="_Toc268190489"/>
    </w:p>
    <w:p w14:paraId="16C1FE03" w14:textId="77777777" w:rsidR="00FF19B8" w:rsidRDefault="00FF19B8" w:rsidP="00FF19B8">
      <w:pPr>
        <w:pStyle w:val="Heading4"/>
      </w:pPr>
      <w:bookmarkStart w:id="280" w:name="_Toc444854730"/>
      <w:r w:rsidRPr="0000530A">
        <w:t>Place</w:t>
      </w:r>
      <w:bookmarkEnd w:id="276"/>
      <w:bookmarkEnd w:id="277"/>
      <w:bookmarkEnd w:id="278"/>
      <w:bookmarkEnd w:id="279"/>
      <w:bookmarkEnd w:id="280"/>
    </w:p>
    <w:p w14:paraId="2B3A81C6" w14:textId="77777777" w:rsidR="00FF19B8" w:rsidRDefault="00FF19B8" w:rsidP="002F5E3C">
      <w:pPr>
        <w:widowControl/>
      </w:pPr>
    </w:p>
    <w:p w14:paraId="7E9143BF" w14:textId="77777777" w:rsidR="00FF19B8" w:rsidRDefault="00FF19B8" w:rsidP="002F5E3C">
      <w:pPr>
        <w:widowControl/>
      </w:pPr>
      <w:r>
        <w:t xml:space="preserve">The third P in the process is place and </w:t>
      </w:r>
      <w:r w:rsidRPr="0000530A">
        <w:t xml:space="preserve">typically refers to how the customer gains access to the product. </w:t>
      </w:r>
      <w:r>
        <w:t xml:space="preserve">People sometimes call this </w:t>
      </w:r>
      <w:r w:rsidRPr="0000530A">
        <w:t>the distribution channel</w:t>
      </w:r>
      <w:r>
        <w:t>, which includes time of delivery or the way people gain access (e.g. in-person, online, etc.):</w:t>
      </w:r>
    </w:p>
    <w:p w14:paraId="25E0E6C8" w14:textId="77777777" w:rsidR="00FF19B8" w:rsidRDefault="00FF19B8" w:rsidP="002F5E3C">
      <w:pPr>
        <w:widowControl/>
      </w:pPr>
    </w:p>
    <w:p w14:paraId="40024BD1" w14:textId="77777777" w:rsidR="00FF19B8" w:rsidRDefault="00FF19B8" w:rsidP="002F5E3C">
      <w:pPr>
        <w:widowControl/>
        <w:jc w:val="center"/>
      </w:pPr>
      <w:r w:rsidRPr="0000530A">
        <w:t xml:space="preserve">Preventing pregnancy </w:t>
      </w:r>
      <w:r>
        <w:br/>
      </w:r>
      <w:r w:rsidRPr="0000530A">
        <w:t>for juvenile girls at risk in the urban core</w:t>
      </w:r>
      <w:r>
        <w:br/>
        <w:t>through peer-to-peer mentoring</w:t>
      </w:r>
      <w:r>
        <w:br/>
        <w:t>b</w:t>
      </w:r>
      <w:r w:rsidRPr="0000530A">
        <w:t>ased at our learning center</w:t>
      </w:r>
      <w:r>
        <w:t xml:space="preserve"> after school</w:t>
      </w:r>
      <w:r w:rsidRPr="0000530A">
        <w:t>.</w:t>
      </w:r>
    </w:p>
    <w:p w14:paraId="33235D81" w14:textId="77777777" w:rsidR="00FF19B8" w:rsidRDefault="00FF19B8" w:rsidP="002F5E3C">
      <w:pPr>
        <w:pStyle w:val="Heading4"/>
      </w:pPr>
      <w:bookmarkStart w:id="281" w:name="_Toc265747153"/>
      <w:bookmarkStart w:id="282" w:name="_Toc267045678"/>
      <w:bookmarkStart w:id="283" w:name="_Toc268031033"/>
      <w:bookmarkStart w:id="284" w:name="_Toc268190490"/>
    </w:p>
    <w:p w14:paraId="6EC6E9C3" w14:textId="77777777" w:rsidR="00FF19B8" w:rsidRDefault="00FF19B8" w:rsidP="00FF19B8">
      <w:pPr>
        <w:pStyle w:val="Heading4"/>
      </w:pPr>
      <w:bookmarkStart w:id="285" w:name="_Toc444854731"/>
      <w:r>
        <w:t>Price</w:t>
      </w:r>
      <w:bookmarkEnd w:id="281"/>
      <w:bookmarkEnd w:id="282"/>
      <w:bookmarkEnd w:id="283"/>
      <w:bookmarkEnd w:id="284"/>
      <w:bookmarkEnd w:id="285"/>
    </w:p>
    <w:p w14:paraId="6002DE1E" w14:textId="77777777" w:rsidR="00FF19B8" w:rsidRDefault="00FF19B8" w:rsidP="002F5E3C">
      <w:pPr>
        <w:widowControl/>
      </w:pPr>
    </w:p>
    <w:p w14:paraId="690FFD89" w14:textId="77777777" w:rsidR="00FF19B8" w:rsidRDefault="00FF19B8" w:rsidP="002F5E3C">
      <w:pPr>
        <w:widowControl/>
      </w:pPr>
      <w:r>
        <w:t>The fourth P in the process is price. Not all strategies need to address the question of pricing. You will likely not charge your staff for using the intranet in the office for better communications. Pricing questions usually arise in conjunction with lines of business with direct relations to the client or intermediary.</w:t>
      </w:r>
    </w:p>
    <w:p w14:paraId="257E6C67" w14:textId="77777777" w:rsidR="00FF19B8" w:rsidRDefault="00FF19B8" w:rsidP="002F5E3C">
      <w:pPr>
        <w:widowControl/>
      </w:pPr>
    </w:p>
    <w:p w14:paraId="7E117A04" w14:textId="77777777" w:rsidR="00FF19B8" w:rsidRDefault="00FF19B8" w:rsidP="002F5E3C">
      <w:pPr>
        <w:widowControl/>
      </w:pPr>
      <w:r>
        <w:lastRenderedPageBreak/>
        <w:t xml:space="preserve">Many people address pricing the service or product too late. Yet pricing is no trivial issue and should be on the table at the earliest point possible—especially before you talk with customers. It’s essential to outline your price in order to get an early indication of a customer’s willingness to pay. As </w:t>
      </w:r>
      <w:r w:rsidRPr="00474D3F">
        <w:t>Patricia Caesar and Thomas Baker</w:t>
      </w:r>
      <w:r>
        <w:t xml:space="preserve"> warn: </w:t>
      </w:r>
    </w:p>
    <w:p w14:paraId="7F82DA0B" w14:textId="77777777" w:rsidR="00FF19B8" w:rsidRDefault="00FF19B8" w:rsidP="002F5E3C">
      <w:pPr>
        <w:widowControl/>
      </w:pPr>
    </w:p>
    <w:p w14:paraId="59F3DC18" w14:textId="77777777" w:rsidR="00FF19B8" w:rsidRDefault="00FF19B8" w:rsidP="002F5E3C">
      <w:pPr>
        <w:widowControl/>
        <w:ind w:left="720"/>
      </w:pPr>
      <w:r>
        <w:t>Never show people the product or describe the service without the price, because that is not the way it is generally going be marketed in the real world. You may be reluctant to do this at an early phase of implementation; nevertheless, pick a number, put it down, and get a reaction. Price is an integral part of how any product or service is positioned in the marketplace, and yours, no matter what it is, cannot be evaluated without one.</w:t>
      </w:r>
      <w:r>
        <w:rPr>
          <w:rStyle w:val="EndnoteReference"/>
        </w:rPr>
        <w:endnoteReference w:id="308"/>
      </w:r>
    </w:p>
    <w:p w14:paraId="7B4F678C" w14:textId="77777777" w:rsidR="00FF19B8" w:rsidRDefault="00FF19B8" w:rsidP="002F5E3C">
      <w:pPr>
        <w:widowControl/>
      </w:pPr>
    </w:p>
    <w:p w14:paraId="3044561A" w14:textId="77777777" w:rsidR="00FF19B8" w:rsidRDefault="00FF19B8" w:rsidP="002F5E3C">
      <w:pPr>
        <w:widowControl/>
      </w:pPr>
      <w:r w:rsidRPr="00164309">
        <w:t>There are many different ways to think about pricing. The most common is the cost plus</w:t>
      </w:r>
      <w:r>
        <w:t xml:space="preserve"> method followed closely by breakeven pricing. These approaches focus on what the provider must receive in order to achieve some objective, like breaking even. Instead, </w:t>
      </w:r>
      <w:r w:rsidRPr="00C8215B">
        <w:rPr>
          <w:b/>
        </w:rPr>
        <w:t>you should first know what others in your field charge for the same products</w:t>
      </w:r>
      <w:r>
        <w:t>. If your peer agency charges $225 per camping week in the northern part of the state and regularly reaches 90 percent capacity, perhaps your price of $435 is too high and explains why your capacity percentage is 55 percent and declining.</w:t>
      </w:r>
    </w:p>
    <w:p w14:paraId="48A8012E" w14:textId="77777777" w:rsidR="00FF19B8" w:rsidRDefault="00FF19B8" w:rsidP="002F5E3C">
      <w:pPr>
        <w:widowControl/>
      </w:pPr>
    </w:p>
    <w:p w14:paraId="70422477" w14:textId="77777777" w:rsidR="00FF19B8" w:rsidRDefault="00FF19B8" w:rsidP="002F5E3C">
      <w:pPr>
        <w:widowControl/>
      </w:pPr>
      <w:r>
        <w:t>Regrettably, the typical mistake nonprofits make is not charging too much, but too little or not at all. Nonprofits regularly make the failed assumption that “free of charge” has great meaning. Whenever I see this message trumpeted as an attribute of a program, I wince. As counterintuitive as it may seem, charging nothing for something often conveys a value of nothing. After all, most customers are willing to pay something for what you’re offering. How can you justify not charging ones who have the means to pay? How can you pass up the chance to serve more people as a result?</w:t>
      </w:r>
    </w:p>
    <w:p w14:paraId="347DD281" w14:textId="77777777" w:rsidR="00FF19B8" w:rsidRDefault="00FF19B8" w:rsidP="002F5E3C">
      <w:pPr>
        <w:widowControl/>
      </w:pPr>
    </w:p>
    <w:p w14:paraId="5A0180A5" w14:textId="77777777" w:rsidR="00FF19B8" w:rsidRDefault="00FF19B8" w:rsidP="002F5E3C">
      <w:pPr>
        <w:widowControl/>
      </w:pPr>
      <w:r>
        <w:t xml:space="preserve">Many executives have long known that paying something for a service is good for both the customer and the provider. At its most basic, </w:t>
      </w:r>
      <w:r w:rsidRPr="00C8215B">
        <w:rPr>
          <w:b/>
        </w:rPr>
        <w:t>charging for services puts skin in the game for both</w:t>
      </w:r>
      <w:r>
        <w:rPr>
          <w:b/>
        </w:rPr>
        <w:t xml:space="preserve"> parties</w:t>
      </w:r>
      <w:r w:rsidRPr="00C8215B">
        <w:rPr>
          <w:b/>
        </w:rPr>
        <w:t xml:space="preserve">. </w:t>
      </w:r>
      <w:r>
        <w:t xml:space="preserve">The recipient of services is now </w:t>
      </w:r>
      <w:r w:rsidRPr="00C83699">
        <w:t>a bona fide customer purchasing something of value</w:t>
      </w:r>
      <w:r>
        <w:t xml:space="preserve"> and expecting a certain level of quality</w:t>
      </w:r>
      <w:r w:rsidRPr="00C83699">
        <w:t xml:space="preserve">. </w:t>
      </w:r>
      <w:r>
        <w:t>T</w:t>
      </w:r>
      <w:r w:rsidRPr="00C83699">
        <w:t>he provider is now subject to the accountability that comes from having paying customers instead of take-it-or-leave</w:t>
      </w:r>
      <w:r>
        <w:t>-it charity cases.</w:t>
      </w:r>
    </w:p>
    <w:p w14:paraId="06B1155C" w14:textId="77777777" w:rsidR="00FF19B8" w:rsidRDefault="00FF19B8" w:rsidP="002F5E3C">
      <w:pPr>
        <w:widowControl/>
      </w:pPr>
    </w:p>
    <w:p w14:paraId="528D0E9D" w14:textId="77777777" w:rsidR="00FF19B8" w:rsidRDefault="00FF19B8" w:rsidP="002F5E3C">
      <w:pPr>
        <w:widowControl/>
      </w:pPr>
      <w:r>
        <w:t>As such, it could be a viable strategy to start charging for something that you have been giving away. You won’t be the first. Many nonprofits are beginning to charge for services that no one would have thought possible even a few years ago. Take the strategy of charging homeless people for space in shelters. What could be more unthinkable; homeless people are penniless, right? Yet that’s exactly what the City of New York rolled out in 2010.</w:t>
      </w:r>
      <w:r>
        <w:rPr>
          <w:rStyle w:val="EndnoteReference"/>
        </w:rPr>
        <w:endnoteReference w:id="309"/>
      </w:r>
      <w:r>
        <w:t xml:space="preserve"> This was hardly innovative, however. A homeless shelter in a Midwest rust-belt community has been charging $5 per night for some time now; those that don’t have cash sign IOUs.</w:t>
      </w:r>
    </w:p>
    <w:p w14:paraId="08766C9D" w14:textId="77777777" w:rsidR="00FF19B8" w:rsidRDefault="00FF19B8" w:rsidP="002F5E3C">
      <w:pPr>
        <w:widowControl/>
      </w:pPr>
    </w:p>
    <w:p w14:paraId="423172C4" w14:textId="77777777" w:rsidR="00FF19B8" w:rsidRDefault="00FF19B8" w:rsidP="002F5E3C">
      <w:pPr>
        <w:widowControl/>
      </w:pPr>
      <w:r>
        <w:t xml:space="preserve">To be sure, there may be people who cannot pay a thing for what you are providing. I ran a performing arts center that delivered a school-day educational program for 60,000 </w:t>
      </w:r>
      <w:r>
        <w:lastRenderedPageBreak/>
        <w:t xml:space="preserve">kids each year. About a third of the children attended free on scholarships that teachers could request. Instead of saying that everyone could attend free of charge, we said that we would turn no one away. This type of pricing allows you to set a fixed price for everyone, but use discounts or giveaways for those who need help. </w:t>
      </w:r>
    </w:p>
    <w:p w14:paraId="7E0C97B9" w14:textId="77777777" w:rsidR="00FF19B8" w:rsidRDefault="00FF19B8" w:rsidP="002F5E3C">
      <w:pPr>
        <w:widowControl/>
      </w:pPr>
    </w:p>
    <w:p w14:paraId="4425A232" w14:textId="77777777" w:rsidR="00FF19B8" w:rsidRDefault="00FF19B8" w:rsidP="002F5E3C">
      <w:pPr>
        <w:widowControl/>
      </w:pPr>
      <w:r>
        <w:t>If you are worried about whether this sort of price maximizing will hurt your organization, consider the results from Panera Bread’s nonprofit eateries:</w:t>
      </w:r>
    </w:p>
    <w:p w14:paraId="72CC3A18" w14:textId="77777777" w:rsidR="00FF19B8" w:rsidRDefault="00FF19B8" w:rsidP="002F5E3C">
      <w:pPr>
        <w:widowControl/>
      </w:pPr>
    </w:p>
    <w:p w14:paraId="1FDD9412" w14:textId="77777777" w:rsidR="00FF19B8" w:rsidRDefault="00FF19B8" w:rsidP="002F5E3C">
      <w:pPr>
        <w:widowControl/>
        <w:ind w:left="720"/>
      </w:pPr>
      <w:r>
        <w:t>Its cashiers tell customers their orders’ “suggested” price based on the menu. About 60 to 70 percent pay in full . . . About 15 percent leave a little more and another 15 percent pay less, or nothing at all. A handful of customers have left big donations, like $20 for a cup of coffee.</w:t>
      </w:r>
      <w:r>
        <w:rPr>
          <w:rStyle w:val="EndnoteReference"/>
        </w:rPr>
        <w:endnoteReference w:id="310"/>
      </w:r>
    </w:p>
    <w:p w14:paraId="12863901" w14:textId="77777777" w:rsidR="00FF19B8" w:rsidRDefault="00FF19B8" w:rsidP="002F5E3C">
      <w:pPr>
        <w:widowControl/>
      </w:pPr>
    </w:p>
    <w:p w14:paraId="42459343" w14:textId="77777777" w:rsidR="00FF19B8" w:rsidRDefault="00FF19B8" w:rsidP="002F5E3C">
      <w:pPr>
        <w:widowControl/>
      </w:pPr>
      <w:r>
        <w:t>Is it working? It is a slow and steady effort that currently has four stores in support of its mission “</w:t>
      </w:r>
      <w:r w:rsidRPr="005D2631">
        <w:t xml:space="preserve">to raise the level of awareness about food insecurity in this country, while also being a catalyst for change in </w:t>
      </w:r>
      <w:r>
        <w:t>[its]</w:t>
      </w:r>
      <w:r w:rsidRPr="005D2631">
        <w:t xml:space="preserve"> communities.</w:t>
      </w:r>
      <w:r>
        <w:t>”</w:t>
      </w:r>
      <w:r>
        <w:rPr>
          <w:rStyle w:val="EndnoteReference"/>
        </w:rPr>
        <w:endnoteReference w:id="311"/>
      </w:r>
    </w:p>
    <w:p w14:paraId="022F3827" w14:textId="77777777" w:rsidR="00FF19B8" w:rsidRDefault="00FF19B8" w:rsidP="002F5E3C">
      <w:pPr>
        <w:widowControl/>
      </w:pPr>
    </w:p>
    <w:p w14:paraId="6889D63B" w14:textId="77777777" w:rsidR="00FF19B8" w:rsidRDefault="00FF19B8" w:rsidP="002F5E3C">
      <w:pPr>
        <w:widowControl/>
      </w:pPr>
      <w:r>
        <w:t>Using price to building upon our example of peer-to-peer mentoring for juvenile girls, we now have the following description</w:t>
      </w:r>
      <w:r w:rsidRPr="0000530A">
        <w:t>:</w:t>
      </w:r>
    </w:p>
    <w:p w14:paraId="0AEC79C5" w14:textId="77777777" w:rsidR="00FF19B8" w:rsidRDefault="00FF19B8" w:rsidP="002F5E3C">
      <w:pPr>
        <w:widowControl/>
      </w:pPr>
    </w:p>
    <w:p w14:paraId="2D082700" w14:textId="77777777" w:rsidR="00FF19B8" w:rsidRDefault="00FF19B8" w:rsidP="002F5E3C">
      <w:pPr>
        <w:widowControl/>
        <w:jc w:val="center"/>
      </w:pPr>
      <w:r w:rsidRPr="0000530A">
        <w:t>Preventing pregnancy</w:t>
      </w:r>
      <w:r>
        <w:br/>
      </w:r>
      <w:r w:rsidRPr="0000530A">
        <w:t xml:space="preserve"> for juvenile girls at risk in the urban core</w:t>
      </w:r>
      <w:r>
        <w:br/>
        <w:t xml:space="preserve">through </w:t>
      </w:r>
      <w:r w:rsidRPr="0000530A">
        <w:t xml:space="preserve">peer-to-peer mentoring </w:t>
      </w:r>
      <w:r>
        <w:br/>
      </w:r>
      <w:r w:rsidRPr="0000530A">
        <w:t xml:space="preserve">based at our learning center </w:t>
      </w:r>
      <w:r>
        <w:t xml:space="preserve">after school </w:t>
      </w:r>
      <w:r>
        <w:br/>
      </w:r>
      <w:r w:rsidRPr="0000530A">
        <w:t>for a fee of $2 per session.</w:t>
      </w:r>
    </w:p>
    <w:p w14:paraId="2CCCF9D3" w14:textId="77777777" w:rsidR="00FF19B8" w:rsidRDefault="00FF19B8" w:rsidP="002F5E3C">
      <w:pPr>
        <w:pStyle w:val="Heading4"/>
      </w:pPr>
      <w:bookmarkStart w:id="286" w:name="_Toc265747156"/>
      <w:bookmarkStart w:id="287" w:name="_Toc267045681"/>
      <w:bookmarkStart w:id="288" w:name="_Toc268031036"/>
      <w:bookmarkStart w:id="289" w:name="_Toc268190493"/>
    </w:p>
    <w:p w14:paraId="4E98F0CA" w14:textId="77777777" w:rsidR="00FF19B8" w:rsidRDefault="00FF19B8" w:rsidP="00FF19B8">
      <w:pPr>
        <w:pStyle w:val="Heading4"/>
      </w:pPr>
      <w:bookmarkStart w:id="290" w:name="_Toc444854732"/>
      <w:r>
        <w:t>Proposition</w:t>
      </w:r>
      <w:bookmarkEnd w:id="286"/>
      <w:bookmarkEnd w:id="287"/>
      <w:bookmarkEnd w:id="288"/>
      <w:bookmarkEnd w:id="289"/>
      <w:bookmarkEnd w:id="290"/>
    </w:p>
    <w:p w14:paraId="5C5A46C1" w14:textId="77777777" w:rsidR="00FF19B8" w:rsidRPr="007C55A7" w:rsidRDefault="00FF19B8" w:rsidP="002F5E3C">
      <w:pPr>
        <w:widowControl/>
      </w:pPr>
    </w:p>
    <w:p w14:paraId="0E593DFF" w14:textId="77777777" w:rsidR="00FF19B8" w:rsidRPr="00C8215B" w:rsidRDefault="00FF19B8" w:rsidP="002F5E3C">
      <w:pPr>
        <w:widowControl/>
        <w:rPr>
          <w:b/>
        </w:rPr>
      </w:pPr>
      <w:r>
        <w:t>The fifth P in the process is proposition. This is at the core of marketing and is “the value of what you get relative to what you give in exchange for it.”</w:t>
      </w:r>
      <w:r>
        <w:rPr>
          <w:rStyle w:val="EndnoteReference"/>
        </w:rPr>
        <w:endnoteReference w:id="312"/>
      </w:r>
      <w:r>
        <w:t xml:space="preserve"> Put directly, </w:t>
      </w:r>
      <w:r w:rsidRPr="009F7B0B">
        <w:t>why would your customer write the check</w:t>
      </w:r>
      <w:r>
        <w:t xml:space="preserve">? </w:t>
      </w:r>
      <w:r w:rsidRPr="00C8215B">
        <w:rPr>
          <w:b/>
        </w:rPr>
        <w:t xml:space="preserve">The value proposition is not about how you will sell this or that service or product, but </w:t>
      </w:r>
      <w:r w:rsidRPr="00C8215B">
        <w:rPr>
          <w:b/>
          <w:i/>
        </w:rPr>
        <w:t>why</w:t>
      </w:r>
      <w:r w:rsidRPr="00C8215B">
        <w:rPr>
          <w:b/>
        </w:rPr>
        <w:t xml:space="preserve"> the customer would buy it. </w:t>
      </w:r>
    </w:p>
    <w:p w14:paraId="10AC17FC" w14:textId="77777777" w:rsidR="00FF19B8" w:rsidRDefault="00FF19B8" w:rsidP="002F5E3C">
      <w:pPr>
        <w:widowControl/>
      </w:pPr>
    </w:p>
    <w:p w14:paraId="3520E8CD" w14:textId="77777777" w:rsidR="00FF19B8" w:rsidRDefault="00FF19B8" w:rsidP="002F5E3C">
      <w:pPr>
        <w:widowControl/>
      </w:pPr>
      <w:r w:rsidRPr="005F1BBF">
        <w:t xml:space="preserve">I talked to a man </w:t>
      </w:r>
      <w:r>
        <w:t xml:space="preserve">once who used existing information, talked to customers, and practiced the art of observation to construct his value proposition. He told me how </w:t>
      </w:r>
      <w:r w:rsidRPr="005F1BBF">
        <w:t xml:space="preserve">he chose </w:t>
      </w:r>
      <w:r>
        <w:t xml:space="preserve">the location for his art gallery, </w:t>
      </w:r>
      <w:r w:rsidRPr="005F1BBF">
        <w:t xml:space="preserve">why his pricing was so reasonable, </w:t>
      </w:r>
      <w:r>
        <w:t xml:space="preserve">and </w:t>
      </w:r>
      <w:r w:rsidRPr="005F1BBF">
        <w:t xml:space="preserve">the art so accessible. </w:t>
      </w:r>
    </w:p>
    <w:p w14:paraId="4A8FDA89" w14:textId="77777777" w:rsidR="00FF19B8" w:rsidRDefault="00FF19B8" w:rsidP="002F5E3C">
      <w:pPr>
        <w:widowControl/>
      </w:pPr>
    </w:p>
    <w:p w14:paraId="0BBFA05A" w14:textId="77777777" w:rsidR="00FF19B8" w:rsidRDefault="00FF19B8" w:rsidP="002F5E3C">
      <w:pPr>
        <w:widowControl/>
      </w:pPr>
      <w:r w:rsidRPr="005F1BBF">
        <w:t xml:space="preserve">He </w:t>
      </w:r>
      <w:r>
        <w:t xml:space="preserve">first </w:t>
      </w:r>
      <w:r w:rsidRPr="005F1BBF">
        <w:t>spent many hours walking the neighborhoods where he could locate his gallery. He talked to people who would eventually be his customers, visited proprietors in restaurants and shops, counted things like the number of people at certain times of the</w:t>
      </w:r>
      <w:r>
        <w:t xml:space="preserve"> day, and talked to his artist and business friends. He decided where to locate his gallery because of this </w:t>
      </w:r>
      <w:r w:rsidRPr="005F1BBF">
        <w:t xml:space="preserve">eye-to-eye research and his pricing reflected the brands of automobiles that he observed. He didn’t have a </w:t>
      </w:r>
      <w:r>
        <w:t xml:space="preserve">Ford Focus </w:t>
      </w:r>
      <w:r w:rsidRPr="005F1BBF">
        <w:t xml:space="preserve">gallery for sure, but he wasn’t a </w:t>
      </w:r>
      <w:r>
        <w:t xml:space="preserve">Rolls Royce </w:t>
      </w:r>
      <w:r w:rsidRPr="005F1BBF">
        <w:t>either</w:t>
      </w:r>
      <w:r>
        <w:t>; he called it a Honda Accord “k</w:t>
      </w:r>
      <w:r w:rsidRPr="005F1BBF">
        <w:t>inda arts-and-crafty place</w:t>
      </w:r>
      <w:r>
        <w:t xml:space="preserve"> that sells good art at a fair price</w:t>
      </w:r>
      <w:r w:rsidRPr="005F1BBF">
        <w:t>.”</w:t>
      </w:r>
    </w:p>
    <w:p w14:paraId="5177435C" w14:textId="77777777" w:rsidR="00FF19B8" w:rsidRDefault="00FF19B8" w:rsidP="002F5E3C">
      <w:pPr>
        <w:widowControl/>
      </w:pPr>
    </w:p>
    <w:p w14:paraId="675FEFC5" w14:textId="77777777" w:rsidR="00FF19B8" w:rsidRDefault="00FF19B8" w:rsidP="002F5E3C">
      <w:pPr>
        <w:widowControl/>
      </w:pPr>
      <w:r>
        <w:t xml:space="preserve">Researching the value proposition does not require an MBA or a high-priced marketing consultant. You can get at this information in a variety of ways, but </w:t>
      </w:r>
      <w:r w:rsidRPr="00C8215B">
        <w:rPr>
          <w:b/>
        </w:rPr>
        <w:t>the easiest is to ask your customers directly</w:t>
      </w:r>
      <w:r>
        <w:t>. You may find out that the customer doesn’t see the value, or that they would at the right price, or with a different product.</w:t>
      </w:r>
    </w:p>
    <w:p w14:paraId="667E401E" w14:textId="77777777" w:rsidR="00FF19B8" w:rsidRDefault="00FF19B8" w:rsidP="002F5E3C">
      <w:pPr>
        <w:widowControl/>
      </w:pPr>
    </w:p>
    <w:p w14:paraId="146E99CA" w14:textId="77777777" w:rsidR="00FF19B8" w:rsidRDefault="00FF19B8" w:rsidP="002F5E3C">
      <w:pPr>
        <w:widowControl/>
      </w:pPr>
      <w:r>
        <w:t xml:space="preserve">When getting ready to make the Vision Statement, you connected with some of your customers to understand what they liked and didn’t like about their experience with your organization’s services, programs, or products. With your strategy defined more specifically, it is now time to go back to your customers and understand the probabilities that your strategy will succeed. According to Peter Brinckerhoff, this requires “to start the process of delineating the difference between what you </w:t>
      </w:r>
      <w:r>
        <w:rPr>
          <w:i/>
        </w:rPr>
        <w:t xml:space="preserve">think </w:t>
      </w:r>
      <w:r>
        <w:t xml:space="preserve">people want and what you </w:t>
      </w:r>
      <w:r>
        <w:rPr>
          <w:i/>
        </w:rPr>
        <w:t xml:space="preserve">know </w:t>
      </w:r>
      <w:r>
        <w:t>they want. The only way to know is to ask.”</w:t>
      </w:r>
      <w:r>
        <w:rPr>
          <w:rStyle w:val="EndnoteReference"/>
        </w:rPr>
        <w:endnoteReference w:id="313"/>
      </w:r>
      <w:r>
        <w:t xml:space="preserve"> </w:t>
      </w:r>
    </w:p>
    <w:p w14:paraId="720E9A85" w14:textId="77777777" w:rsidR="00FF19B8" w:rsidRDefault="00FF19B8" w:rsidP="002F5E3C">
      <w:pPr>
        <w:widowControl/>
      </w:pPr>
    </w:p>
    <w:p w14:paraId="354ACCBD" w14:textId="77777777" w:rsidR="00FF19B8" w:rsidRDefault="00FF19B8" w:rsidP="002F5E3C">
      <w:pPr>
        <w:widowControl/>
      </w:pPr>
      <w:r>
        <w:t xml:space="preserve">Start with why you think your customers would buy or use your product or service. You should have a pretty good idea by now what life changing difference you’re supposed to be making for your clients. Maybe how you’re different from your rivals is also part of the rationale. Make a list of all of the reasons you think are important. Prioritize the top three or four. Now ask your customer whether they would use or buy your service or product at the price you have tentatively established and test out your propositions with a half-dozen customers. </w:t>
      </w:r>
    </w:p>
    <w:p w14:paraId="119D4235" w14:textId="77777777" w:rsidR="00FF19B8" w:rsidRDefault="00FF19B8" w:rsidP="002F5E3C">
      <w:pPr>
        <w:widowControl/>
      </w:pPr>
    </w:p>
    <w:p w14:paraId="5901B309" w14:textId="77777777" w:rsidR="00FF19B8" w:rsidRDefault="00FF19B8" w:rsidP="002F5E3C">
      <w:pPr>
        <w:widowControl/>
      </w:pPr>
      <w:r>
        <w:t>Armed with the information you gained from your research, you are now ready to write the value proposition for your strategy. Like your mission statement, it will be short and to the point:</w:t>
      </w:r>
    </w:p>
    <w:p w14:paraId="313E3A8F" w14:textId="77777777" w:rsidR="00FF19B8" w:rsidRDefault="00FF19B8" w:rsidP="002F5E3C">
      <w:pPr>
        <w:widowControl/>
      </w:pPr>
    </w:p>
    <w:p w14:paraId="3B595512" w14:textId="77777777" w:rsidR="00FF19B8" w:rsidRDefault="00FF19B8" w:rsidP="002F5E3C">
      <w:pPr>
        <w:widowControl/>
        <w:jc w:val="center"/>
      </w:pPr>
      <w:r w:rsidRPr="0000530A">
        <w:t>Preventing pregnancy</w:t>
      </w:r>
      <w:r>
        <w:br/>
      </w:r>
      <w:r w:rsidRPr="0000530A">
        <w:t xml:space="preserve"> for juvenile girls at risk in the urban core</w:t>
      </w:r>
      <w:r>
        <w:br/>
        <w:t xml:space="preserve">through </w:t>
      </w:r>
      <w:r w:rsidRPr="0000530A">
        <w:t xml:space="preserve">peer-to-peer mentoring </w:t>
      </w:r>
      <w:r>
        <w:br/>
      </w:r>
      <w:r w:rsidRPr="0000530A">
        <w:t xml:space="preserve">based at our learning center </w:t>
      </w:r>
      <w:r>
        <w:t xml:space="preserve">after school </w:t>
      </w:r>
      <w:r>
        <w:br/>
        <w:t>for a fee of $2 per session</w:t>
      </w:r>
      <w:r>
        <w:br/>
        <w:t xml:space="preserve">that delivers </w:t>
      </w:r>
      <w:r w:rsidRPr="00FD30AF">
        <w:t>convenience, confidentiality,</w:t>
      </w:r>
      <w:r>
        <w:t xml:space="preserve"> and companionship.</w:t>
      </w:r>
    </w:p>
    <w:p w14:paraId="6D215433" w14:textId="77777777" w:rsidR="00FF19B8" w:rsidRDefault="00FF19B8" w:rsidP="002F5E3C">
      <w:pPr>
        <w:widowControl/>
      </w:pPr>
    </w:p>
    <w:p w14:paraId="32A81F5D" w14:textId="77777777" w:rsidR="00FF19B8" w:rsidRDefault="00FF19B8" w:rsidP="002F5E3C">
      <w:pPr>
        <w:widowControl/>
      </w:pPr>
      <w:r>
        <w:t>The value proposition – why the juvenile girls would write the check – is for the convenience, confidentiality and companionship.</w:t>
      </w:r>
    </w:p>
    <w:p w14:paraId="76C80FEB" w14:textId="77777777" w:rsidR="00FF19B8" w:rsidRDefault="00FF19B8" w:rsidP="002F5E3C">
      <w:pPr>
        <w:widowControl/>
      </w:pPr>
    </w:p>
    <w:p w14:paraId="7417A21B" w14:textId="134892A6" w:rsidR="00FF19B8" w:rsidRDefault="00FF19B8" w:rsidP="00FF19B8">
      <w:pPr>
        <w:pStyle w:val="Heading4"/>
      </w:pPr>
      <w:bookmarkStart w:id="291" w:name="_Toc444854733"/>
      <w:bookmarkStart w:id="292" w:name="_Ref444876982"/>
      <w:r>
        <w:t>Plan</w:t>
      </w:r>
      <w:bookmarkEnd w:id="291"/>
      <w:bookmarkEnd w:id="292"/>
    </w:p>
    <w:p w14:paraId="49B2C9D6" w14:textId="77777777" w:rsidR="00FF19B8" w:rsidRDefault="00FF19B8" w:rsidP="00FF19B8">
      <w:bookmarkStart w:id="293" w:name="_Toc395001112"/>
    </w:p>
    <w:p w14:paraId="6AF60376" w14:textId="77777777" w:rsidR="00FF19B8" w:rsidRDefault="00FF19B8" w:rsidP="00FF19B8">
      <w:pPr>
        <w:widowControl/>
      </w:pPr>
      <w:r>
        <w:t xml:space="preserve">The final P in the Sustainable Strategy </w:t>
      </w:r>
      <w:r w:rsidRPr="00B141C2">
        <w:t xml:space="preserve">splits the </w:t>
      </w:r>
      <w:r>
        <w:t>V</w:t>
      </w:r>
      <w:r w:rsidRPr="00B141C2">
        <w:t xml:space="preserve">ision into </w:t>
      </w:r>
      <w:r>
        <w:t>three</w:t>
      </w:r>
      <w:r w:rsidRPr="00B141C2">
        <w:t xml:space="preserve"> elements</w:t>
      </w:r>
      <w:r>
        <w:t xml:space="preserve"> to create your plan</w:t>
      </w:r>
      <w:r w:rsidRPr="00B141C2">
        <w:t>:</w:t>
      </w:r>
    </w:p>
    <w:p w14:paraId="7AEFB535" w14:textId="77777777" w:rsidR="00FF19B8" w:rsidRDefault="00FF19B8" w:rsidP="00FF19B8">
      <w:pPr>
        <w:widowControl/>
      </w:pPr>
    </w:p>
    <w:p w14:paraId="5907AF75" w14:textId="77777777" w:rsidR="00FF19B8" w:rsidRDefault="00FF19B8" w:rsidP="00FF19B8">
      <w:pPr>
        <w:widowControl/>
        <w:ind w:left="1080" w:hanging="360"/>
      </w:pPr>
      <w:r>
        <w:t>1.</w:t>
      </w:r>
      <w:r>
        <w:tab/>
        <w:t>T</w:t>
      </w:r>
      <w:r w:rsidRPr="00B141C2">
        <w:t xml:space="preserve">he </w:t>
      </w:r>
      <w:r>
        <w:t>V</w:t>
      </w:r>
      <w:r w:rsidRPr="00B141C2">
        <w:t xml:space="preserve">ision </w:t>
      </w:r>
      <w:r>
        <w:t>S</w:t>
      </w:r>
      <w:r w:rsidRPr="00B141C2">
        <w:t xml:space="preserve">tatement </w:t>
      </w:r>
      <w:r>
        <w:t xml:space="preserve">is a </w:t>
      </w:r>
      <w:r w:rsidRPr="00B141C2">
        <w:t xml:space="preserve">clear picture of the future </w:t>
      </w:r>
      <w:r>
        <w:t>and</w:t>
      </w:r>
      <w:r w:rsidRPr="00B141C2">
        <w:t xml:space="preserve"> is typically idealistic in texture</w:t>
      </w:r>
      <w:r>
        <w:t>.</w:t>
      </w:r>
    </w:p>
    <w:p w14:paraId="16E3096D" w14:textId="77777777" w:rsidR="00FF19B8" w:rsidRDefault="00FF19B8" w:rsidP="00FF19B8">
      <w:pPr>
        <w:widowControl/>
        <w:ind w:left="1080" w:hanging="360"/>
      </w:pPr>
      <w:r>
        <w:t>2.</w:t>
      </w:r>
      <w:r>
        <w:tab/>
        <w:t>T</w:t>
      </w:r>
      <w:r w:rsidRPr="00B141C2">
        <w:t xml:space="preserve">he </w:t>
      </w:r>
      <w:r>
        <w:t>V</w:t>
      </w:r>
      <w:r w:rsidRPr="00B141C2">
        <w:t xml:space="preserve">ision </w:t>
      </w:r>
      <w:r>
        <w:t>S</w:t>
      </w:r>
      <w:r w:rsidRPr="00B141C2">
        <w:t xml:space="preserve">trategies bring the picture to life </w:t>
      </w:r>
      <w:r>
        <w:t xml:space="preserve">and </w:t>
      </w:r>
      <w:r w:rsidRPr="00B141C2">
        <w:t>are typically pragmatic</w:t>
      </w:r>
      <w:r>
        <w:t>.</w:t>
      </w:r>
    </w:p>
    <w:p w14:paraId="1EED5FFC" w14:textId="77777777" w:rsidR="00FF19B8" w:rsidRPr="008C56DB" w:rsidRDefault="00FF19B8" w:rsidP="00FF19B8">
      <w:pPr>
        <w:widowControl/>
        <w:ind w:left="1080" w:hanging="360"/>
      </w:pPr>
      <w:r>
        <w:t xml:space="preserve">3. </w:t>
      </w:r>
      <w:r>
        <w:tab/>
        <w:t>The Vision Goals directly relate to each strategy and are how you will achieve that strategy</w:t>
      </w:r>
      <w:r w:rsidRPr="00B141C2">
        <w:t xml:space="preserve">. </w:t>
      </w:r>
    </w:p>
    <w:p w14:paraId="138801AB" w14:textId="77777777" w:rsidR="00FF19B8" w:rsidRDefault="00FF19B8" w:rsidP="00FF19B8">
      <w:pPr>
        <w:widowControl/>
      </w:pPr>
    </w:p>
    <w:p w14:paraId="63B4BCA9" w14:textId="77777777" w:rsidR="00FF19B8" w:rsidRDefault="00FF19B8" w:rsidP="00FF19B8">
      <w:pPr>
        <w:widowControl/>
      </w:pPr>
      <w:r>
        <w:t>An easy approach is to use a template related to improvement-oriented strategies:</w:t>
      </w:r>
    </w:p>
    <w:p w14:paraId="27B67A6F" w14:textId="77777777" w:rsidR="00FF19B8" w:rsidRDefault="00FF19B8" w:rsidP="00FF19B8">
      <w:pPr>
        <w:widowControl/>
      </w:pPr>
    </w:p>
    <w:p w14:paraId="1E83C267" w14:textId="77777777" w:rsidR="00FF19B8" w:rsidRDefault="00FF19B8" w:rsidP="00FF19B8">
      <w:pPr>
        <w:widowControl/>
        <w:ind w:left="1080" w:hanging="360"/>
      </w:pPr>
      <w:r>
        <w:t>1.</w:t>
      </w:r>
      <w:r>
        <w:tab/>
        <w:t>Determine problems that you need to fix including the root causes.</w:t>
      </w:r>
    </w:p>
    <w:p w14:paraId="3FC5A73C" w14:textId="77777777" w:rsidR="00FF19B8" w:rsidRDefault="00FF19B8" w:rsidP="00FF19B8">
      <w:pPr>
        <w:widowControl/>
        <w:ind w:left="1080" w:hanging="360"/>
      </w:pPr>
      <w:r>
        <w:t>2.</w:t>
      </w:r>
      <w:r>
        <w:tab/>
        <w:t>Develop possible alternatives including best practices from other organizations.</w:t>
      </w:r>
    </w:p>
    <w:p w14:paraId="1CAD7D05" w14:textId="77777777" w:rsidR="00FF19B8" w:rsidRDefault="00FF19B8" w:rsidP="00FF19B8">
      <w:pPr>
        <w:widowControl/>
        <w:ind w:left="1080" w:hanging="360"/>
      </w:pPr>
      <w:r>
        <w:t>3.</w:t>
      </w:r>
      <w:r>
        <w:tab/>
        <w:t>Decide best alternatives including determining what could go wrong.</w:t>
      </w:r>
    </w:p>
    <w:p w14:paraId="46A1E296" w14:textId="77777777" w:rsidR="00FF19B8" w:rsidRDefault="00FF19B8" w:rsidP="00FF19B8">
      <w:pPr>
        <w:widowControl/>
        <w:ind w:left="1080" w:hanging="360"/>
      </w:pPr>
      <w:r>
        <w:t>4.</w:t>
      </w:r>
      <w:r>
        <w:tab/>
        <w:t>Draft an implementation plan including specific completion dates and people responsible.</w:t>
      </w:r>
    </w:p>
    <w:p w14:paraId="4B7E700E" w14:textId="77777777" w:rsidR="00FF19B8" w:rsidRDefault="00FF19B8" w:rsidP="00FF19B8">
      <w:pPr>
        <w:widowControl/>
      </w:pPr>
    </w:p>
    <w:p w14:paraId="4C9DA193" w14:textId="77777777" w:rsidR="00FF19B8" w:rsidRDefault="00FF19B8" w:rsidP="00FF19B8">
      <w:pPr>
        <w:widowControl/>
      </w:pPr>
      <w:r>
        <w:t>To find the action steps for starting something new like a line of business or an endowment or capital campaign, you simply start with step 2—bringing pragmatic vision strategies to life. What follows are the goals and action steps for the development department of a performing arts center that has a strategy to boost fundraising significantly. The initials within the parentheses indicate the person or persons responsible for the goal or action steps:</w:t>
      </w:r>
    </w:p>
    <w:p w14:paraId="564C7219" w14:textId="77777777" w:rsidR="00FF19B8" w:rsidRDefault="00FF19B8" w:rsidP="00FF19B8">
      <w:pPr>
        <w:widowControl/>
      </w:pPr>
    </w:p>
    <w:p w14:paraId="4DC1FFEC" w14:textId="77777777" w:rsidR="00FF19B8" w:rsidRDefault="00FF19B8" w:rsidP="001D60E7">
      <w:pPr>
        <w:widowControl/>
        <w:ind w:left="1080" w:hanging="360"/>
      </w:pPr>
      <w:r>
        <w:t>1.</w:t>
      </w:r>
      <w:r>
        <w:tab/>
        <w:t xml:space="preserve">Develop and implement a major gift strategy to raise at least $150,000 from at least 10 new members at the President’s Circle level (WM/WB 6/30). </w:t>
      </w:r>
    </w:p>
    <w:p w14:paraId="2683EE95" w14:textId="77777777" w:rsidR="00FF19B8" w:rsidRPr="00DA0631" w:rsidRDefault="00FF19B8" w:rsidP="0082125C">
      <w:pPr>
        <w:widowControl/>
        <w:ind w:left="1800" w:hanging="360"/>
      </w:pPr>
      <w:r>
        <w:t>a.</w:t>
      </w:r>
      <w:r>
        <w:tab/>
        <w:t>Identify and solicit President’s Circle prospects (WM 9/15).</w:t>
      </w:r>
    </w:p>
    <w:p w14:paraId="2E64888C" w14:textId="77777777" w:rsidR="00FF19B8" w:rsidRDefault="00FF19B8" w:rsidP="0082125C">
      <w:pPr>
        <w:widowControl/>
        <w:ind w:left="1800" w:hanging="360"/>
      </w:pPr>
      <w:r>
        <w:t>b.</w:t>
      </w:r>
      <w:r>
        <w:tab/>
        <w:t xml:space="preserve">Write a specialized appeal letter for board members to encourage an increase in giving (WM 10/15). </w:t>
      </w:r>
    </w:p>
    <w:p w14:paraId="61D72219" w14:textId="77777777" w:rsidR="00FF19B8" w:rsidRDefault="00FF19B8" w:rsidP="0082125C">
      <w:pPr>
        <w:widowControl/>
        <w:ind w:left="1800" w:hanging="360"/>
      </w:pPr>
      <w:r>
        <w:t>c.</w:t>
      </w:r>
      <w:r>
        <w:tab/>
        <w:t>Hold at least two cultivation events for donors (WB/WM 6/30).</w:t>
      </w:r>
    </w:p>
    <w:p w14:paraId="1543FE9D" w14:textId="77777777" w:rsidR="00FF19B8" w:rsidRDefault="00FF19B8" w:rsidP="0082125C">
      <w:pPr>
        <w:widowControl/>
        <w:ind w:left="1080" w:hanging="360"/>
      </w:pPr>
      <w:r>
        <w:t>2.</w:t>
      </w:r>
      <w:r>
        <w:tab/>
        <w:t>Develop Corporate Partner campaign to increase giving by $270,500 (WM 6/30).</w:t>
      </w:r>
    </w:p>
    <w:p w14:paraId="6C8B853B" w14:textId="77777777" w:rsidR="00FF19B8" w:rsidRDefault="00FF19B8" w:rsidP="0082125C">
      <w:pPr>
        <w:widowControl/>
        <w:ind w:left="1800" w:hanging="360"/>
      </w:pPr>
      <w:r>
        <w:t>a.</w:t>
      </w:r>
      <w:r>
        <w:tab/>
        <w:t>Send corporate partner mailing by 12/1 to current and lapsed donors (WM 12/1).</w:t>
      </w:r>
    </w:p>
    <w:p w14:paraId="3F830B1D" w14:textId="77777777" w:rsidR="00FF19B8" w:rsidRDefault="00FF19B8" w:rsidP="0082125C">
      <w:pPr>
        <w:widowControl/>
        <w:ind w:left="1800" w:hanging="360"/>
      </w:pPr>
      <w:r>
        <w:t>b.</w:t>
      </w:r>
      <w:r>
        <w:tab/>
        <w:t>Identify prospects from outside lists and Target Solutions data (WM/WB 12/1).</w:t>
      </w:r>
    </w:p>
    <w:p w14:paraId="214E39EB" w14:textId="77777777" w:rsidR="00FF19B8" w:rsidRDefault="00FF19B8" w:rsidP="0082125C">
      <w:pPr>
        <w:widowControl/>
        <w:ind w:left="1800" w:hanging="360"/>
      </w:pPr>
      <w:r>
        <w:t>c.</w:t>
      </w:r>
      <w:r>
        <w:tab/>
        <w:t>Solicit and close prospects (WM 6/30).</w:t>
      </w:r>
    </w:p>
    <w:p w14:paraId="5110B2CE" w14:textId="77777777" w:rsidR="00FF19B8" w:rsidRDefault="00FF19B8" w:rsidP="0082125C">
      <w:pPr>
        <w:widowControl/>
        <w:ind w:left="1080" w:hanging="360"/>
      </w:pPr>
      <w:r>
        <w:t>3.</w:t>
      </w:r>
      <w:r>
        <w:tab/>
        <w:t xml:space="preserve">Research and cultivate companies of new vendors and/or board members to raise at least $100,000 in new sponsorships (CP 6/30). </w:t>
      </w:r>
    </w:p>
    <w:p w14:paraId="08A858CA" w14:textId="77777777" w:rsidR="00FF19B8" w:rsidRDefault="00FF19B8" w:rsidP="0082125C">
      <w:pPr>
        <w:widowControl/>
        <w:ind w:left="1800" w:hanging="360"/>
      </w:pPr>
      <w:r>
        <w:t>a.</w:t>
      </w:r>
      <w:r>
        <w:tab/>
        <w:t>Send letter to each company (CP 9/15).</w:t>
      </w:r>
    </w:p>
    <w:p w14:paraId="3D62E997" w14:textId="77777777" w:rsidR="00FF19B8" w:rsidRDefault="00FF19B8" w:rsidP="0082125C">
      <w:pPr>
        <w:widowControl/>
        <w:ind w:left="1800" w:hanging="360"/>
      </w:pPr>
      <w:r>
        <w:t>b.</w:t>
      </w:r>
      <w:r>
        <w:tab/>
        <w:t>Schedule cultivation visits (CP 9/30).</w:t>
      </w:r>
    </w:p>
    <w:p w14:paraId="16A82624" w14:textId="77777777" w:rsidR="00FF19B8" w:rsidRDefault="00FF19B8" w:rsidP="0082125C">
      <w:pPr>
        <w:widowControl/>
        <w:ind w:left="1800" w:hanging="360"/>
      </w:pPr>
      <w:r>
        <w:t>c.</w:t>
      </w:r>
      <w:r>
        <w:tab/>
        <w:t xml:space="preserve">Meet, cultivate, and close prospects (CP/ML/WB 6/30).  </w:t>
      </w:r>
    </w:p>
    <w:p w14:paraId="4BCBF637" w14:textId="77777777" w:rsidR="00FF19B8" w:rsidRDefault="00FF19B8" w:rsidP="0082125C">
      <w:pPr>
        <w:widowControl/>
        <w:ind w:left="1080" w:hanging="360"/>
      </w:pPr>
      <w:r>
        <w:t>4.</w:t>
      </w:r>
      <w:r>
        <w:tab/>
        <w:t>Launch a planned giving program so that at least six individuals include the organization in their plans or make an outright gift with a similar intent (WB 6/30).</w:t>
      </w:r>
    </w:p>
    <w:p w14:paraId="6AB16C3A" w14:textId="77777777" w:rsidR="00FF19B8" w:rsidRDefault="00FF19B8" w:rsidP="0082125C">
      <w:pPr>
        <w:widowControl/>
        <w:ind w:left="1800" w:hanging="360"/>
      </w:pPr>
      <w:r>
        <w:t>a.</w:t>
      </w:r>
      <w:r>
        <w:tab/>
        <w:t>Develop possible alternatives including best practices from other organizations (WB 8/30).</w:t>
      </w:r>
    </w:p>
    <w:p w14:paraId="3391DB84" w14:textId="77777777" w:rsidR="00FF19B8" w:rsidRDefault="00FF19B8" w:rsidP="0082125C">
      <w:pPr>
        <w:widowControl/>
        <w:ind w:left="1800" w:hanging="360"/>
      </w:pPr>
      <w:r>
        <w:t>b.</w:t>
      </w:r>
      <w:r>
        <w:tab/>
        <w:t>Decide best alternatives including determining what could go wrong (WB 9/30).</w:t>
      </w:r>
    </w:p>
    <w:p w14:paraId="7D9F26C0" w14:textId="77777777" w:rsidR="00FF19B8" w:rsidRDefault="00FF19B8" w:rsidP="0082125C">
      <w:pPr>
        <w:widowControl/>
        <w:ind w:left="1800" w:hanging="360"/>
      </w:pPr>
      <w:r>
        <w:t>c.</w:t>
      </w:r>
      <w:r>
        <w:tab/>
        <w:t>Draft an implementation plan including specific completion dates and people responsible (WB 10/30).</w:t>
      </w:r>
    </w:p>
    <w:p w14:paraId="5D9E7EBF" w14:textId="77777777" w:rsidR="00FF19B8" w:rsidRDefault="00FF19B8" w:rsidP="0082125C">
      <w:pPr>
        <w:widowControl/>
        <w:ind w:left="1800" w:hanging="360"/>
      </w:pPr>
      <w:r>
        <w:t>d.</w:t>
      </w:r>
      <w:r>
        <w:tab/>
        <w:t>Close six gifts (WB/ML 6/30).</w:t>
      </w:r>
    </w:p>
    <w:p w14:paraId="24714DEA" w14:textId="77777777" w:rsidR="00FF19B8" w:rsidRDefault="00FF19B8" w:rsidP="00FF19B8">
      <w:pPr>
        <w:widowControl/>
      </w:pPr>
    </w:p>
    <w:p w14:paraId="29C6CC65" w14:textId="77777777" w:rsidR="00FF19B8" w:rsidRDefault="00FF19B8" w:rsidP="00FF19B8">
      <w:pPr>
        <w:widowControl/>
      </w:pPr>
      <w:r>
        <w:lastRenderedPageBreak/>
        <w:t>My favorite approach to building goals is the BAM approach without the multi-voting. Simply ask what tasks are necessary to bring this strategy to life? Don’t worry about the chronology of the ideas until after you brainstorm lots of ideas and then affinity group them.</w:t>
      </w:r>
    </w:p>
    <w:p w14:paraId="4A9C15FC" w14:textId="77777777" w:rsidR="00FF19B8" w:rsidRDefault="00FF19B8" w:rsidP="00FF19B8">
      <w:pPr>
        <w:widowControl/>
      </w:pPr>
    </w:p>
    <w:p w14:paraId="61042F79" w14:textId="77777777" w:rsidR="00FF19B8" w:rsidRDefault="00FF19B8" w:rsidP="00FF19B8">
      <w:pPr>
        <w:widowControl/>
      </w:pPr>
      <w:r>
        <w:t xml:space="preserve">Once you’ve decided what you’re going to do, you need to put the goals into proper form. </w:t>
      </w:r>
      <w:r w:rsidRPr="00222362">
        <w:t xml:space="preserve">One popular </w:t>
      </w:r>
      <w:r>
        <w:t xml:space="preserve">(and perfectly usable) </w:t>
      </w:r>
      <w:r w:rsidRPr="00222362">
        <w:t>approach is the SMART method, which originally stood for specific, measurable, assignable, realistic, and time-related</w:t>
      </w:r>
      <w:r>
        <w:t>.</w:t>
      </w:r>
      <w:r w:rsidRPr="00222362">
        <w:rPr>
          <w:rStyle w:val="EndnoteReference"/>
        </w:rPr>
        <w:endnoteReference w:id="314"/>
      </w:r>
      <w:r>
        <w:t xml:space="preserve"> T</w:t>
      </w:r>
      <w:r w:rsidRPr="00222362">
        <w:t>he</w:t>
      </w:r>
      <w:r>
        <w:t xml:space="preserve">se days the </w:t>
      </w:r>
      <w:r w:rsidRPr="00222362">
        <w:t xml:space="preserve">permutations are almost limitless including simple </w:t>
      </w:r>
      <w:r>
        <w:t xml:space="preserve">or </w:t>
      </w:r>
      <w:r w:rsidRPr="00222362">
        <w:t>stretching</w:t>
      </w:r>
      <w:r>
        <w:t xml:space="preserve">; </w:t>
      </w:r>
      <w:r w:rsidRPr="00222362">
        <w:t>motivational</w:t>
      </w:r>
      <w:r>
        <w:t xml:space="preserve">, or </w:t>
      </w:r>
      <w:r w:rsidRPr="00222362">
        <w:t>meaningful</w:t>
      </w:r>
      <w:r>
        <w:t xml:space="preserve">; agreed upon, </w:t>
      </w:r>
      <w:r w:rsidRPr="00222362">
        <w:t>attainable</w:t>
      </w:r>
      <w:r>
        <w:t xml:space="preserve"> or </w:t>
      </w:r>
      <w:r w:rsidRPr="00222362">
        <w:t>ambitious</w:t>
      </w:r>
      <w:r>
        <w:t xml:space="preserve">; </w:t>
      </w:r>
      <w:r w:rsidRPr="00222362">
        <w:t>relevant</w:t>
      </w:r>
      <w:r>
        <w:t xml:space="preserve"> or </w:t>
      </w:r>
      <w:r w:rsidRPr="00222362">
        <w:t>rewarding</w:t>
      </w:r>
      <w:r>
        <w:t xml:space="preserve">; </w:t>
      </w:r>
      <w:r w:rsidRPr="00222362">
        <w:t xml:space="preserve">and </w:t>
      </w:r>
      <w:r>
        <w:t>t</w:t>
      </w:r>
      <w:r w:rsidRPr="00222362">
        <w:t>rackable</w:t>
      </w:r>
      <w:r>
        <w:t xml:space="preserve"> or</w:t>
      </w:r>
      <w:r w:rsidRPr="00222362">
        <w:t xml:space="preserve"> tangible.</w:t>
      </w:r>
    </w:p>
    <w:p w14:paraId="789E275F" w14:textId="77777777" w:rsidR="00FF19B8" w:rsidRDefault="00FF19B8" w:rsidP="00FF19B8">
      <w:pPr>
        <w:widowControl/>
      </w:pPr>
    </w:p>
    <w:p w14:paraId="66594F5C" w14:textId="77777777" w:rsidR="00FF19B8" w:rsidRPr="00222362" w:rsidRDefault="00FF19B8" w:rsidP="00FF19B8">
      <w:pPr>
        <w:widowControl/>
      </w:pPr>
      <w:r>
        <w:t xml:space="preserve">How ambitious should the goals be? </w:t>
      </w:r>
      <w:r w:rsidRPr="00222362">
        <w:t>Don Hellriegel</w:t>
      </w:r>
      <w:r>
        <w:t xml:space="preserve"> and </w:t>
      </w:r>
      <w:r w:rsidRPr="00222362">
        <w:t>John Slocum</w:t>
      </w:r>
      <w:r>
        <w:t xml:space="preserve"> say that aggressive goals have three elements. </w:t>
      </w:r>
      <w:r w:rsidRPr="001D46C2">
        <w:rPr>
          <w:b/>
        </w:rPr>
        <w:t>First, challenging goals have clarity,</w:t>
      </w:r>
      <w:r>
        <w:t xml:space="preserve"> which means the goal taker will “know what is expected and not have to guess.”</w:t>
      </w:r>
      <w:r>
        <w:rPr>
          <w:rStyle w:val="EndnoteReference"/>
        </w:rPr>
        <w:endnoteReference w:id="315"/>
      </w:r>
      <w:r>
        <w:t xml:space="preserve"> </w:t>
      </w:r>
      <w:r w:rsidRPr="001D46C2">
        <w:rPr>
          <w:b/>
        </w:rPr>
        <w:t>Second, goals must be difficult</w:t>
      </w:r>
      <w:r>
        <w:t>, meaning that they “should be challenging, but not impossible to achieve.”</w:t>
      </w:r>
      <w:r>
        <w:rPr>
          <w:rStyle w:val="EndnoteReference"/>
        </w:rPr>
        <w:endnoteReference w:id="316"/>
      </w:r>
      <w:r>
        <w:t xml:space="preserve"> The implications of clarity and difficulty are clear: </w:t>
      </w:r>
      <w:r>
        <w:br/>
      </w:r>
    </w:p>
    <w:p w14:paraId="0B467356" w14:textId="77777777" w:rsidR="00FF19B8" w:rsidRDefault="00FF19B8" w:rsidP="00FF19B8">
      <w:pPr>
        <w:widowControl/>
        <w:ind w:left="720"/>
      </w:pPr>
      <w:r>
        <w:t>Employees with unclear goals or no goals are more prone to work slowly, perform poorly, exhibit a lack of interest, and accomplish less than employees whose goals are clear and challenging. In addition, employees with clearly defined goals appear to be more energetic and productive. They get things done on time and then move on to other activities (and goals).</w:t>
      </w:r>
      <w:r w:rsidRPr="00222362">
        <w:rPr>
          <w:rStyle w:val="EndnoteReference"/>
        </w:rPr>
        <w:endnoteReference w:id="317"/>
      </w:r>
    </w:p>
    <w:p w14:paraId="28C367D6" w14:textId="77777777" w:rsidR="00FF19B8" w:rsidRDefault="00FF19B8" w:rsidP="00FF19B8">
      <w:pPr>
        <w:widowControl/>
      </w:pPr>
    </w:p>
    <w:p w14:paraId="6B733C0E" w14:textId="77777777" w:rsidR="00FF19B8" w:rsidRDefault="00FF19B8" w:rsidP="00FF19B8">
      <w:pPr>
        <w:widowControl/>
      </w:pPr>
      <w:r w:rsidRPr="001D46C2">
        <w:rPr>
          <w:b/>
        </w:rPr>
        <w:t>Self-efficacy, the third required element,</w:t>
      </w:r>
      <w:r>
        <w:t xml:space="preserve"> refers to a person’s “estimate of his or her own ability to perform a specific task in a specific situation.”</w:t>
      </w:r>
      <w:r>
        <w:rPr>
          <w:rStyle w:val="EndnoteReference"/>
        </w:rPr>
        <w:endnoteReference w:id="318"/>
      </w:r>
      <w:r>
        <w:t xml:space="preserve"> This is not about ability, but about belief in yourself. Though self-efficacy begins with the self, the person you report to heavily influences it. As J. Sterling Livingston, the author of a classic on the subject of expectation effect puts it, “A manager’s expectations are key to a subordinate’s performance and development.”</w:t>
      </w:r>
      <w:r>
        <w:rPr>
          <w:rStyle w:val="EndnoteReference"/>
        </w:rPr>
        <w:endnoteReference w:id="319"/>
      </w:r>
      <w:r>
        <w:t xml:space="preserve">  </w:t>
      </w:r>
    </w:p>
    <w:p w14:paraId="3ED3D195" w14:textId="77777777" w:rsidR="00FF19B8" w:rsidRDefault="00FF19B8" w:rsidP="00FF19B8">
      <w:pPr>
        <w:widowControl/>
      </w:pPr>
    </w:p>
    <w:p w14:paraId="5F1C1B91" w14:textId="77777777" w:rsidR="00FF19B8" w:rsidRPr="004E458B" w:rsidRDefault="00FF19B8" w:rsidP="00FF19B8">
      <w:pPr>
        <w:widowControl/>
      </w:pPr>
      <w:r>
        <w:t>S</w:t>
      </w:r>
      <w:r w:rsidRPr="004E458B">
        <w:t>etting clear and challenging goals that people believe they can achieve is just the beginning. The goal taker must be motivated to achieve the goal, which depends upon whether he or she “believes that the behavior will lead to outcomes . . . that these outcomes have positive value for him or her [and] he or she is able to perform at the desired level.</w:t>
      </w:r>
      <w:r>
        <w:t>”</w:t>
      </w:r>
      <w:r w:rsidRPr="004E458B">
        <w:rPr>
          <w:rStyle w:val="EndnoteReference"/>
        </w:rPr>
        <w:endnoteReference w:id="320"/>
      </w:r>
      <w:r w:rsidRPr="004E458B">
        <w:t xml:space="preserve"> In other words, </w:t>
      </w:r>
      <w:r w:rsidRPr="004E458B">
        <w:rPr>
          <w:b/>
        </w:rPr>
        <w:t>what’s in it for me, do I care about it, and can I get it if I try?</w:t>
      </w:r>
      <w:r w:rsidRPr="004E458B">
        <w:t xml:space="preserve"> Obviously, no amount of motivation is of any value if the goal taker doesn’t have the abilities required to achieve the goal. In other words, attitude is no replacement for skill set. </w:t>
      </w:r>
    </w:p>
    <w:p w14:paraId="545A6CBB" w14:textId="77777777" w:rsidR="00FF19B8" w:rsidRDefault="00FF19B8" w:rsidP="00FF19B8">
      <w:pPr>
        <w:widowControl/>
      </w:pPr>
    </w:p>
    <w:p w14:paraId="2C0A20B8" w14:textId="77777777" w:rsidR="00FF19B8" w:rsidRDefault="00FF19B8" w:rsidP="00FF19B8">
      <w:pPr>
        <w:widowControl/>
      </w:pPr>
      <w:r w:rsidRPr="00222362">
        <w:t xml:space="preserve">Most certainly those who are tasked with achieving the goal must accept the </w:t>
      </w:r>
      <w:r w:rsidRPr="006E3032">
        <w:t>challenge</w:t>
      </w:r>
      <w:r>
        <w:t>.</w:t>
      </w:r>
      <w:r w:rsidRPr="006E3032">
        <w:t xml:space="preserve"> One of the easiest ways to pull everything together for success is to involve the goal taker in the process because “positive goal acceptance is more likely if employees participate in setting goals.”</w:t>
      </w:r>
      <w:r w:rsidRPr="006E3032">
        <w:rPr>
          <w:rStyle w:val="EndnoteReference"/>
        </w:rPr>
        <w:endnoteReference w:id="321"/>
      </w:r>
      <w:r w:rsidRPr="006E3032">
        <w:t xml:space="preserve"> </w:t>
      </w:r>
      <w:r>
        <w:t>Those executing goals will also exhibit b</w:t>
      </w:r>
      <w:r w:rsidRPr="00222362">
        <w:t xml:space="preserve">etter performance </w:t>
      </w:r>
      <w:r>
        <w:t xml:space="preserve">when set </w:t>
      </w:r>
      <w:r w:rsidRPr="00222362">
        <w:t>goals are within grasp, but outside o</w:t>
      </w:r>
      <w:r>
        <w:t>f</w:t>
      </w:r>
      <w:r w:rsidRPr="00222362">
        <w:t xml:space="preserve"> reach</w:t>
      </w:r>
      <w:r>
        <w:t>.</w:t>
      </w:r>
    </w:p>
    <w:p w14:paraId="1B960412" w14:textId="77777777" w:rsidR="00FF19B8" w:rsidRDefault="00FF19B8" w:rsidP="00FF19B8">
      <w:pPr>
        <w:widowControl/>
      </w:pPr>
    </w:p>
    <w:p w14:paraId="6526D61E" w14:textId="77777777" w:rsidR="00FF19B8" w:rsidRDefault="00FF19B8" w:rsidP="00FF19B8">
      <w:pPr>
        <w:widowControl/>
      </w:pPr>
      <w:r>
        <w:lastRenderedPageBreak/>
        <w:t>W</w:t>
      </w:r>
      <w:r w:rsidRPr="00222362">
        <w:t>hen there is time to set goals with those who will be accountable for achieving them, take the time</w:t>
      </w:r>
      <w:r>
        <w:t xml:space="preserve">. However, when </w:t>
      </w:r>
      <w:r w:rsidRPr="00222362">
        <w:t>the environment is unsteady and time is at a premium</w:t>
      </w:r>
      <w:r>
        <w:t>, it is sometimes necessary to assign tasks</w:t>
      </w:r>
      <w:r w:rsidRPr="00222362">
        <w:t xml:space="preserve">. </w:t>
      </w:r>
      <w:r>
        <w:t>S</w:t>
      </w:r>
      <w:r w:rsidRPr="00222362">
        <w:t>etting goals is always better than not setting them: “Even when it is necessary to assign goals without the participation of the employees who must implement them, research suggests that more focused efforts and better performance will result than if no goals were set.”</w:t>
      </w:r>
      <w:r w:rsidRPr="00222362">
        <w:rPr>
          <w:rStyle w:val="EndnoteReference"/>
        </w:rPr>
        <w:endnoteReference w:id="322"/>
      </w:r>
    </w:p>
    <w:p w14:paraId="1DF123DA" w14:textId="77777777" w:rsidR="00FF19B8" w:rsidRDefault="00FF19B8" w:rsidP="00FF19B8">
      <w:pPr>
        <w:widowControl/>
      </w:pPr>
    </w:p>
    <w:p w14:paraId="46F92BB3" w14:textId="77777777" w:rsidR="00FF19B8" w:rsidRDefault="00FF19B8" w:rsidP="00FF19B8">
      <w:pPr>
        <w:widowControl/>
      </w:pPr>
      <w:r>
        <w:t xml:space="preserve">My approach to properly formatting a challenging goal is to </w:t>
      </w:r>
      <w:r w:rsidRPr="007C5497">
        <w:rPr>
          <w:b/>
        </w:rPr>
        <w:t>begin with an action verb follow</w:t>
      </w:r>
      <w:r>
        <w:rPr>
          <w:b/>
        </w:rPr>
        <w:t>ed</w:t>
      </w:r>
      <w:r w:rsidRPr="007C5497">
        <w:rPr>
          <w:b/>
        </w:rPr>
        <w:t xml:space="preserve"> by a noun describing the goal, measurable results, the person(s) responsible, and the completion date</w:t>
      </w:r>
      <w:r w:rsidRPr="007C5497">
        <w:t>.</w:t>
      </w:r>
      <w:r w:rsidRPr="00222362">
        <w:t xml:space="preserve"> One way to address this is to simply build the measurable results right into the goal: </w:t>
      </w:r>
      <w:r>
        <w:t>I</w:t>
      </w:r>
      <w:r w:rsidRPr="00222362">
        <w:t>ncreas</w:t>
      </w:r>
      <w:r>
        <w:t>e annual giving $150,000 (ML 5/1</w:t>
      </w:r>
      <w:r w:rsidRPr="00222362">
        <w:t xml:space="preserve">). </w:t>
      </w:r>
      <w:r>
        <w:t>An even</w:t>
      </w:r>
      <w:r w:rsidRPr="00222362">
        <w:t xml:space="preserve"> better</w:t>
      </w:r>
      <w:r>
        <w:t xml:space="preserve"> approach</w:t>
      </w:r>
      <w:r w:rsidRPr="00222362">
        <w:t>: increase annual giving 20</w:t>
      </w:r>
      <w:r>
        <w:t xml:space="preserve"> percent to $150,000 (ML 5/1).</w:t>
      </w:r>
    </w:p>
    <w:p w14:paraId="600E5322" w14:textId="77777777" w:rsidR="00FF19B8" w:rsidRDefault="00FF19B8" w:rsidP="00FF19B8">
      <w:pPr>
        <w:widowControl/>
      </w:pPr>
      <w:bookmarkStart w:id="294" w:name="_Toc24275355"/>
      <w:bookmarkStart w:id="295" w:name="_Toc58141918"/>
      <w:bookmarkStart w:id="296" w:name="_Toc58215968"/>
      <w:bookmarkEnd w:id="294"/>
      <w:bookmarkEnd w:id="295"/>
      <w:bookmarkEnd w:id="296"/>
    </w:p>
    <w:p w14:paraId="209828C7" w14:textId="77777777" w:rsidR="00FF19B8" w:rsidRDefault="00FF19B8" w:rsidP="00FF19B8">
      <w:r>
        <w:t>Here is our example with the final plan for the implementation goals added:</w:t>
      </w:r>
    </w:p>
    <w:p w14:paraId="08612394" w14:textId="77777777" w:rsidR="00FF19B8" w:rsidRDefault="00FF19B8" w:rsidP="00FF19B8"/>
    <w:p w14:paraId="119E8A9C" w14:textId="77777777" w:rsidR="00FF19B8" w:rsidRDefault="00FF19B8" w:rsidP="00FF19B8">
      <w:pPr>
        <w:widowControl/>
        <w:jc w:val="center"/>
      </w:pPr>
      <w:r w:rsidRPr="0000530A">
        <w:t>Preventing pregnancy</w:t>
      </w:r>
      <w:r>
        <w:br/>
      </w:r>
      <w:r w:rsidRPr="0000530A">
        <w:t xml:space="preserve"> for juvenile girls at risk in the urban core</w:t>
      </w:r>
      <w:r>
        <w:br/>
        <w:t xml:space="preserve">through </w:t>
      </w:r>
      <w:r w:rsidRPr="0000530A">
        <w:t xml:space="preserve">peer-to-peer mentoring </w:t>
      </w:r>
      <w:r>
        <w:br/>
      </w:r>
      <w:r w:rsidRPr="0000530A">
        <w:t xml:space="preserve">based at our learning center </w:t>
      </w:r>
      <w:r>
        <w:t xml:space="preserve">after school </w:t>
      </w:r>
      <w:r>
        <w:br/>
        <w:t>for a fee of $2 per session</w:t>
      </w:r>
      <w:r>
        <w:br/>
        <w:t xml:space="preserve">that delivers </w:t>
      </w:r>
      <w:r w:rsidRPr="00FD30AF">
        <w:t>convenience, confidentiality,</w:t>
      </w:r>
      <w:r>
        <w:t xml:space="preserve"> and companionship:</w:t>
      </w:r>
    </w:p>
    <w:p w14:paraId="0A382BBC" w14:textId="77777777" w:rsidR="00FF19B8" w:rsidRDefault="00FF19B8" w:rsidP="00857906">
      <w:pPr>
        <w:numPr>
          <w:ilvl w:val="0"/>
          <w:numId w:val="60"/>
        </w:numPr>
        <w:jc w:val="center"/>
      </w:pPr>
      <w:r>
        <w:t>Develop possible implementation alternatives including best practices (ML 6/1)</w:t>
      </w:r>
    </w:p>
    <w:p w14:paraId="27F29374" w14:textId="77777777" w:rsidR="00FF19B8" w:rsidRDefault="00FF19B8" w:rsidP="00857906">
      <w:pPr>
        <w:numPr>
          <w:ilvl w:val="0"/>
          <w:numId w:val="60"/>
        </w:numPr>
        <w:jc w:val="center"/>
      </w:pPr>
      <w:r>
        <w:t>Decide best alternatives including determining what could go wrong (ML 8/1)</w:t>
      </w:r>
    </w:p>
    <w:p w14:paraId="200F9FE9" w14:textId="77777777" w:rsidR="00FF19B8" w:rsidRDefault="00FF19B8" w:rsidP="00857906">
      <w:pPr>
        <w:numPr>
          <w:ilvl w:val="0"/>
          <w:numId w:val="60"/>
        </w:numPr>
        <w:jc w:val="center"/>
      </w:pPr>
      <w:r>
        <w:t>Draft an implementation plan (ML 12/1)</w:t>
      </w:r>
    </w:p>
    <w:p w14:paraId="12766E29" w14:textId="77777777" w:rsidR="00FF19B8" w:rsidRDefault="00FF19B8" w:rsidP="00FF19B8">
      <w:pPr>
        <w:widowControl/>
      </w:pPr>
    </w:p>
    <w:p w14:paraId="646CDD6E" w14:textId="77777777" w:rsidR="00FF19B8" w:rsidRDefault="00FF19B8" w:rsidP="00FF19B8">
      <w:pPr>
        <w:pStyle w:val="Heading3"/>
      </w:pPr>
      <w:bookmarkStart w:id="297" w:name="_Toc430604177"/>
      <w:bookmarkStart w:id="298" w:name="_Toc444854734"/>
      <w:bookmarkStart w:id="299" w:name="_Toc445043417"/>
      <w:r>
        <w:t>Strategies</w:t>
      </w:r>
      <w:bookmarkEnd w:id="297"/>
      <w:bookmarkEnd w:id="298"/>
      <w:bookmarkEnd w:id="299"/>
    </w:p>
    <w:p w14:paraId="3F77AA30" w14:textId="77777777" w:rsidR="00FF19B8" w:rsidRDefault="00FF19B8" w:rsidP="00FF19B8">
      <w:pPr>
        <w:pStyle w:val="Heading4"/>
      </w:pPr>
    </w:p>
    <w:p w14:paraId="6CC8DC7C" w14:textId="77777777" w:rsidR="00FF19B8" w:rsidRDefault="00FF19B8" w:rsidP="00FF19B8">
      <w:pPr>
        <w:pStyle w:val="Heading4"/>
      </w:pPr>
      <w:bookmarkStart w:id="300" w:name="_Toc444854735"/>
      <w:r>
        <w:t>Current</w:t>
      </w:r>
      <w:bookmarkEnd w:id="293"/>
      <w:r>
        <w:t xml:space="preserve"> Strategies</w:t>
      </w:r>
      <w:bookmarkEnd w:id="300"/>
    </w:p>
    <w:p w14:paraId="70BF7436" w14:textId="77777777" w:rsidR="00FF19B8" w:rsidRDefault="00FF19B8" w:rsidP="002F5E3C">
      <w:pPr>
        <w:widowControl/>
      </w:pPr>
    </w:p>
    <w:p w14:paraId="7BDA1C7F" w14:textId="77777777" w:rsidR="00FF19B8" w:rsidRDefault="00FF19B8" w:rsidP="002F5E3C">
      <w:pPr>
        <w:widowControl/>
      </w:pPr>
      <w:r>
        <w:t>Building your strategies begins by outlining what strategies your agency currently has underway – if any – and as shown in the following example:</w:t>
      </w:r>
    </w:p>
    <w:p w14:paraId="79842F17" w14:textId="77777777" w:rsidR="00FF19B8" w:rsidRDefault="00FF19B8" w:rsidP="002F5E3C">
      <w:pPr>
        <w:widowControl/>
      </w:pPr>
    </w:p>
    <w:tbl>
      <w:tblPr>
        <w:tblStyle w:val="TableGrid"/>
        <w:tblW w:w="6895" w:type="dxa"/>
        <w:jc w:val="center"/>
        <w:tblCellMar>
          <w:left w:w="43" w:type="dxa"/>
          <w:right w:w="43" w:type="dxa"/>
        </w:tblCellMar>
        <w:tblLook w:val="04A0" w:firstRow="1" w:lastRow="0" w:firstColumn="1" w:lastColumn="0" w:noHBand="0" w:noVBand="1"/>
      </w:tblPr>
      <w:tblGrid>
        <w:gridCol w:w="1461"/>
        <w:gridCol w:w="2717"/>
        <w:gridCol w:w="2717"/>
      </w:tblGrid>
      <w:tr w:rsidR="00FF19B8" w14:paraId="0649E0FE" w14:textId="77777777" w:rsidTr="00FF19B8">
        <w:trPr>
          <w:tblHeader/>
          <w:jc w:val="center"/>
        </w:trPr>
        <w:tc>
          <w:tcPr>
            <w:tcW w:w="1461" w:type="dxa"/>
            <w:tcBorders>
              <w:top w:val="nil"/>
              <w:left w:val="nil"/>
            </w:tcBorders>
            <w:vAlign w:val="center"/>
          </w:tcPr>
          <w:p w14:paraId="5F0F8867" w14:textId="77777777" w:rsidR="00FF19B8" w:rsidRDefault="00FF19B8" w:rsidP="00FF19B8">
            <w:pPr>
              <w:widowControl/>
              <w:jc w:val="center"/>
            </w:pPr>
          </w:p>
        </w:tc>
        <w:tc>
          <w:tcPr>
            <w:tcW w:w="2717" w:type="dxa"/>
            <w:shd w:val="clear" w:color="auto" w:fill="D9D9D9" w:themeFill="background1" w:themeFillShade="D9"/>
            <w:vAlign w:val="center"/>
          </w:tcPr>
          <w:p w14:paraId="71F0CBC7" w14:textId="77777777" w:rsidR="00FF19B8" w:rsidRDefault="00FF19B8" w:rsidP="00FF19B8">
            <w:pPr>
              <w:widowControl/>
              <w:jc w:val="center"/>
            </w:pPr>
            <w:r w:rsidRPr="00610CF4">
              <w:t>Downtown housing</w:t>
            </w:r>
          </w:p>
        </w:tc>
        <w:tc>
          <w:tcPr>
            <w:tcW w:w="2717" w:type="dxa"/>
            <w:shd w:val="clear" w:color="auto" w:fill="D9D9D9" w:themeFill="background1" w:themeFillShade="D9"/>
            <w:vAlign w:val="center"/>
          </w:tcPr>
          <w:p w14:paraId="3DC694DE" w14:textId="77777777" w:rsidR="00FF19B8" w:rsidRDefault="00FF19B8" w:rsidP="00FF19B8">
            <w:pPr>
              <w:widowControl/>
              <w:jc w:val="center"/>
            </w:pPr>
            <w:r w:rsidRPr="00610CF4">
              <w:t>Downtown clinic</w:t>
            </w:r>
          </w:p>
        </w:tc>
      </w:tr>
      <w:tr w:rsidR="00FF19B8" w14:paraId="3E55AE5E" w14:textId="77777777" w:rsidTr="00FF19B8">
        <w:trPr>
          <w:jc w:val="center"/>
        </w:trPr>
        <w:tc>
          <w:tcPr>
            <w:tcW w:w="1461" w:type="dxa"/>
            <w:shd w:val="clear" w:color="auto" w:fill="D9D9D9" w:themeFill="background1" w:themeFillShade="D9"/>
            <w:vAlign w:val="center"/>
          </w:tcPr>
          <w:p w14:paraId="5B4929AB" w14:textId="77777777" w:rsidR="00FF19B8" w:rsidRDefault="00FF19B8" w:rsidP="00FF19B8">
            <w:pPr>
              <w:widowControl/>
              <w:jc w:val="center"/>
            </w:pPr>
            <w:r w:rsidRPr="00D8667C">
              <w:rPr>
                <w:rFonts w:cs="Arial"/>
              </w:rPr>
              <w:t>Product</w:t>
            </w:r>
          </w:p>
        </w:tc>
        <w:tc>
          <w:tcPr>
            <w:tcW w:w="2717" w:type="dxa"/>
          </w:tcPr>
          <w:p w14:paraId="20D06435" w14:textId="77777777" w:rsidR="00FF19B8" w:rsidRDefault="00FF19B8" w:rsidP="00FF19B8">
            <w:pPr>
              <w:widowControl/>
            </w:pPr>
            <w:r>
              <w:t>Q</w:t>
            </w:r>
            <w:r w:rsidRPr="00A46508">
              <w:t>uality affordable housing</w:t>
            </w:r>
            <w:r>
              <w:t xml:space="preserve"> through rental assistance</w:t>
            </w:r>
          </w:p>
        </w:tc>
        <w:tc>
          <w:tcPr>
            <w:tcW w:w="2717" w:type="dxa"/>
          </w:tcPr>
          <w:p w14:paraId="75A10BFC" w14:textId="77777777" w:rsidR="00FF19B8" w:rsidRDefault="00FF19B8" w:rsidP="00FF19B8">
            <w:pPr>
              <w:widowControl/>
            </w:pPr>
            <w:r>
              <w:t>P</w:t>
            </w:r>
            <w:r w:rsidRPr="007B1AD1">
              <w:t>rimary care</w:t>
            </w:r>
          </w:p>
        </w:tc>
      </w:tr>
      <w:tr w:rsidR="00FF19B8" w14:paraId="3620C91A" w14:textId="77777777" w:rsidTr="00FF19B8">
        <w:trPr>
          <w:jc w:val="center"/>
        </w:trPr>
        <w:tc>
          <w:tcPr>
            <w:tcW w:w="1461" w:type="dxa"/>
            <w:shd w:val="clear" w:color="auto" w:fill="D9D9D9" w:themeFill="background1" w:themeFillShade="D9"/>
            <w:vAlign w:val="center"/>
          </w:tcPr>
          <w:p w14:paraId="780F34AC" w14:textId="77777777" w:rsidR="00FF19B8" w:rsidRDefault="00FF19B8" w:rsidP="00FF19B8">
            <w:pPr>
              <w:widowControl/>
              <w:jc w:val="center"/>
            </w:pPr>
            <w:r>
              <w:rPr>
                <w:rFonts w:cs="Arial"/>
              </w:rPr>
              <w:t>People</w:t>
            </w:r>
          </w:p>
        </w:tc>
        <w:tc>
          <w:tcPr>
            <w:tcW w:w="2717" w:type="dxa"/>
          </w:tcPr>
          <w:p w14:paraId="7A64933B" w14:textId="77777777" w:rsidR="00FF19B8" w:rsidRDefault="00FF19B8" w:rsidP="00FF19B8">
            <w:pPr>
              <w:widowControl/>
            </w:pPr>
            <w:r>
              <w:t>Behavioral health clients</w:t>
            </w:r>
          </w:p>
        </w:tc>
        <w:tc>
          <w:tcPr>
            <w:tcW w:w="2717" w:type="dxa"/>
          </w:tcPr>
          <w:p w14:paraId="7F713C3C" w14:textId="77777777" w:rsidR="00FF19B8" w:rsidRDefault="00FF19B8" w:rsidP="00FF19B8">
            <w:pPr>
              <w:widowControl/>
            </w:pPr>
            <w:r>
              <w:t>N</w:t>
            </w:r>
            <w:r w:rsidRPr="007B1AD1">
              <w:t>ewly diagnosed</w:t>
            </w:r>
            <w:r>
              <w:t xml:space="preserve"> </w:t>
            </w:r>
            <w:r>
              <w:br/>
            </w:r>
            <w:r w:rsidRPr="007B1AD1">
              <w:t>or out of care 6-12</w:t>
            </w:r>
            <w:r>
              <w:t xml:space="preserve"> </w:t>
            </w:r>
            <w:r w:rsidRPr="00610CF4">
              <w:t>mo</w:t>
            </w:r>
            <w:r>
              <w:t>nths</w:t>
            </w:r>
          </w:p>
        </w:tc>
      </w:tr>
      <w:tr w:rsidR="00FF19B8" w14:paraId="76217078" w14:textId="77777777" w:rsidTr="00FF19B8">
        <w:trPr>
          <w:jc w:val="center"/>
        </w:trPr>
        <w:tc>
          <w:tcPr>
            <w:tcW w:w="1461" w:type="dxa"/>
            <w:shd w:val="clear" w:color="auto" w:fill="D9D9D9" w:themeFill="background1" w:themeFillShade="D9"/>
            <w:vAlign w:val="center"/>
          </w:tcPr>
          <w:p w14:paraId="22CFB54D" w14:textId="77777777" w:rsidR="00FF19B8" w:rsidRDefault="00FF19B8" w:rsidP="00FF19B8">
            <w:pPr>
              <w:widowControl/>
              <w:jc w:val="center"/>
            </w:pPr>
            <w:r w:rsidRPr="00D8667C">
              <w:rPr>
                <w:rFonts w:cs="Arial"/>
              </w:rPr>
              <w:t>Place</w:t>
            </w:r>
          </w:p>
        </w:tc>
        <w:tc>
          <w:tcPr>
            <w:tcW w:w="2717" w:type="dxa"/>
          </w:tcPr>
          <w:p w14:paraId="156B100F" w14:textId="77777777" w:rsidR="00FF19B8" w:rsidRDefault="00FF19B8" w:rsidP="00FF19B8">
            <w:pPr>
              <w:widowControl/>
            </w:pPr>
            <w:r>
              <w:t>Downtown</w:t>
            </w:r>
          </w:p>
        </w:tc>
        <w:tc>
          <w:tcPr>
            <w:tcW w:w="2717" w:type="dxa"/>
          </w:tcPr>
          <w:p w14:paraId="4753D50F" w14:textId="77777777" w:rsidR="00FF19B8" w:rsidRDefault="00FF19B8" w:rsidP="00FF19B8">
            <w:pPr>
              <w:widowControl/>
            </w:pPr>
            <w:r>
              <w:t>Downtown</w:t>
            </w:r>
          </w:p>
        </w:tc>
      </w:tr>
      <w:tr w:rsidR="00FF19B8" w14:paraId="7217FF88" w14:textId="77777777" w:rsidTr="00FF19B8">
        <w:trPr>
          <w:jc w:val="center"/>
        </w:trPr>
        <w:tc>
          <w:tcPr>
            <w:tcW w:w="1461" w:type="dxa"/>
            <w:shd w:val="clear" w:color="auto" w:fill="D9D9D9" w:themeFill="background1" w:themeFillShade="D9"/>
            <w:vAlign w:val="center"/>
          </w:tcPr>
          <w:p w14:paraId="7BE4AB7E" w14:textId="77777777" w:rsidR="00FF19B8" w:rsidRDefault="00FF19B8" w:rsidP="00FF19B8">
            <w:pPr>
              <w:widowControl/>
              <w:jc w:val="center"/>
            </w:pPr>
            <w:r w:rsidRPr="00D8667C">
              <w:rPr>
                <w:rFonts w:cs="Arial"/>
              </w:rPr>
              <w:t>Price</w:t>
            </w:r>
          </w:p>
        </w:tc>
        <w:tc>
          <w:tcPr>
            <w:tcW w:w="2717" w:type="dxa"/>
          </w:tcPr>
          <w:p w14:paraId="0E940360" w14:textId="77777777" w:rsidR="00FF19B8" w:rsidRDefault="00FF19B8" w:rsidP="00FF19B8">
            <w:pPr>
              <w:widowControl/>
            </w:pPr>
            <w:r>
              <w:rPr>
                <w:rFonts w:cs="Arial"/>
              </w:rPr>
              <w:t>Income-based fees</w:t>
            </w:r>
          </w:p>
        </w:tc>
        <w:tc>
          <w:tcPr>
            <w:tcW w:w="2717" w:type="dxa"/>
          </w:tcPr>
          <w:p w14:paraId="5F52446D" w14:textId="77777777" w:rsidR="00FF19B8" w:rsidRDefault="00FF19B8" w:rsidP="00FF19B8">
            <w:pPr>
              <w:widowControl/>
            </w:pPr>
            <w:r>
              <w:t>S</w:t>
            </w:r>
            <w:r w:rsidRPr="007B1AD1">
              <w:t>liding</w:t>
            </w:r>
            <w:r>
              <w:t>-</w:t>
            </w:r>
            <w:r w:rsidRPr="007B1AD1">
              <w:t>fee scale</w:t>
            </w:r>
            <w:r>
              <w:t xml:space="preserve"> </w:t>
            </w:r>
            <w:r>
              <w:br/>
            </w:r>
            <w:r w:rsidRPr="007B1AD1">
              <w:t>or insurance</w:t>
            </w:r>
          </w:p>
        </w:tc>
      </w:tr>
      <w:tr w:rsidR="00FF19B8" w14:paraId="7971F6A9" w14:textId="77777777" w:rsidTr="00FF19B8">
        <w:trPr>
          <w:jc w:val="center"/>
        </w:trPr>
        <w:tc>
          <w:tcPr>
            <w:tcW w:w="1461" w:type="dxa"/>
            <w:shd w:val="clear" w:color="auto" w:fill="D9D9D9" w:themeFill="background1" w:themeFillShade="D9"/>
            <w:vAlign w:val="center"/>
          </w:tcPr>
          <w:p w14:paraId="1DB300DD" w14:textId="77777777" w:rsidR="00FF19B8" w:rsidRDefault="00FF19B8" w:rsidP="00FF19B8">
            <w:pPr>
              <w:widowControl/>
              <w:jc w:val="center"/>
            </w:pPr>
            <w:r w:rsidRPr="00D8667C">
              <w:rPr>
                <w:rFonts w:cs="Arial"/>
              </w:rPr>
              <w:t>Proposition</w:t>
            </w:r>
          </w:p>
        </w:tc>
        <w:tc>
          <w:tcPr>
            <w:tcW w:w="2717" w:type="dxa"/>
          </w:tcPr>
          <w:p w14:paraId="7734ECE2" w14:textId="77777777" w:rsidR="00FF19B8" w:rsidRDefault="00FF19B8" w:rsidP="00FF19B8">
            <w:r>
              <w:t>Stability</w:t>
            </w:r>
          </w:p>
          <w:p w14:paraId="447088B2" w14:textId="77777777" w:rsidR="00FF19B8" w:rsidRDefault="00FF19B8" w:rsidP="00FF19B8">
            <w:r w:rsidRPr="00CF14BC">
              <w:t>Safety</w:t>
            </w:r>
          </w:p>
          <w:p w14:paraId="2C38F267" w14:textId="77777777" w:rsidR="00FF19B8" w:rsidRDefault="00FF19B8" w:rsidP="00FF19B8">
            <w:pPr>
              <w:widowControl/>
            </w:pPr>
            <w:r w:rsidRPr="00CF14BC">
              <w:t>Recovery</w:t>
            </w:r>
          </w:p>
        </w:tc>
        <w:tc>
          <w:tcPr>
            <w:tcW w:w="2717" w:type="dxa"/>
          </w:tcPr>
          <w:p w14:paraId="1FB815D0" w14:textId="77777777" w:rsidR="00FF19B8" w:rsidRDefault="00FF19B8" w:rsidP="00FF19B8">
            <w:r w:rsidRPr="00CF14BC">
              <w:t xml:space="preserve">Excellent </w:t>
            </w:r>
            <w:r>
              <w:t>c</w:t>
            </w:r>
            <w:r w:rsidRPr="00CF14BC">
              <w:t xml:space="preserve">onvenient </w:t>
            </w:r>
            <w:r>
              <w:t>c</w:t>
            </w:r>
            <w:r w:rsidRPr="00CF14BC">
              <w:t>are</w:t>
            </w:r>
          </w:p>
          <w:p w14:paraId="74298F78" w14:textId="77777777" w:rsidR="00FF19B8" w:rsidRDefault="00FF19B8" w:rsidP="00FF19B8">
            <w:pPr>
              <w:widowControl/>
            </w:pPr>
            <w:r w:rsidRPr="00CF14BC">
              <w:t>Many Services</w:t>
            </w:r>
            <w:r>
              <w:t xml:space="preserve"> at o</w:t>
            </w:r>
            <w:r w:rsidRPr="00CF14BC">
              <w:t xml:space="preserve">ne </w:t>
            </w:r>
            <w:r>
              <w:t>p</w:t>
            </w:r>
            <w:r w:rsidRPr="00CF14BC">
              <w:t>lace</w:t>
            </w:r>
          </w:p>
        </w:tc>
      </w:tr>
      <w:tr w:rsidR="00FF19B8" w14:paraId="3C1BA1A0" w14:textId="77777777" w:rsidTr="00FF19B8">
        <w:trPr>
          <w:jc w:val="center"/>
        </w:trPr>
        <w:tc>
          <w:tcPr>
            <w:tcW w:w="1461" w:type="dxa"/>
            <w:shd w:val="clear" w:color="auto" w:fill="D9D9D9" w:themeFill="background1" w:themeFillShade="D9"/>
            <w:vAlign w:val="center"/>
          </w:tcPr>
          <w:p w14:paraId="2410AC34" w14:textId="77777777" w:rsidR="00FF19B8" w:rsidRPr="00D8667C" w:rsidRDefault="00FF19B8" w:rsidP="00FF19B8">
            <w:pPr>
              <w:widowControl/>
              <w:jc w:val="center"/>
              <w:rPr>
                <w:rFonts w:cs="Arial"/>
              </w:rPr>
            </w:pPr>
            <w:r>
              <w:rPr>
                <w:rFonts w:cs="Arial"/>
              </w:rPr>
              <w:lastRenderedPageBreak/>
              <w:t>Plan</w:t>
            </w:r>
          </w:p>
        </w:tc>
        <w:tc>
          <w:tcPr>
            <w:tcW w:w="2717" w:type="dxa"/>
          </w:tcPr>
          <w:p w14:paraId="2EAB15A4" w14:textId="77777777" w:rsidR="00FF19B8" w:rsidRDefault="00FF19B8" w:rsidP="00FF19B8">
            <w:r>
              <w:t>Goals planned: finished</w:t>
            </w:r>
          </w:p>
          <w:p w14:paraId="746A0ABE" w14:textId="77777777" w:rsidR="00FF19B8" w:rsidRPr="00285404" w:rsidRDefault="00FF19B8" w:rsidP="00FF19B8">
            <w:r>
              <w:t>Goals completed: 2/1/16</w:t>
            </w:r>
          </w:p>
        </w:tc>
        <w:tc>
          <w:tcPr>
            <w:tcW w:w="2717" w:type="dxa"/>
          </w:tcPr>
          <w:p w14:paraId="232B16E2" w14:textId="77777777" w:rsidR="00FF19B8" w:rsidRDefault="00FF19B8" w:rsidP="00FF19B8">
            <w:r>
              <w:t>Goals planned: finished</w:t>
            </w:r>
          </w:p>
          <w:p w14:paraId="47199951" w14:textId="77777777" w:rsidR="00FF19B8" w:rsidRPr="00285404" w:rsidRDefault="00FF19B8" w:rsidP="00FF19B8">
            <w:pPr>
              <w:widowControl/>
            </w:pPr>
            <w:r>
              <w:t>Goals completed: 5/1/16</w:t>
            </w:r>
          </w:p>
        </w:tc>
      </w:tr>
    </w:tbl>
    <w:p w14:paraId="0B1451DE" w14:textId="77777777" w:rsidR="00FF19B8" w:rsidRDefault="00FF19B8" w:rsidP="002F5E3C">
      <w:pPr>
        <w:widowControl/>
      </w:pPr>
    </w:p>
    <w:p w14:paraId="259563DA" w14:textId="77777777" w:rsidR="00FF19B8" w:rsidRDefault="00FF19B8">
      <w:pPr>
        <w:widowControl/>
        <w:rPr>
          <w:b/>
        </w:rPr>
      </w:pPr>
      <w:bookmarkStart w:id="301" w:name="_Toc441592288"/>
      <w:r>
        <w:br w:type="page"/>
      </w:r>
    </w:p>
    <w:p w14:paraId="6F24707E" w14:textId="77777777" w:rsidR="00FF19B8" w:rsidRDefault="00FF19B8" w:rsidP="00FF19B8">
      <w:pPr>
        <w:pStyle w:val="Heading4"/>
      </w:pPr>
      <w:bookmarkStart w:id="302" w:name="_Toc444854736"/>
      <w:r>
        <w:lastRenderedPageBreak/>
        <w:t xml:space="preserve">New </w:t>
      </w:r>
      <w:r w:rsidRPr="00D8667C">
        <w:t>Strategies</w:t>
      </w:r>
      <w:bookmarkEnd w:id="301"/>
      <w:bookmarkEnd w:id="302"/>
    </w:p>
    <w:p w14:paraId="63FC8ADB" w14:textId="77777777" w:rsidR="00FF19B8" w:rsidRDefault="00FF19B8" w:rsidP="00FF19B8"/>
    <w:p w14:paraId="6A67E1C7" w14:textId="77777777" w:rsidR="00FF19B8" w:rsidRDefault="00FF19B8" w:rsidP="00FF19B8">
      <w:r>
        <w:t xml:space="preserve">Once you have outlined your current plans, finish with the new strategies under consideration: </w:t>
      </w:r>
    </w:p>
    <w:p w14:paraId="2E4D708D" w14:textId="77777777" w:rsidR="00FF19B8" w:rsidRPr="00E61F53" w:rsidRDefault="00FF19B8" w:rsidP="00FF19B8"/>
    <w:tbl>
      <w:tblPr>
        <w:tblStyle w:val="TableGrid"/>
        <w:tblW w:w="9576" w:type="dxa"/>
        <w:jc w:val="center"/>
        <w:tblCellMar>
          <w:left w:w="43" w:type="dxa"/>
          <w:right w:w="43" w:type="dxa"/>
        </w:tblCellMar>
        <w:tblLook w:val="04A0" w:firstRow="1" w:lastRow="0" w:firstColumn="1" w:lastColumn="0" w:noHBand="0" w:noVBand="1"/>
      </w:tblPr>
      <w:tblGrid>
        <w:gridCol w:w="1454"/>
        <w:gridCol w:w="2707"/>
        <w:gridCol w:w="2707"/>
        <w:gridCol w:w="2708"/>
      </w:tblGrid>
      <w:tr w:rsidR="00FF19B8" w14:paraId="2AE32138" w14:textId="77777777" w:rsidTr="00FF19B8">
        <w:trPr>
          <w:tblHeader/>
          <w:jc w:val="center"/>
        </w:trPr>
        <w:tc>
          <w:tcPr>
            <w:tcW w:w="1440" w:type="dxa"/>
            <w:tcBorders>
              <w:top w:val="nil"/>
              <w:left w:val="nil"/>
            </w:tcBorders>
            <w:vAlign w:val="center"/>
          </w:tcPr>
          <w:p w14:paraId="6BE3A238" w14:textId="77777777" w:rsidR="00FF19B8" w:rsidRDefault="00FF19B8" w:rsidP="00FF19B8">
            <w:pPr>
              <w:widowControl/>
              <w:jc w:val="center"/>
            </w:pPr>
          </w:p>
        </w:tc>
        <w:tc>
          <w:tcPr>
            <w:tcW w:w="2680" w:type="dxa"/>
            <w:shd w:val="clear" w:color="auto" w:fill="D9D9D9" w:themeFill="background1" w:themeFillShade="D9"/>
            <w:vAlign w:val="center"/>
          </w:tcPr>
          <w:p w14:paraId="16D325BF" w14:textId="77777777" w:rsidR="00FF19B8" w:rsidRDefault="00FF19B8" w:rsidP="00FF19B8">
            <w:pPr>
              <w:widowControl/>
              <w:jc w:val="center"/>
            </w:pPr>
            <w:r w:rsidRPr="00425D79">
              <w:t>In-house Pharmacy</w:t>
            </w:r>
          </w:p>
        </w:tc>
        <w:tc>
          <w:tcPr>
            <w:tcW w:w="2680" w:type="dxa"/>
            <w:shd w:val="clear" w:color="auto" w:fill="D9D9D9" w:themeFill="background1" w:themeFillShade="D9"/>
            <w:vAlign w:val="center"/>
          </w:tcPr>
          <w:p w14:paraId="3D5BDD57" w14:textId="77777777" w:rsidR="00FF19B8" w:rsidRDefault="00FF19B8" w:rsidP="00FF19B8">
            <w:pPr>
              <w:widowControl/>
              <w:jc w:val="center"/>
            </w:pPr>
            <w:r w:rsidRPr="00425D79">
              <w:t>Patient-Centered</w:t>
            </w:r>
            <w:r w:rsidRPr="00425D79">
              <w:br/>
              <w:t>Medical Home (PCMH)</w:t>
            </w:r>
          </w:p>
        </w:tc>
        <w:tc>
          <w:tcPr>
            <w:tcW w:w="2681" w:type="dxa"/>
            <w:shd w:val="clear" w:color="auto" w:fill="D9D9D9" w:themeFill="background1" w:themeFillShade="D9"/>
            <w:vAlign w:val="center"/>
          </w:tcPr>
          <w:p w14:paraId="08471AFD" w14:textId="77777777" w:rsidR="00FF19B8" w:rsidRPr="00E61F53" w:rsidRDefault="00FF19B8" w:rsidP="00FF19B8">
            <w:pPr>
              <w:widowControl/>
              <w:autoSpaceDE w:val="0"/>
              <w:autoSpaceDN w:val="0"/>
              <w:adjustRightInd w:val="0"/>
              <w:jc w:val="center"/>
              <w:rPr>
                <w:rFonts w:cs="Arial"/>
              </w:rPr>
            </w:pPr>
            <w:r w:rsidRPr="00E61F53">
              <w:t xml:space="preserve">Broaden Client </w:t>
            </w:r>
            <w:r>
              <w:br/>
            </w:r>
            <w:r w:rsidRPr="00E61F53">
              <w:t>Payer Mix</w:t>
            </w:r>
          </w:p>
        </w:tc>
      </w:tr>
      <w:tr w:rsidR="00FF19B8" w14:paraId="383A1B77" w14:textId="77777777" w:rsidTr="00FF19B8">
        <w:trPr>
          <w:jc w:val="center"/>
        </w:trPr>
        <w:tc>
          <w:tcPr>
            <w:tcW w:w="1440" w:type="dxa"/>
            <w:shd w:val="clear" w:color="auto" w:fill="D9D9D9" w:themeFill="background1" w:themeFillShade="D9"/>
            <w:vAlign w:val="center"/>
          </w:tcPr>
          <w:p w14:paraId="667E3BDB" w14:textId="77777777" w:rsidR="00FF19B8" w:rsidRDefault="00FF19B8" w:rsidP="00FF19B8">
            <w:pPr>
              <w:widowControl/>
              <w:jc w:val="center"/>
            </w:pPr>
            <w:r w:rsidRPr="00D8667C">
              <w:rPr>
                <w:rFonts w:cs="Arial"/>
              </w:rPr>
              <w:t>Product</w:t>
            </w:r>
          </w:p>
        </w:tc>
        <w:tc>
          <w:tcPr>
            <w:tcW w:w="2680" w:type="dxa"/>
          </w:tcPr>
          <w:p w14:paraId="13CB2A96" w14:textId="77777777" w:rsidR="00FF19B8" w:rsidRDefault="00FF19B8" w:rsidP="00FF19B8">
            <w:pPr>
              <w:widowControl/>
            </w:pPr>
            <w:r>
              <w:t>M</w:t>
            </w:r>
            <w:r w:rsidRPr="000B19F9">
              <w:t>edications</w:t>
            </w:r>
            <w:r>
              <w:br/>
            </w:r>
          </w:p>
        </w:tc>
        <w:tc>
          <w:tcPr>
            <w:tcW w:w="2680" w:type="dxa"/>
          </w:tcPr>
          <w:p w14:paraId="742D70CA" w14:textId="77777777" w:rsidR="00FF19B8" w:rsidRDefault="00FF19B8" w:rsidP="00FF19B8">
            <w:pPr>
              <w:widowControl/>
            </w:pPr>
            <w:r w:rsidRPr="00FB6DC3">
              <w:t xml:space="preserve">Comprehensive services </w:t>
            </w:r>
            <w:r>
              <w:br/>
            </w:r>
            <w:r w:rsidRPr="00FB6DC3">
              <w:t xml:space="preserve">in a </w:t>
            </w:r>
            <w:r>
              <w:t xml:space="preserve">unified </w:t>
            </w:r>
            <w:r w:rsidRPr="00FB6DC3">
              <w:t>process</w:t>
            </w:r>
          </w:p>
        </w:tc>
        <w:tc>
          <w:tcPr>
            <w:tcW w:w="2681" w:type="dxa"/>
          </w:tcPr>
          <w:p w14:paraId="0E4CED59" w14:textId="77777777" w:rsidR="00FF19B8" w:rsidRDefault="00FF19B8" w:rsidP="00FF19B8">
            <w:pPr>
              <w:widowControl/>
            </w:pPr>
            <w:r w:rsidRPr="00BC7F29">
              <w:t>Excellent care</w:t>
            </w:r>
            <w:r>
              <w:t xml:space="preserve"> from</w:t>
            </w:r>
            <w:r w:rsidRPr="00BC7F29">
              <w:t xml:space="preserve"> </w:t>
            </w:r>
            <w:r>
              <w:br/>
              <w:t>client-centered</w:t>
            </w:r>
            <w:r w:rsidRPr="00BC7F29">
              <w:t xml:space="preserve"> </w:t>
            </w:r>
            <w:r w:rsidRPr="00417D37">
              <w:t>pr</w:t>
            </w:r>
            <w:r>
              <w:t xml:space="preserve">actitioners </w:t>
            </w:r>
          </w:p>
        </w:tc>
      </w:tr>
      <w:tr w:rsidR="00FF19B8" w14:paraId="1D4A95E3" w14:textId="77777777" w:rsidTr="00FF19B8">
        <w:trPr>
          <w:jc w:val="center"/>
        </w:trPr>
        <w:tc>
          <w:tcPr>
            <w:tcW w:w="1440" w:type="dxa"/>
            <w:shd w:val="clear" w:color="auto" w:fill="D9D9D9" w:themeFill="background1" w:themeFillShade="D9"/>
            <w:vAlign w:val="center"/>
          </w:tcPr>
          <w:p w14:paraId="283C7D8C" w14:textId="77777777" w:rsidR="00FF19B8" w:rsidRDefault="00FF19B8" w:rsidP="00FF19B8">
            <w:pPr>
              <w:widowControl/>
              <w:jc w:val="center"/>
            </w:pPr>
            <w:r>
              <w:rPr>
                <w:rFonts w:cs="Arial"/>
              </w:rPr>
              <w:t>People</w:t>
            </w:r>
          </w:p>
        </w:tc>
        <w:tc>
          <w:tcPr>
            <w:tcW w:w="2680" w:type="dxa"/>
          </w:tcPr>
          <w:p w14:paraId="33A92B1E" w14:textId="77777777" w:rsidR="00FF19B8" w:rsidRDefault="00FF19B8" w:rsidP="00FF19B8">
            <w:pPr>
              <w:widowControl/>
            </w:pPr>
            <w:r>
              <w:t>I</w:t>
            </w:r>
            <w:r w:rsidRPr="000B19F9">
              <w:t xml:space="preserve">nsured </w:t>
            </w:r>
            <w:r>
              <w:t>c</w:t>
            </w:r>
            <w:r w:rsidRPr="000B19F9">
              <w:t>lients</w:t>
            </w:r>
          </w:p>
        </w:tc>
        <w:tc>
          <w:tcPr>
            <w:tcW w:w="2680" w:type="dxa"/>
          </w:tcPr>
          <w:p w14:paraId="7BE7EDC5" w14:textId="77777777" w:rsidR="00FF19B8" w:rsidRDefault="00FF19B8" w:rsidP="00FF19B8">
            <w:pPr>
              <w:widowControl/>
            </w:pPr>
            <w:r>
              <w:t>I</w:t>
            </w:r>
            <w:r w:rsidRPr="000B19F9">
              <w:t xml:space="preserve">nsured </w:t>
            </w:r>
            <w:r>
              <w:t>c</w:t>
            </w:r>
            <w:r w:rsidRPr="000B19F9">
              <w:t>lients</w:t>
            </w:r>
          </w:p>
        </w:tc>
        <w:tc>
          <w:tcPr>
            <w:tcW w:w="2681" w:type="dxa"/>
          </w:tcPr>
          <w:p w14:paraId="0B999089" w14:textId="77777777" w:rsidR="00FF19B8" w:rsidRDefault="00FF19B8" w:rsidP="00FF19B8">
            <w:pPr>
              <w:widowControl/>
            </w:pPr>
            <w:r>
              <w:t>Insured clients</w:t>
            </w:r>
          </w:p>
        </w:tc>
      </w:tr>
      <w:tr w:rsidR="00FF19B8" w14:paraId="4CD7F656" w14:textId="77777777" w:rsidTr="00FF19B8">
        <w:trPr>
          <w:jc w:val="center"/>
        </w:trPr>
        <w:tc>
          <w:tcPr>
            <w:tcW w:w="1440" w:type="dxa"/>
            <w:shd w:val="clear" w:color="auto" w:fill="D9D9D9" w:themeFill="background1" w:themeFillShade="D9"/>
            <w:vAlign w:val="center"/>
          </w:tcPr>
          <w:p w14:paraId="5164EF32" w14:textId="77777777" w:rsidR="00FF19B8" w:rsidRDefault="00FF19B8" w:rsidP="00FF19B8">
            <w:pPr>
              <w:widowControl/>
              <w:jc w:val="center"/>
            </w:pPr>
            <w:r w:rsidRPr="00D8667C">
              <w:rPr>
                <w:rFonts w:cs="Arial"/>
              </w:rPr>
              <w:t>Place</w:t>
            </w:r>
          </w:p>
        </w:tc>
        <w:tc>
          <w:tcPr>
            <w:tcW w:w="2680" w:type="dxa"/>
          </w:tcPr>
          <w:p w14:paraId="283920D1" w14:textId="77777777" w:rsidR="00FF19B8" w:rsidRDefault="00FF19B8" w:rsidP="00FF19B8">
            <w:r>
              <w:t>All locations</w:t>
            </w:r>
          </w:p>
          <w:p w14:paraId="32ACA8A0" w14:textId="77777777" w:rsidR="00FF19B8" w:rsidRDefault="00FF19B8" w:rsidP="00FF19B8">
            <w:pPr>
              <w:widowControl/>
            </w:pPr>
            <w:r>
              <w:t>Established hours</w:t>
            </w:r>
          </w:p>
        </w:tc>
        <w:tc>
          <w:tcPr>
            <w:tcW w:w="2680" w:type="dxa"/>
          </w:tcPr>
          <w:p w14:paraId="24CDCC88" w14:textId="77777777" w:rsidR="00FF19B8" w:rsidRDefault="00FF19B8" w:rsidP="00FF19B8">
            <w:r>
              <w:t>All locations</w:t>
            </w:r>
          </w:p>
          <w:p w14:paraId="062C3F0C" w14:textId="77777777" w:rsidR="00FF19B8" w:rsidRDefault="00FF19B8" w:rsidP="00FF19B8">
            <w:pPr>
              <w:widowControl/>
            </w:pPr>
            <w:r>
              <w:t>Established hours</w:t>
            </w:r>
          </w:p>
        </w:tc>
        <w:tc>
          <w:tcPr>
            <w:tcW w:w="2681" w:type="dxa"/>
          </w:tcPr>
          <w:p w14:paraId="6A7B6754" w14:textId="77777777" w:rsidR="00FF19B8" w:rsidRDefault="00FF19B8" w:rsidP="00FF19B8">
            <w:r>
              <w:t>All locations</w:t>
            </w:r>
          </w:p>
          <w:p w14:paraId="1B37F5A8" w14:textId="77777777" w:rsidR="00FF19B8" w:rsidRDefault="00FF19B8" w:rsidP="00FF19B8">
            <w:pPr>
              <w:widowControl/>
            </w:pPr>
            <w:r>
              <w:t>Established hours</w:t>
            </w:r>
          </w:p>
        </w:tc>
      </w:tr>
      <w:tr w:rsidR="00FF19B8" w14:paraId="723BDA58" w14:textId="77777777" w:rsidTr="00FF19B8">
        <w:trPr>
          <w:jc w:val="center"/>
        </w:trPr>
        <w:tc>
          <w:tcPr>
            <w:tcW w:w="1440" w:type="dxa"/>
            <w:shd w:val="clear" w:color="auto" w:fill="D9D9D9" w:themeFill="background1" w:themeFillShade="D9"/>
            <w:vAlign w:val="center"/>
          </w:tcPr>
          <w:p w14:paraId="141225F3" w14:textId="77777777" w:rsidR="00FF19B8" w:rsidRDefault="00FF19B8" w:rsidP="00FF19B8">
            <w:pPr>
              <w:widowControl/>
              <w:jc w:val="center"/>
            </w:pPr>
            <w:r w:rsidRPr="00D8667C">
              <w:rPr>
                <w:rFonts w:cs="Arial"/>
              </w:rPr>
              <w:t>Price</w:t>
            </w:r>
          </w:p>
        </w:tc>
        <w:tc>
          <w:tcPr>
            <w:tcW w:w="2680" w:type="dxa"/>
          </w:tcPr>
          <w:p w14:paraId="1746938D" w14:textId="77777777" w:rsidR="00FF19B8" w:rsidRDefault="00FF19B8" w:rsidP="00FF19B8">
            <w:pPr>
              <w:widowControl/>
            </w:pPr>
            <w:r>
              <w:rPr>
                <w:rFonts w:cs="Arial"/>
              </w:rPr>
              <w:t>Cost plus fee</w:t>
            </w:r>
          </w:p>
        </w:tc>
        <w:tc>
          <w:tcPr>
            <w:tcW w:w="2680" w:type="dxa"/>
          </w:tcPr>
          <w:p w14:paraId="09974B83" w14:textId="77777777" w:rsidR="00FF19B8" w:rsidRDefault="00FF19B8" w:rsidP="00FF19B8">
            <w:pPr>
              <w:widowControl/>
            </w:pPr>
            <w:r>
              <w:t>R</w:t>
            </w:r>
            <w:r w:rsidRPr="00FB6DC3">
              <w:t>ate plus fee</w:t>
            </w:r>
          </w:p>
        </w:tc>
        <w:tc>
          <w:tcPr>
            <w:tcW w:w="2681" w:type="dxa"/>
          </w:tcPr>
          <w:p w14:paraId="0C38986A" w14:textId="77777777" w:rsidR="00FF19B8" w:rsidRDefault="00FF19B8" w:rsidP="00FF19B8">
            <w:pPr>
              <w:widowControl/>
            </w:pPr>
            <w:r>
              <w:t>Rate plus fee</w:t>
            </w:r>
          </w:p>
        </w:tc>
      </w:tr>
      <w:tr w:rsidR="00FF19B8" w14:paraId="4BEF837A" w14:textId="77777777" w:rsidTr="00FF19B8">
        <w:trPr>
          <w:jc w:val="center"/>
        </w:trPr>
        <w:tc>
          <w:tcPr>
            <w:tcW w:w="1440" w:type="dxa"/>
            <w:shd w:val="clear" w:color="auto" w:fill="D9D9D9" w:themeFill="background1" w:themeFillShade="D9"/>
            <w:vAlign w:val="center"/>
          </w:tcPr>
          <w:p w14:paraId="7D3458E0" w14:textId="77777777" w:rsidR="00FF19B8" w:rsidRDefault="00FF19B8" w:rsidP="00FF19B8">
            <w:pPr>
              <w:widowControl/>
              <w:jc w:val="center"/>
            </w:pPr>
            <w:r w:rsidRPr="00D8667C">
              <w:rPr>
                <w:rFonts w:cs="Arial"/>
              </w:rPr>
              <w:t>Proposition</w:t>
            </w:r>
          </w:p>
        </w:tc>
        <w:tc>
          <w:tcPr>
            <w:tcW w:w="2680" w:type="dxa"/>
          </w:tcPr>
          <w:p w14:paraId="5C4293C4" w14:textId="77777777" w:rsidR="00FF19B8" w:rsidRPr="00285404" w:rsidRDefault="00FF19B8" w:rsidP="00FF19B8">
            <w:r w:rsidRPr="00285404">
              <w:t>Convenience</w:t>
            </w:r>
          </w:p>
          <w:p w14:paraId="012BB2EE" w14:textId="77777777" w:rsidR="00FF19B8" w:rsidRPr="00285404" w:rsidRDefault="00FF19B8" w:rsidP="00FF19B8">
            <w:r w:rsidRPr="00285404">
              <w:t>Experienced Pharmacists</w:t>
            </w:r>
          </w:p>
          <w:p w14:paraId="047BF715" w14:textId="77777777" w:rsidR="00FF19B8" w:rsidRDefault="00FF19B8" w:rsidP="00FF19B8">
            <w:pPr>
              <w:widowControl/>
            </w:pPr>
            <w:r w:rsidRPr="00285404">
              <w:t>Access to Payment Help</w:t>
            </w:r>
          </w:p>
        </w:tc>
        <w:tc>
          <w:tcPr>
            <w:tcW w:w="2680" w:type="dxa"/>
          </w:tcPr>
          <w:p w14:paraId="22C290F6" w14:textId="77777777" w:rsidR="00FF19B8" w:rsidRPr="00285404" w:rsidRDefault="00FF19B8" w:rsidP="00FF19B8">
            <w:pPr>
              <w:widowControl/>
            </w:pPr>
            <w:r w:rsidRPr="00285404">
              <w:t>Comprehensive</w:t>
            </w:r>
          </w:p>
          <w:p w14:paraId="1D3FF269" w14:textId="77777777" w:rsidR="00FF19B8" w:rsidRPr="00285404" w:rsidRDefault="00FF19B8" w:rsidP="00FF19B8">
            <w:pPr>
              <w:widowControl/>
            </w:pPr>
            <w:r w:rsidRPr="00285404">
              <w:t>High Quality</w:t>
            </w:r>
          </w:p>
          <w:p w14:paraId="394373CF" w14:textId="77777777" w:rsidR="00FF19B8" w:rsidRPr="00285404" w:rsidRDefault="00FF19B8" w:rsidP="00FF19B8">
            <w:pPr>
              <w:widowControl/>
            </w:pPr>
            <w:r w:rsidRPr="00285404">
              <w:t>Accessible</w:t>
            </w:r>
          </w:p>
          <w:p w14:paraId="6BBE9D3B" w14:textId="77777777" w:rsidR="00FF19B8" w:rsidRDefault="00FF19B8" w:rsidP="00FF19B8">
            <w:pPr>
              <w:widowControl/>
            </w:pPr>
          </w:p>
        </w:tc>
        <w:tc>
          <w:tcPr>
            <w:tcW w:w="2681" w:type="dxa"/>
          </w:tcPr>
          <w:p w14:paraId="0AA2DE77" w14:textId="77777777" w:rsidR="00FF19B8" w:rsidRPr="00E61F53" w:rsidRDefault="00FF19B8" w:rsidP="00FF19B8">
            <w:pPr>
              <w:widowControl/>
              <w:rPr>
                <w:iCs/>
              </w:rPr>
            </w:pPr>
            <w:r w:rsidRPr="00E61F53">
              <w:rPr>
                <w:iCs/>
              </w:rPr>
              <w:t>Confidential</w:t>
            </w:r>
            <w:r w:rsidRPr="00E61F53">
              <w:rPr>
                <w:iCs/>
              </w:rPr>
              <w:br/>
              <w:t>Convenient</w:t>
            </w:r>
          </w:p>
          <w:p w14:paraId="253D42CA" w14:textId="77777777" w:rsidR="00FF19B8" w:rsidRPr="00E61F53" w:rsidRDefault="00FF19B8" w:rsidP="00FF19B8">
            <w:pPr>
              <w:rPr>
                <w:iCs/>
              </w:rPr>
            </w:pPr>
            <w:r w:rsidRPr="00E61F53">
              <w:rPr>
                <w:iCs/>
              </w:rPr>
              <w:t>High Quality</w:t>
            </w:r>
          </w:p>
          <w:p w14:paraId="3A3804C4" w14:textId="77777777" w:rsidR="00FF19B8" w:rsidRPr="00E61F53" w:rsidRDefault="00FF19B8" w:rsidP="00FF19B8">
            <w:pPr>
              <w:widowControl/>
            </w:pPr>
          </w:p>
          <w:p w14:paraId="121BB4B0" w14:textId="77777777" w:rsidR="00FF19B8" w:rsidRPr="00E61F53" w:rsidRDefault="00FF19B8" w:rsidP="00FF19B8">
            <w:pPr>
              <w:widowControl/>
            </w:pPr>
          </w:p>
        </w:tc>
      </w:tr>
      <w:tr w:rsidR="00FF19B8" w14:paraId="68ACD389" w14:textId="77777777" w:rsidTr="00FF19B8">
        <w:trPr>
          <w:jc w:val="center"/>
        </w:trPr>
        <w:tc>
          <w:tcPr>
            <w:tcW w:w="1440" w:type="dxa"/>
            <w:shd w:val="clear" w:color="auto" w:fill="D9D9D9" w:themeFill="background1" w:themeFillShade="D9"/>
            <w:vAlign w:val="center"/>
          </w:tcPr>
          <w:p w14:paraId="3E93BA5C" w14:textId="77777777" w:rsidR="00FF19B8" w:rsidRPr="00D8667C" w:rsidRDefault="00FF19B8" w:rsidP="00FF19B8">
            <w:pPr>
              <w:widowControl/>
              <w:jc w:val="center"/>
              <w:rPr>
                <w:rFonts w:cs="Arial"/>
              </w:rPr>
            </w:pPr>
            <w:r>
              <w:rPr>
                <w:rFonts w:cs="Arial"/>
              </w:rPr>
              <w:t>Plan</w:t>
            </w:r>
          </w:p>
        </w:tc>
        <w:tc>
          <w:tcPr>
            <w:tcW w:w="2680" w:type="dxa"/>
          </w:tcPr>
          <w:p w14:paraId="4461297F" w14:textId="77777777" w:rsidR="00FF19B8" w:rsidRDefault="00FF19B8" w:rsidP="00FF19B8">
            <w:pPr>
              <w:widowControl/>
            </w:pPr>
            <w:r>
              <w:t>Goals planned: 12/1/16</w:t>
            </w:r>
          </w:p>
          <w:p w14:paraId="5E81D150" w14:textId="77777777" w:rsidR="00FF19B8" w:rsidRPr="00285404" w:rsidRDefault="00FF19B8" w:rsidP="00FF19B8">
            <w:r>
              <w:t>Goals completed: 12/1/16</w:t>
            </w:r>
          </w:p>
        </w:tc>
        <w:tc>
          <w:tcPr>
            <w:tcW w:w="2680" w:type="dxa"/>
          </w:tcPr>
          <w:p w14:paraId="3547E4A5" w14:textId="77777777" w:rsidR="00FF19B8" w:rsidRDefault="00FF19B8" w:rsidP="00FF19B8">
            <w:pPr>
              <w:widowControl/>
            </w:pPr>
            <w:r>
              <w:t>Goals planned: 5/1/16</w:t>
            </w:r>
          </w:p>
          <w:p w14:paraId="221B6E14" w14:textId="77777777" w:rsidR="00FF19B8" w:rsidRPr="00285404" w:rsidRDefault="00FF19B8" w:rsidP="00FF19B8">
            <w:pPr>
              <w:widowControl/>
            </w:pPr>
            <w:r>
              <w:t>Goals completed: 5/1/18</w:t>
            </w:r>
          </w:p>
        </w:tc>
        <w:tc>
          <w:tcPr>
            <w:tcW w:w="2681" w:type="dxa"/>
          </w:tcPr>
          <w:p w14:paraId="115AAA78" w14:textId="77777777" w:rsidR="00FF19B8" w:rsidRDefault="00FF19B8" w:rsidP="00FF19B8">
            <w:pPr>
              <w:widowControl/>
            </w:pPr>
            <w:r>
              <w:t>Goals planned: 12/1/16</w:t>
            </w:r>
          </w:p>
          <w:p w14:paraId="5E4A6FB8" w14:textId="77777777" w:rsidR="00FF19B8" w:rsidRDefault="00FF19B8" w:rsidP="00FF19B8">
            <w:pPr>
              <w:widowControl/>
            </w:pPr>
            <w:r>
              <w:t>Goals completed: 12/1/16</w:t>
            </w:r>
          </w:p>
        </w:tc>
      </w:tr>
    </w:tbl>
    <w:p w14:paraId="493C2BF9" w14:textId="77777777" w:rsidR="00FF19B8" w:rsidRDefault="00FF19B8" w:rsidP="00FF19B8"/>
    <w:p w14:paraId="246FDD4E" w14:textId="77777777" w:rsidR="00FF19B8" w:rsidRDefault="00FF19B8" w:rsidP="00FF19B8">
      <w:r>
        <w:t>Notice in the implementation plans from the examples above that the agency took a plan to plan approach. Some might describe this as kicking the can down the road. But it is also true that planning the implementation is a demanding and time consuming process. In the example for a performing arts organization that follows, the agency displays a more robust approach, albeit without assignments for responsibility:</w:t>
      </w:r>
    </w:p>
    <w:p w14:paraId="7289B7C0" w14:textId="77777777" w:rsidR="00FF19B8" w:rsidRDefault="00FF19B8" w:rsidP="00FF19B8"/>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458"/>
        <w:gridCol w:w="2738"/>
        <w:gridCol w:w="2690"/>
        <w:gridCol w:w="2690"/>
      </w:tblGrid>
      <w:tr w:rsidR="00FF19B8" w:rsidRPr="00D8667C" w14:paraId="116BD9E9" w14:textId="77777777" w:rsidTr="00FF19B8">
        <w:trPr>
          <w:cantSplit/>
          <w:tblHeader/>
          <w:jc w:val="center"/>
        </w:trPr>
        <w:tc>
          <w:tcPr>
            <w:tcW w:w="1458" w:type="dxa"/>
            <w:tcBorders>
              <w:top w:val="nil"/>
              <w:left w:val="nil"/>
              <w:bottom w:val="single" w:sz="4" w:space="0" w:color="auto"/>
            </w:tcBorders>
            <w:shd w:val="clear" w:color="auto" w:fill="auto"/>
            <w:vAlign w:val="center"/>
          </w:tcPr>
          <w:p w14:paraId="285B265B" w14:textId="77777777" w:rsidR="00FF19B8" w:rsidRPr="00D8667C" w:rsidRDefault="00FF19B8" w:rsidP="00FF19B8">
            <w:pPr>
              <w:widowControl/>
              <w:jc w:val="center"/>
              <w:rPr>
                <w:rFonts w:cs="Arial"/>
              </w:rPr>
            </w:pPr>
          </w:p>
        </w:tc>
        <w:tc>
          <w:tcPr>
            <w:tcW w:w="2738" w:type="dxa"/>
            <w:shd w:val="clear" w:color="auto" w:fill="D9D9D9" w:themeFill="background1" w:themeFillShade="D9"/>
          </w:tcPr>
          <w:p w14:paraId="4BDB3039" w14:textId="77777777" w:rsidR="00FF19B8" w:rsidRPr="00D8667C" w:rsidRDefault="00FF19B8" w:rsidP="00FF19B8">
            <w:pPr>
              <w:widowControl/>
              <w:autoSpaceDE w:val="0"/>
              <w:autoSpaceDN w:val="0"/>
              <w:adjustRightInd w:val="0"/>
              <w:jc w:val="center"/>
              <w:rPr>
                <w:rFonts w:cs="Arial"/>
              </w:rPr>
            </w:pPr>
            <w:r>
              <w:rPr>
                <w:rFonts w:cs="Arial"/>
              </w:rPr>
              <w:t>Festival</w:t>
            </w:r>
          </w:p>
        </w:tc>
        <w:tc>
          <w:tcPr>
            <w:tcW w:w="2690" w:type="dxa"/>
            <w:shd w:val="clear" w:color="auto" w:fill="D9D9D9" w:themeFill="background1" w:themeFillShade="D9"/>
          </w:tcPr>
          <w:p w14:paraId="32D5D945" w14:textId="77777777" w:rsidR="00FF19B8" w:rsidRPr="00D8667C" w:rsidRDefault="00FF19B8" w:rsidP="00FF19B8">
            <w:pPr>
              <w:jc w:val="center"/>
              <w:rPr>
                <w:rFonts w:cs="Arial"/>
              </w:rPr>
            </w:pPr>
            <w:r>
              <w:rPr>
                <w:rFonts w:cs="Arial"/>
              </w:rPr>
              <w:t>Student Matinees</w:t>
            </w:r>
          </w:p>
        </w:tc>
        <w:tc>
          <w:tcPr>
            <w:tcW w:w="2690" w:type="dxa"/>
            <w:shd w:val="clear" w:color="auto" w:fill="D9D9D9" w:themeFill="background1" w:themeFillShade="D9"/>
          </w:tcPr>
          <w:p w14:paraId="50FCE862" w14:textId="77777777" w:rsidR="00FF19B8" w:rsidRPr="00D8667C" w:rsidRDefault="00FF19B8" w:rsidP="00FF19B8">
            <w:pPr>
              <w:jc w:val="center"/>
              <w:rPr>
                <w:rFonts w:cs="Arial"/>
              </w:rPr>
            </w:pPr>
            <w:r>
              <w:rPr>
                <w:rFonts w:cs="Arial"/>
              </w:rPr>
              <w:t>New Facility</w:t>
            </w:r>
          </w:p>
        </w:tc>
      </w:tr>
      <w:tr w:rsidR="00FF19B8" w:rsidRPr="00D8667C" w14:paraId="097A32D5" w14:textId="77777777" w:rsidTr="00FF19B8">
        <w:trPr>
          <w:cantSplit/>
          <w:jc w:val="center"/>
        </w:trPr>
        <w:tc>
          <w:tcPr>
            <w:tcW w:w="1458" w:type="dxa"/>
            <w:tcBorders>
              <w:top w:val="single" w:sz="4" w:space="0" w:color="auto"/>
            </w:tcBorders>
            <w:shd w:val="clear" w:color="auto" w:fill="D9D9D9" w:themeFill="background1" w:themeFillShade="D9"/>
            <w:vAlign w:val="center"/>
          </w:tcPr>
          <w:p w14:paraId="71937F1B" w14:textId="77777777" w:rsidR="00FF19B8" w:rsidRPr="00D8667C" w:rsidRDefault="00FF19B8" w:rsidP="00FF19B8">
            <w:pPr>
              <w:widowControl/>
              <w:jc w:val="center"/>
              <w:rPr>
                <w:rFonts w:cs="Arial"/>
              </w:rPr>
            </w:pPr>
            <w:r w:rsidRPr="00D8667C">
              <w:rPr>
                <w:rFonts w:cs="Arial"/>
              </w:rPr>
              <w:t>People</w:t>
            </w:r>
          </w:p>
        </w:tc>
        <w:tc>
          <w:tcPr>
            <w:tcW w:w="2738" w:type="dxa"/>
            <w:shd w:val="clear" w:color="auto" w:fill="auto"/>
          </w:tcPr>
          <w:p w14:paraId="4280293E" w14:textId="77777777" w:rsidR="00FF19B8" w:rsidRPr="00D8667C" w:rsidRDefault="00FF19B8" w:rsidP="00FF19B8">
            <w:pPr>
              <w:widowControl/>
              <w:autoSpaceDE w:val="0"/>
              <w:autoSpaceDN w:val="0"/>
              <w:adjustRightInd w:val="0"/>
              <w:rPr>
                <w:rFonts w:cs="Arial"/>
              </w:rPr>
            </w:pPr>
            <w:r>
              <w:rPr>
                <w:rFonts w:cs="Arial"/>
              </w:rPr>
              <w:t>Families and culture-seekers</w:t>
            </w:r>
          </w:p>
        </w:tc>
        <w:tc>
          <w:tcPr>
            <w:tcW w:w="2690" w:type="dxa"/>
            <w:shd w:val="clear" w:color="auto" w:fill="auto"/>
          </w:tcPr>
          <w:p w14:paraId="49BB01DF" w14:textId="77777777" w:rsidR="00FF19B8" w:rsidRPr="00D8667C" w:rsidRDefault="00FF19B8" w:rsidP="00FF19B8">
            <w:pPr>
              <w:widowControl/>
              <w:autoSpaceDE w:val="0"/>
              <w:autoSpaceDN w:val="0"/>
              <w:adjustRightInd w:val="0"/>
              <w:rPr>
                <w:rFonts w:cs="Arial"/>
              </w:rPr>
            </w:pPr>
            <w:r>
              <w:rPr>
                <w:rFonts w:cs="Arial"/>
              </w:rPr>
              <w:t>Students</w:t>
            </w:r>
          </w:p>
        </w:tc>
        <w:tc>
          <w:tcPr>
            <w:tcW w:w="2690" w:type="dxa"/>
            <w:shd w:val="clear" w:color="auto" w:fill="auto"/>
          </w:tcPr>
          <w:p w14:paraId="26439364" w14:textId="77777777" w:rsidR="00FF19B8" w:rsidRPr="00D8667C" w:rsidRDefault="00FF19B8" w:rsidP="00FF19B8">
            <w:pPr>
              <w:widowControl/>
              <w:autoSpaceDE w:val="0"/>
              <w:autoSpaceDN w:val="0"/>
              <w:adjustRightInd w:val="0"/>
              <w:rPr>
                <w:rFonts w:cs="Arial"/>
              </w:rPr>
            </w:pPr>
            <w:r>
              <w:rPr>
                <w:rFonts w:cs="Arial"/>
              </w:rPr>
              <w:t>Funders</w:t>
            </w:r>
            <w:r>
              <w:rPr>
                <w:rFonts w:cs="Arial"/>
              </w:rPr>
              <w:br/>
            </w:r>
            <w:r w:rsidRPr="00FB3FB0">
              <w:t>(</w:t>
            </w:r>
            <w:r>
              <w:t>i</w:t>
            </w:r>
            <w:r w:rsidRPr="00FB3FB0">
              <w:t>ndividuals,</w:t>
            </w:r>
            <w:r>
              <w:t xml:space="preserve"> c</w:t>
            </w:r>
            <w:r w:rsidRPr="00FB3FB0">
              <w:t>orporations, and foundations)</w:t>
            </w:r>
          </w:p>
        </w:tc>
      </w:tr>
      <w:tr w:rsidR="00FF19B8" w:rsidRPr="00D8667C" w14:paraId="5F8C18B9" w14:textId="77777777" w:rsidTr="00FF19B8">
        <w:trPr>
          <w:cantSplit/>
          <w:jc w:val="center"/>
        </w:trPr>
        <w:tc>
          <w:tcPr>
            <w:tcW w:w="1458" w:type="dxa"/>
            <w:shd w:val="clear" w:color="auto" w:fill="D9D9D9" w:themeFill="background1" w:themeFillShade="D9"/>
            <w:vAlign w:val="center"/>
          </w:tcPr>
          <w:p w14:paraId="2FFCBE24" w14:textId="77777777" w:rsidR="00FF19B8" w:rsidRPr="00D8667C" w:rsidRDefault="00FF19B8" w:rsidP="00FF19B8">
            <w:pPr>
              <w:widowControl/>
              <w:jc w:val="center"/>
              <w:rPr>
                <w:rFonts w:cs="Arial"/>
              </w:rPr>
            </w:pPr>
            <w:r w:rsidRPr="00D8667C">
              <w:rPr>
                <w:rFonts w:cs="Arial"/>
              </w:rPr>
              <w:t>Product</w:t>
            </w:r>
          </w:p>
        </w:tc>
        <w:tc>
          <w:tcPr>
            <w:tcW w:w="2738" w:type="dxa"/>
            <w:shd w:val="clear" w:color="auto" w:fill="auto"/>
          </w:tcPr>
          <w:p w14:paraId="0E173DBA" w14:textId="77777777" w:rsidR="00FF19B8" w:rsidRPr="00D8667C" w:rsidRDefault="00FF19B8" w:rsidP="00FF19B8">
            <w:pPr>
              <w:widowControl/>
              <w:rPr>
                <w:rFonts w:cs="Arial"/>
              </w:rPr>
            </w:pPr>
            <w:r>
              <w:rPr>
                <w:rFonts w:cs="Arial"/>
              </w:rPr>
              <w:t>Access to culture taking performances outdoors</w:t>
            </w:r>
          </w:p>
        </w:tc>
        <w:tc>
          <w:tcPr>
            <w:tcW w:w="2690" w:type="dxa"/>
            <w:shd w:val="clear" w:color="auto" w:fill="auto"/>
          </w:tcPr>
          <w:p w14:paraId="2CA7C976" w14:textId="77777777" w:rsidR="00FF19B8" w:rsidRPr="00D8667C" w:rsidRDefault="00FF19B8" w:rsidP="00FF19B8">
            <w:pPr>
              <w:widowControl/>
              <w:rPr>
                <w:rFonts w:cs="Arial"/>
              </w:rPr>
            </w:pPr>
            <w:r>
              <w:rPr>
                <w:rFonts w:cs="Arial"/>
              </w:rPr>
              <w:t>Amplifying teacher lesson plans through live storytelling</w:t>
            </w:r>
          </w:p>
        </w:tc>
        <w:tc>
          <w:tcPr>
            <w:tcW w:w="2690" w:type="dxa"/>
            <w:shd w:val="clear" w:color="auto" w:fill="auto"/>
          </w:tcPr>
          <w:p w14:paraId="3BE872E2" w14:textId="77777777" w:rsidR="00FF19B8" w:rsidRPr="00D8667C" w:rsidRDefault="00FF19B8" w:rsidP="00FF19B8">
            <w:pPr>
              <w:widowControl/>
              <w:rPr>
                <w:rFonts w:cs="Arial"/>
              </w:rPr>
            </w:pPr>
            <w:r>
              <w:rPr>
                <w:rFonts w:cs="Arial"/>
              </w:rPr>
              <w:t>Making history through a worthwhile investment</w:t>
            </w:r>
          </w:p>
        </w:tc>
      </w:tr>
      <w:tr w:rsidR="00FF19B8" w:rsidRPr="00D8667C" w14:paraId="34B037A0" w14:textId="77777777" w:rsidTr="00FF19B8">
        <w:trPr>
          <w:cantSplit/>
          <w:jc w:val="center"/>
        </w:trPr>
        <w:tc>
          <w:tcPr>
            <w:tcW w:w="1458" w:type="dxa"/>
            <w:shd w:val="clear" w:color="auto" w:fill="D9D9D9" w:themeFill="background1" w:themeFillShade="D9"/>
            <w:vAlign w:val="center"/>
          </w:tcPr>
          <w:p w14:paraId="1C9D5C22" w14:textId="77777777" w:rsidR="00FF19B8" w:rsidRPr="00D8667C" w:rsidRDefault="00FF19B8" w:rsidP="00FF19B8">
            <w:pPr>
              <w:widowControl/>
              <w:jc w:val="center"/>
              <w:rPr>
                <w:rFonts w:cs="Arial"/>
              </w:rPr>
            </w:pPr>
            <w:r w:rsidRPr="00D8667C">
              <w:rPr>
                <w:rFonts w:cs="Arial"/>
              </w:rPr>
              <w:t>Place</w:t>
            </w:r>
          </w:p>
        </w:tc>
        <w:tc>
          <w:tcPr>
            <w:tcW w:w="2738" w:type="dxa"/>
            <w:shd w:val="clear" w:color="auto" w:fill="auto"/>
          </w:tcPr>
          <w:p w14:paraId="5BE43F8B" w14:textId="77777777" w:rsidR="00FF19B8" w:rsidRPr="00D8667C" w:rsidRDefault="00FF19B8" w:rsidP="00FF19B8">
            <w:pPr>
              <w:widowControl/>
              <w:autoSpaceDE w:val="0"/>
              <w:autoSpaceDN w:val="0"/>
              <w:adjustRightInd w:val="0"/>
              <w:rPr>
                <w:rFonts w:cs="Arial"/>
              </w:rPr>
            </w:pPr>
            <w:r>
              <w:rPr>
                <w:rFonts w:cs="Arial"/>
              </w:rPr>
              <w:t>At a city park on July 4</w:t>
            </w:r>
            <w:r w:rsidRPr="00031A4C">
              <w:rPr>
                <w:rFonts w:cs="Arial"/>
                <w:vertAlign w:val="superscript"/>
              </w:rPr>
              <w:t>th</w:t>
            </w:r>
            <w:r>
              <w:rPr>
                <w:rFonts w:cs="Arial"/>
              </w:rPr>
              <w:t xml:space="preserve"> weekend</w:t>
            </w:r>
          </w:p>
        </w:tc>
        <w:tc>
          <w:tcPr>
            <w:tcW w:w="2690" w:type="dxa"/>
            <w:shd w:val="clear" w:color="auto" w:fill="auto"/>
          </w:tcPr>
          <w:p w14:paraId="5E66A45E" w14:textId="77777777" w:rsidR="00FF19B8" w:rsidRPr="00D8667C" w:rsidRDefault="00FF19B8" w:rsidP="00FF19B8">
            <w:pPr>
              <w:widowControl/>
              <w:autoSpaceDE w:val="0"/>
              <w:autoSpaceDN w:val="0"/>
              <w:adjustRightInd w:val="0"/>
              <w:rPr>
                <w:rFonts w:cs="Arial"/>
              </w:rPr>
            </w:pPr>
            <w:r>
              <w:rPr>
                <w:rFonts w:cs="Arial"/>
              </w:rPr>
              <w:t>At our theatre during school hours</w:t>
            </w:r>
          </w:p>
        </w:tc>
        <w:tc>
          <w:tcPr>
            <w:tcW w:w="2690" w:type="dxa"/>
            <w:shd w:val="clear" w:color="auto" w:fill="auto"/>
          </w:tcPr>
          <w:p w14:paraId="22BC8111" w14:textId="77777777" w:rsidR="00FF19B8" w:rsidRPr="00D8667C" w:rsidRDefault="00FF19B8" w:rsidP="00FF19B8">
            <w:pPr>
              <w:widowControl/>
              <w:autoSpaceDE w:val="0"/>
              <w:autoSpaceDN w:val="0"/>
              <w:adjustRightInd w:val="0"/>
              <w:rPr>
                <w:rFonts w:cs="Arial"/>
              </w:rPr>
            </w:pPr>
            <w:r>
              <w:rPr>
                <w:rFonts w:cs="Arial"/>
              </w:rPr>
              <w:t>On Chicago’s north side</w:t>
            </w:r>
          </w:p>
        </w:tc>
      </w:tr>
      <w:tr w:rsidR="00FF19B8" w:rsidRPr="00D8667C" w14:paraId="29C135EE" w14:textId="77777777" w:rsidTr="00FF19B8">
        <w:trPr>
          <w:cantSplit/>
          <w:jc w:val="center"/>
        </w:trPr>
        <w:tc>
          <w:tcPr>
            <w:tcW w:w="1458" w:type="dxa"/>
            <w:shd w:val="clear" w:color="auto" w:fill="D9D9D9" w:themeFill="background1" w:themeFillShade="D9"/>
            <w:vAlign w:val="center"/>
          </w:tcPr>
          <w:p w14:paraId="6752D5C8" w14:textId="77777777" w:rsidR="00FF19B8" w:rsidRPr="00D8667C" w:rsidRDefault="00FF19B8" w:rsidP="00FF19B8">
            <w:pPr>
              <w:widowControl/>
              <w:jc w:val="center"/>
              <w:rPr>
                <w:rFonts w:cs="Arial"/>
              </w:rPr>
            </w:pPr>
            <w:r w:rsidRPr="00D8667C">
              <w:rPr>
                <w:rFonts w:cs="Arial"/>
              </w:rPr>
              <w:t>Price</w:t>
            </w:r>
          </w:p>
        </w:tc>
        <w:tc>
          <w:tcPr>
            <w:tcW w:w="2738" w:type="dxa"/>
            <w:shd w:val="clear" w:color="auto" w:fill="auto"/>
          </w:tcPr>
          <w:p w14:paraId="6FE03FA2" w14:textId="77777777" w:rsidR="00FF19B8" w:rsidRPr="00D8667C" w:rsidRDefault="00FF19B8" w:rsidP="00FF19B8">
            <w:pPr>
              <w:widowControl/>
              <w:rPr>
                <w:rFonts w:cs="Arial"/>
              </w:rPr>
            </w:pPr>
            <w:r>
              <w:rPr>
                <w:rFonts w:cs="Arial"/>
              </w:rPr>
              <w:t>Economic value; Flat</w:t>
            </w:r>
          </w:p>
        </w:tc>
        <w:tc>
          <w:tcPr>
            <w:tcW w:w="2690" w:type="dxa"/>
            <w:shd w:val="clear" w:color="auto" w:fill="auto"/>
          </w:tcPr>
          <w:p w14:paraId="08F60BDD" w14:textId="77777777" w:rsidR="00FF19B8" w:rsidRPr="00D8667C" w:rsidRDefault="00FF19B8" w:rsidP="00FF19B8">
            <w:pPr>
              <w:widowControl/>
              <w:rPr>
                <w:rFonts w:cs="Arial"/>
              </w:rPr>
            </w:pPr>
            <w:r>
              <w:rPr>
                <w:rFonts w:cs="Arial"/>
              </w:rPr>
              <w:t>Competition based; Fair</w:t>
            </w:r>
          </w:p>
        </w:tc>
        <w:tc>
          <w:tcPr>
            <w:tcW w:w="2690" w:type="dxa"/>
            <w:shd w:val="clear" w:color="auto" w:fill="auto"/>
          </w:tcPr>
          <w:p w14:paraId="6231C0E0" w14:textId="77777777" w:rsidR="00FF19B8" w:rsidRPr="00D8667C" w:rsidRDefault="00FF19B8" w:rsidP="00FF19B8">
            <w:pPr>
              <w:widowControl/>
              <w:rPr>
                <w:rFonts w:cs="Arial"/>
              </w:rPr>
            </w:pPr>
            <w:r>
              <w:rPr>
                <w:rFonts w:cs="Arial"/>
              </w:rPr>
              <w:t>Economic value; Premium</w:t>
            </w:r>
          </w:p>
        </w:tc>
      </w:tr>
      <w:tr w:rsidR="00FF19B8" w:rsidRPr="00D8667C" w14:paraId="286EBA8C" w14:textId="77777777" w:rsidTr="00FF19B8">
        <w:trPr>
          <w:cantSplit/>
          <w:jc w:val="center"/>
        </w:trPr>
        <w:tc>
          <w:tcPr>
            <w:tcW w:w="1458" w:type="dxa"/>
            <w:tcBorders>
              <w:bottom w:val="single" w:sz="4" w:space="0" w:color="auto"/>
            </w:tcBorders>
            <w:shd w:val="clear" w:color="auto" w:fill="D9D9D9" w:themeFill="background1" w:themeFillShade="D9"/>
            <w:vAlign w:val="center"/>
          </w:tcPr>
          <w:p w14:paraId="743EBC28" w14:textId="77777777" w:rsidR="00FF19B8" w:rsidRPr="00D8667C" w:rsidRDefault="00FF19B8" w:rsidP="00FF19B8">
            <w:pPr>
              <w:widowControl/>
              <w:jc w:val="center"/>
              <w:rPr>
                <w:rFonts w:cs="Arial"/>
              </w:rPr>
            </w:pPr>
            <w:r w:rsidRPr="00D8667C">
              <w:rPr>
                <w:rFonts w:cs="Arial"/>
              </w:rPr>
              <w:t>Proposition</w:t>
            </w:r>
          </w:p>
        </w:tc>
        <w:tc>
          <w:tcPr>
            <w:tcW w:w="2738" w:type="dxa"/>
            <w:tcBorders>
              <w:bottom w:val="single" w:sz="4" w:space="0" w:color="auto"/>
            </w:tcBorders>
            <w:shd w:val="clear" w:color="auto" w:fill="auto"/>
          </w:tcPr>
          <w:p w14:paraId="25C53C6D" w14:textId="77777777" w:rsidR="00FF19B8" w:rsidRPr="00D8667C" w:rsidRDefault="00FF19B8" w:rsidP="00FF19B8">
            <w:pPr>
              <w:widowControl/>
              <w:rPr>
                <w:rFonts w:cs="Arial"/>
              </w:rPr>
            </w:pPr>
            <w:r w:rsidRPr="009266A7">
              <w:rPr>
                <w:rFonts w:cs="Arial"/>
              </w:rPr>
              <w:t xml:space="preserve">Low-cost and highly </w:t>
            </w:r>
            <w:r>
              <w:rPr>
                <w:rFonts w:cs="Arial"/>
              </w:rPr>
              <w:t>accessible</w:t>
            </w:r>
          </w:p>
        </w:tc>
        <w:tc>
          <w:tcPr>
            <w:tcW w:w="2690" w:type="dxa"/>
            <w:tcBorders>
              <w:bottom w:val="single" w:sz="4" w:space="0" w:color="auto"/>
            </w:tcBorders>
            <w:shd w:val="clear" w:color="auto" w:fill="auto"/>
          </w:tcPr>
          <w:p w14:paraId="1AABD8AC" w14:textId="77777777" w:rsidR="00FF19B8" w:rsidRPr="00D8667C" w:rsidRDefault="00FF19B8" w:rsidP="00FF19B8">
            <w:pPr>
              <w:widowControl/>
              <w:rPr>
                <w:rFonts w:cs="Arial"/>
              </w:rPr>
            </w:pPr>
            <w:r>
              <w:rPr>
                <w:rFonts w:cs="Arial"/>
              </w:rPr>
              <w:t>Uniquely aligning with high school history curriculum</w:t>
            </w:r>
          </w:p>
        </w:tc>
        <w:tc>
          <w:tcPr>
            <w:tcW w:w="2690" w:type="dxa"/>
            <w:tcBorders>
              <w:bottom w:val="single" w:sz="4" w:space="0" w:color="auto"/>
            </w:tcBorders>
            <w:shd w:val="clear" w:color="auto" w:fill="auto"/>
          </w:tcPr>
          <w:p w14:paraId="4DA4055E" w14:textId="77777777" w:rsidR="00FF19B8" w:rsidRPr="00D8667C" w:rsidRDefault="00FF19B8" w:rsidP="00FF19B8">
            <w:pPr>
              <w:widowControl/>
              <w:rPr>
                <w:rFonts w:cs="Arial"/>
              </w:rPr>
            </w:pPr>
            <w:r>
              <w:rPr>
                <w:rFonts w:cs="Arial"/>
              </w:rPr>
              <w:t>A space worthy of the theatre’s artistry</w:t>
            </w:r>
          </w:p>
        </w:tc>
      </w:tr>
      <w:tr w:rsidR="00FF19B8" w:rsidRPr="00D8667C" w14:paraId="0731EEB3" w14:textId="77777777" w:rsidTr="00FF19B8">
        <w:trPr>
          <w:cantSplit/>
          <w:trHeight w:val="2031"/>
          <w:jc w:val="center"/>
        </w:trPr>
        <w:tc>
          <w:tcPr>
            <w:tcW w:w="1458" w:type="dxa"/>
            <w:tcBorders>
              <w:bottom w:val="nil"/>
            </w:tcBorders>
            <w:shd w:val="clear" w:color="auto" w:fill="D9D9D9" w:themeFill="background1" w:themeFillShade="D9"/>
            <w:vAlign w:val="center"/>
          </w:tcPr>
          <w:p w14:paraId="3AF746B4" w14:textId="77777777" w:rsidR="00FF19B8" w:rsidRPr="00D8667C" w:rsidRDefault="00FF19B8" w:rsidP="00FF19B8">
            <w:pPr>
              <w:widowControl/>
              <w:jc w:val="center"/>
              <w:rPr>
                <w:rFonts w:cs="Arial"/>
              </w:rPr>
            </w:pPr>
            <w:r>
              <w:rPr>
                <w:rFonts w:cs="Arial"/>
              </w:rPr>
              <w:lastRenderedPageBreak/>
              <w:t>Plan</w:t>
            </w:r>
          </w:p>
        </w:tc>
        <w:tc>
          <w:tcPr>
            <w:tcW w:w="2738" w:type="dxa"/>
            <w:tcBorders>
              <w:bottom w:val="nil"/>
            </w:tcBorders>
            <w:shd w:val="clear" w:color="auto" w:fill="auto"/>
          </w:tcPr>
          <w:p w14:paraId="3B6049EC" w14:textId="77777777" w:rsidR="00FF19B8" w:rsidRPr="00DC6516" w:rsidRDefault="00FF19B8" w:rsidP="00B757F5">
            <w:pPr>
              <w:pStyle w:val="ListParagraph"/>
              <w:numPr>
                <w:ilvl w:val="0"/>
                <w:numId w:val="52"/>
              </w:numPr>
              <w:ind w:left="144" w:hanging="144"/>
              <w:rPr>
                <w:rFonts w:cs="Arial"/>
              </w:rPr>
            </w:pPr>
            <w:r>
              <w:rPr>
                <w:rFonts w:cs="Arial"/>
              </w:rPr>
              <w:t xml:space="preserve">Partner with local Park District and Department of Cultural Affairs </w:t>
            </w:r>
            <w:r>
              <w:rPr>
                <w:rFonts w:cs="Arial"/>
                <w:sz w:val="16"/>
                <w:szCs w:val="16"/>
              </w:rPr>
              <w:br/>
              <w:t>(By 1/1/2019)</w:t>
            </w:r>
          </w:p>
          <w:p w14:paraId="7800B71A" w14:textId="77777777" w:rsidR="00FF19B8" w:rsidRPr="00FB3FB0" w:rsidRDefault="00FF19B8" w:rsidP="00B757F5">
            <w:pPr>
              <w:pStyle w:val="ListParagraph"/>
              <w:numPr>
                <w:ilvl w:val="0"/>
                <w:numId w:val="52"/>
              </w:numPr>
              <w:ind w:left="144" w:hanging="144"/>
              <w:rPr>
                <w:rFonts w:cs="Arial"/>
              </w:rPr>
            </w:pPr>
            <w:r>
              <w:rPr>
                <w:rFonts w:cs="Arial"/>
              </w:rPr>
              <w:t xml:space="preserve">Conduct site visits to determine space </w:t>
            </w:r>
            <w:r>
              <w:rPr>
                <w:rFonts w:cs="Arial"/>
                <w:sz w:val="16"/>
                <w:szCs w:val="16"/>
              </w:rPr>
              <w:br/>
              <w:t>(By 4/1/2019)</w:t>
            </w:r>
          </w:p>
        </w:tc>
        <w:tc>
          <w:tcPr>
            <w:tcW w:w="2690" w:type="dxa"/>
            <w:tcBorders>
              <w:bottom w:val="nil"/>
            </w:tcBorders>
            <w:shd w:val="clear" w:color="auto" w:fill="auto"/>
          </w:tcPr>
          <w:p w14:paraId="4E7D4E84" w14:textId="77777777" w:rsidR="00FF19B8" w:rsidRDefault="00FF19B8" w:rsidP="00B757F5">
            <w:pPr>
              <w:pStyle w:val="ListParagraph"/>
              <w:numPr>
                <w:ilvl w:val="0"/>
                <w:numId w:val="52"/>
              </w:numPr>
              <w:ind w:left="144" w:hanging="144"/>
              <w:rPr>
                <w:rFonts w:cs="Arial"/>
              </w:rPr>
            </w:pPr>
            <w:r>
              <w:rPr>
                <w:rFonts w:cs="Arial"/>
              </w:rPr>
              <w:t>Develop a corporate sponsorship and foundation strategy</w:t>
            </w:r>
            <w:r>
              <w:rPr>
                <w:rFonts w:cs="Arial"/>
              </w:rPr>
              <w:br/>
            </w:r>
            <w:r w:rsidRPr="00DC6516">
              <w:rPr>
                <w:rFonts w:cs="Arial"/>
                <w:sz w:val="16"/>
                <w:szCs w:val="16"/>
              </w:rPr>
              <w:t>(By 6/1/201</w:t>
            </w:r>
            <w:r>
              <w:rPr>
                <w:rFonts w:cs="Arial"/>
                <w:sz w:val="16"/>
                <w:szCs w:val="16"/>
              </w:rPr>
              <w:t>5)</w:t>
            </w:r>
          </w:p>
          <w:p w14:paraId="3839F159" w14:textId="77777777" w:rsidR="00FF19B8" w:rsidRPr="00E451AB" w:rsidRDefault="00FF19B8" w:rsidP="00B757F5">
            <w:pPr>
              <w:pStyle w:val="ListParagraph"/>
              <w:numPr>
                <w:ilvl w:val="0"/>
                <w:numId w:val="52"/>
              </w:numPr>
              <w:ind w:left="144" w:hanging="144"/>
              <w:rPr>
                <w:rFonts w:cs="Arial"/>
              </w:rPr>
            </w:pPr>
            <w:r>
              <w:rPr>
                <w:rFonts w:cs="Arial"/>
              </w:rPr>
              <w:t>Formalize group sales practices</w:t>
            </w:r>
            <w:r>
              <w:rPr>
                <w:rFonts w:cs="Arial"/>
              </w:rPr>
              <w:br/>
            </w:r>
            <w:r>
              <w:rPr>
                <w:rFonts w:cs="Arial"/>
                <w:sz w:val="16"/>
                <w:szCs w:val="16"/>
              </w:rPr>
              <w:t>(By 9/1/2015)</w:t>
            </w:r>
          </w:p>
          <w:p w14:paraId="21ECC38B" w14:textId="77777777" w:rsidR="00FF19B8" w:rsidRPr="00FB3FB0" w:rsidRDefault="00FF19B8" w:rsidP="00FF19B8">
            <w:pPr>
              <w:pStyle w:val="ListParagraph"/>
              <w:ind w:left="0"/>
              <w:rPr>
                <w:rFonts w:cs="Arial"/>
              </w:rPr>
            </w:pPr>
          </w:p>
        </w:tc>
        <w:tc>
          <w:tcPr>
            <w:tcW w:w="2690" w:type="dxa"/>
            <w:tcBorders>
              <w:bottom w:val="nil"/>
            </w:tcBorders>
            <w:shd w:val="clear" w:color="auto" w:fill="auto"/>
          </w:tcPr>
          <w:p w14:paraId="131667AB" w14:textId="77777777" w:rsidR="00FF19B8" w:rsidRDefault="00FF19B8" w:rsidP="00B757F5">
            <w:pPr>
              <w:pStyle w:val="ListParagraph"/>
              <w:numPr>
                <w:ilvl w:val="0"/>
                <w:numId w:val="52"/>
              </w:numPr>
              <w:ind w:left="144" w:hanging="144"/>
              <w:rPr>
                <w:rFonts w:cs="Arial"/>
              </w:rPr>
            </w:pPr>
            <w:r>
              <w:rPr>
                <w:rFonts w:cs="Arial"/>
              </w:rPr>
              <w:t>Hire a consultant to ensure success</w:t>
            </w:r>
            <w:r>
              <w:rPr>
                <w:rFonts w:cs="Arial"/>
              </w:rPr>
              <w:br/>
            </w:r>
            <w:r w:rsidRPr="00DC6516">
              <w:rPr>
                <w:rFonts w:cs="Arial"/>
                <w:sz w:val="16"/>
                <w:szCs w:val="16"/>
              </w:rPr>
              <w:t>(By 6/1/201</w:t>
            </w:r>
            <w:r>
              <w:rPr>
                <w:rFonts w:cs="Arial"/>
                <w:sz w:val="16"/>
                <w:szCs w:val="16"/>
              </w:rPr>
              <w:t>5)</w:t>
            </w:r>
          </w:p>
          <w:p w14:paraId="5D93B920" w14:textId="77777777" w:rsidR="00FF19B8" w:rsidRPr="00FB3FB0" w:rsidRDefault="00FF19B8" w:rsidP="00B757F5">
            <w:pPr>
              <w:pStyle w:val="ListParagraph"/>
              <w:numPr>
                <w:ilvl w:val="0"/>
                <w:numId w:val="52"/>
              </w:numPr>
              <w:ind w:left="144" w:hanging="144"/>
              <w:rPr>
                <w:rFonts w:cs="Arial"/>
              </w:rPr>
            </w:pPr>
            <w:r>
              <w:rPr>
                <w:rFonts w:cs="Arial"/>
              </w:rPr>
              <w:t>Develop major gift, corporate, foundation, and planned giving strategy</w:t>
            </w:r>
            <w:r>
              <w:rPr>
                <w:rFonts w:cs="Arial"/>
              </w:rPr>
              <w:br/>
            </w:r>
            <w:r w:rsidRPr="00DC6516">
              <w:rPr>
                <w:rFonts w:cs="Arial"/>
                <w:sz w:val="16"/>
                <w:szCs w:val="16"/>
              </w:rPr>
              <w:t xml:space="preserve">(By </w:t>
            </w:r>
            <w:r>
              <w:rPr>
                <w:rFonts w:cs="Arial"/>
                <w:sz w:val="16"/>
                <w:szCs w:val="16"/>
              </w:rPr>
              <w:t>8</w:t>
            </w:r>
            <w:r w:rsidRPr="00DC6516">
              <w:rPr>
                <w:rFonts w:cs="Arial"/>
                <w:sz w:val="16"/>
                <w:szCs w:val="16"/>
              </w:rPr>
              <w:t>/1/201</w:t>
            </w:r>
            <w:r>
              <w:rPr>
                <w:rFonts w:cs="Arial"/>
                <w:sz w:val="16"/>
                <w:szCs w:val="16"/>
              </w:rPr>
              <w:t>5)</w:t>
            </w:r>
          </w:p>
        </w:tc>
      </w:tr>
      <w:tr w:rsidR="00FF19B8" w:rsidRPr="00D8667C" w14:paraId="585B5124" w14:textId="77777777" w:rsidTr="00FF19B8">
        <w:trPr>
          <w:cantSplit/>
          <w:trHeight w:val="2582"/>
          <w:jc w:val="center"/>
        </w:trPr>
        <w:tc>
          <w:tcPr>
            <w:tcW w:w="1458" w:type="dxa"/>
            <w:tcBorders>
              <w:top w:val="nil"/>
            </w:tcBorders>
            <w:shd w:val="clear" w:color="auto" w:fill="D9D9D9" w:themeFill="background1" w:themeFillShade="D9"/>
            <w:vAlign w:val="center"/>
          </w:tcPr>
          <w:p w14:paraId="219EF5FD" w14:textId="77777777" w:rsidR="00FF19B8" w:rsidRDefault="00FF19B8" w:rsidP="00FF19B8">
            <w:pPr>
              <w:jc w:val="center"/>
              <w:rPr>
                <w:rFonts w:cs="Arial"/>
              </w:rPr>
            </w:pPr>
          </w:p>
        </w:tc>
        <w:tc>
          <w:tcPr>
            <w:tcW w:w="2738" w:type="dxa"/>
            <w:tcBorders>
              <w:top w:val="nil"/>
            </w:tcBorders>
            <w:shd w:val="clear" w:color="auto" w:fill="auto"/>
          </w:tcPr>
          <w:p w14:paraId="6A4F9DC9" w14:textId="77777777" w:rsidR="00FF19B8" w:rsidRDefault="00FF19B8" w:rsidP="00B757F5">
            <w:pPr>
              <w:pStyle w:val="ListParagraph"/>
              <w:numPr>
                <w:ilvl w:val="0"/>
                <w:numId w:val="52"/>
              </w:numPr>
              <w:ind w:left="144" w:hanging="144"/>
              <w:rPr>
                <w:rFonts w:cs="Arial"/>
              </w:rPr>
            </w:pPr>
            <w:r>
              <w:rPr>
                <w:rFonts w:cs="Arial"/>
              </w:rPr>
              <w:t xml:space="preserve">Establish creative </w:t>
            </w:r>
          </w:p>
          <w:p w14:paraId="0B650EAD" w14:textId="77777777" w:rsidR="00FF19B8" w:rsidRDefault="00FF19B8" w:rsidP="00FF19B8">
            <w:pPr>
              <w:pStyle w:val="ListParagraph"/>
              <w:ind w:left="144"/>
              <w:rPr>
                <w:rFonts w:cs="Arial"/>
              </w:rPr>
            </w:pPr>
            <w:r>
              <w:rPr>
                <w:rFonts w:cs="Arial"/>
              </w:rPr>
              <w:t>team to curate productions, events, and programming</w:t>
            </w:r>
            <w:r>
              <w:rPr>
                <w:rFonts w:cs="Arial"/>
              </w:rPr>
              <w:br/>
            </w:r>
            <w:r>
              <w:rPr>
                <w:rFonts w:cs="Arial"/>
                <w:sz w:val="16"/>
                <w:szCs w:val="16"/>
              </w:rPr>
              <w:t>(By 3/1/2020)</w:t>
            </w:r>
            <w:r>
              <w:rPr>
                <w:rFonts w:cs="Arial"/>
                <w:sz w:val="16"/>
                <w:szCs w:val="16"/>
              </w:rPr>
              <w:br/>
            </w:r>
            <w:r>
              <w:rPr>
                <w:rFonts w:cs="Arial"/>
              </w:rPr>
              <w:t>Create outreach team to build new family audience</w:t>
            </w:r>
            <w:r>
              <w:rPr>
                <w:rFonts w:cs="Arial"/>
              </w:rPr>
              <w:br/>
            </w:r>
            <w:r>
              <w:rPr>
                <w:rFonts w:cs="Arial"/>
                <w:sz w:val="16"/>
                <w:szCs w:val="16"/>
              </w:rPr>
              <w:t>(By 3/1/2021)</w:t>
            </w:r>
          </w:p>
          <w:p w14:paraId="3EF0B07B" w14:textId="77777777" w:rsidR="00FF19B8" w:rsidRDefault="00FF19B8" w:rsidP="00B757F5">
            <w:pPr>
              <w:pStyle w:val="ListParagraph"/>
              <w:numPr>
                <w:ilvl w:val="0"/>
                <w:numId w:val="49"/>
              </w:numPr>
              <w:ind w:left="144" w:hanging="144"/>
              <w:rPr>
                <w:rFonts w:cs="Arial"/>
              </w:rPr>
            </w:pPr>
            <w:r>
              <w:rPr>
                <w:rFonts w:cs="Arial"/>
              </w:rPr>
              <w:t>Publicize through paid and free media outlets</w:t>
            </w:r>
            <w:r>
              <w:rPr>
                <w:rFonts w:cs="Arial"/>
              </w:rPr>
              <w:br/>
            </w:r>
            <w:r>
              <w:rPr>
                <w:rFonts w:cs="Arial"/>
                <w:sz w:val="16"/>
                <w:szCs w:val="16"/>
              </w:rPr>
              <w:t>(By 4/1/2021)</w:t>
            </w:r>
          </w:p>
        </w:tc>
        <w:tc>
          <w:tcPr>
            <w:tcW w:w="2690" w:type="dxa"/>
            <w:tcBorders>
              <w:top w:val="nil"/>
            </w:tcBorders>
            <w:shd w:val="clear" w:color="auto" w:fill="auto"/>
          </w:tcPr>
          <w:p w14:paraId="32AF29EA" w14:textId="77777777" w:rsidR="00FF19B8" w:rsidRPr="00E451AB" w:rsidRDefault="00FF19B8" w:rsidP="00B757F5">
            <w:pPr>
              <w:pStyle w:val="ListParagraph"/>
              <w:numPr>
                <w:ilvl w:val="0"/>
                <w:numId w:val="52"/>
              </w:numPr>
              <w:ind w:left="144" w:hanging="144"/>
              <w:rPr>
                <w:rFonts w:cs="Arial"/>
              </w:rPr>
            </w:pPr>
            <w:r>
              <w:rPr>
                <w:rFonts w:cs="Arial"/>
              </w:rPr>
              <w:t xml:space="preserve">Create marketing </w:t>
            </w:r>
            <w:r w:rsidRPr="00E451AB">
              <w:rPr>
                <w:rFonts w:cs="Arial"/>
              </w:rPr>
              <w:t>materials for teacher mailings and eblasts</w:t>
            </w:r>
            <w:r w:rsidRPr="00E451AB">
              <w:rPr>
                <w:rFonts w:cs="Arial"/>
              </w:rPr>
              <w:br/>
            </w:r>
            <w:r w:rsidRPr="00E451AB">
              <w:rPr>
                <w:rFonts w:cs="Arial"/>
                <w:sz w:val="16"/>
                <w:szCs w:val="16"/>
              </w:rPr>
              <w:t>(By 1/15/2016)</w:t>
            </w:r>
          </w:p>
          <w:p w14:paraId="04E7B793" w14:textId="77777777" w:rsidR="00FF19B8" w:rsidRDefault="00FF19B8" w:rsidP="00B757F5">
            <w:pPr>
              <w:pStyle w:val="ListParagraph"/>
              <w:numPr>
                <w:ilvl w:val="0"/>
                <w:numId w:val="49"/>
              </w:numPr>
              <w:ind w:left="144" w:hanging="144"/>
              <w:rPr>
                <w:rFonts w:cs="Arial"/>
              </w:rPr>
            </w:pPr>
            <w:r>
              <w:rPr>
                <w:rFonts w:cs="Arial"/>
              </w:rPr>
              <w:t>Build a larger network of teachers and referrals</w:t>
            </w:r>
            <w:r>
              <w:rPr>
                <w:rFonts w:cs="Arial"/>
              </w:rPr>
              <w:br/>
            </w:r>
            <w:r w:rsidRPr="00DC6516">
              <w:rPr>
                <w:rFonts w:cs="Arial"/>
                <w:sz w:val="16"/>
                <w:szCs w:val="16"/>
              </w:rPr>
              <w:t xml:space="preserve">(By </w:t>
            </w:r>
            <w:r>
              <w:rPr>
                <w:rFonts w:cs="Arial"/>
                <w:sz w:val="16"/>
                <w:szCs w:val="16"/>
              </w:rPr>
              <w:t>4</w:t>
            </w:r>
            <w:r w:rsidRPr="00DC6516">
              <w:rPr>
                <w:rFonts w:cs="Arial"/>
                <w:sz w:val="16"/>
                <w:szCs w:val="16"/>
              </w:rPr>
              <w:t>/1/201</w:t>
            </w:r>
            <w:r>
              <w:rPr>
                <w:rFonts w:cs="Arial"/>
                <w:sz w:val="16"/>
                <w:szCs w:val="16"/>
              </w:rPr>
              <w:t>6)</w:t>
            </w:r>
          </w:p>
        </w:tc>
        <w:tc>
          <w:tcPr>
            <w:tcW w:w="2690" w:type="dxa"/>
            <w:tcBorders>
              <w:top w:val="nil"/>
            </w:tcBorders>
            <w:shd w:val="clear" w:color="auto" w:fill="auto"/>
          </w:tcPr>
          <w:p w14:paraId="487A3368" w14:textId="77777777" w:rsidR="00FF19B8" w:rsidRPr="00E451AB" w:rsidRDefault="00FF19B8" w:rsidP="00B757F5">
            <w:pPr>
              <w:pStyle w:val="ListParagraph"/>
              <w:numPr>
                <w:ilvl w:val="0"/>
                <w:numId w:val="52"/>
              </w:numPr>
              <w:ind w:left="144" w:hanging="144"/>
              <w:rPr>
                <w:rFonts w:cs="Arial"/>
              </w:rPr>
            </w:pPr>
            <w:r>
              <w:rPr>
                <w:rFonts w:cs="Arial"/>
              </w:rPr>
              <w:t xml:space="preserve">Develop </w:t>
            </w:r>
            <w:r w:rsidRPr="00E451AB">
              <w:rPr>
                <w:rFonts w:cs="Arial"/>
              </w:rPr>
              <w:t xml:space="preserve">communication plans and marketing materials </w:t>
            </w:r>
            <w:r w:rsidRPr="00E451AB">
              <w:rPr>
                <w:rFonts w:cs="Arial"/>
              </w:rPr>
              <w:br/>
            </w:r>
            <w:r w:rsidRPr="00E451AB">
              <w:rPr>
                <w:rFonts w:cs="Arial"/>
                <w:sz w:val="16"/>
                <w:szCs w:val="16"/>
              </w:rPr>
              <w:t>(By 11/1/2015)</w:t>
            </w:r>
          </w:p>
          <w:p w14:paraId="1312EEAE" w14:textId="77777777" w:rsidR="00FF19B8" w:rsidRPr="00E451AB" w:rsidRDefault="00FF19B8" w:rsidP="00B757F5">
            <w:pPr>
              <w:pStyle w:val="ListParagraph"/>
              <w:numPr>
                <w:ilvl w:val="0"/>
                <w:numId w:val="52"/>
              </w:numPr>
              <w:ind w:left="144" w:hanging="144"/>
              <w:rPr>
                <w:rFonts w:cs="Arial"/>
              </w:rPr>
            </w:pPr>
            <w:r w:rsidRPr="00E451AB">
              <w:rPr>
                <w:rFonts w:cs="Arial"/>
              </w:rPr>
              <w:t>Celebrate donors and keep stakeholders updated on progress</w:t>
            </w:r>
            <w:r w:rsidRPr="00E451AB">
              <w:rPr>
                <w:rFonts w:cs="Arial"/>
              </w:rPr>
              <w:br/>
            </w:r>
            <w:r w:rsidRPr="00E451AB">
              <w:rPr>
                <w:rFonts w:cs="Arial"/>
                <w:sz w:val="16"/>
                <w:szCs w:val="16"/>
              </w:rPr>
              <w:t>(At least twice per year during campaign life - approx. 3 years)</w:t>
            </w:r>
          </w:p>
        </w:tc>
      </w:tr>
    </w:tbl>
    <w:p w14:paraId="4244BA4E" w14:textId="77777777" w:rsidR="00FF19B8" w:rsidRDefault="00FF19B8" w:rsidP="00FF19B8"/>
    <w:p w14:paraId="61AC0F36" w14:textId="77777777" w:rsidR="00FF19B8" w:rsidRDefault="00FF19B8" w:rsidP="00FF19B8">
      <w:bookmarkStart w:id="303" w:name="_Toc395001114"/>
      <w:bookmarkStart w:id="304" w:name="_Toc438408503"/>
      <w:r>
        <w:t xml:space="preserve">Perhaps the key advantage for the more detailed approach is that it helps you see what might lie ahead and makes the testing stage more grounded. </w:t>
      </w:r>
    </w:p>
    <w:p w14:paraId="20D07265" w14:textId="77777777" w:rsidR="00FF19B8" w:rsidRDefault="00FF19B8" w:rsidP="00FF19B8"/>
    <w:p w14:paraId="77C1561E" w14:textId="77777777" w:rsidR="00FF19B8" w:rsidRPr="00B55C65" w:rsidRDefault="00FF19B8" w:rsidP="00FF19B8">
      <w:pPr>
        <w:pStyle w:val="Heading2"/>
      </w:pPr>
      <w:bookmarkStart w:id="305" w:name="_Toc444854737"/>
      <w:bookmarkStart w:id="306" w:name="_Toc445043418"/>
      <w:r>
        <w:t>Test</w:t>
      </w:r>
      <w:bookmarkEnd w:id="303"/>
      <w:bookmarkEnd w:id="304"/>
      <w:bookmarkEnd w:id="305"/>
      <w:bookmarkEnd w:id="306"/>
    </w:p>
    <w:p w14:paraId="4F11BD66" w14:textId="77777777" w:rsidR="00FF19B8" w:rsidRDefault="00FF19B8" w:rsidP="002F5E3C">
      <w:pPr>
        <w:widowControl/>
      </w:pPr>
    </w:p>
    <w:p w14:paraId="769BDFAC" w14:textId="77777777" w:rsidR="00FF19B8" w:rsidRDefault="00FF19B8" w:rsidP="002F5E3C">
      <w:pPr>
        <w:widowControl/>
      </w:pPr>
      <w:r>
        <w:t xml:space="preserve">Testing is about the organization’s ability to execute the strategies under consideration. This consists of two factors: External Environment, the context in which the agency operates; and Internal Environment, its operational effectiveness. </w:t>
      </w:r>
    </w:p>
    <w:p w14:paraId="54E0BFB8" w14:textId="77777777" w:rsidR="00FF19B8" w:rsidRDefault="00FF19B8" w:rsidP="002F5E3C">
      <w:pPr>
        <w:widowControl/>
        <w:rPr>
          <w:b/>
        </w:rPr>
      </w:pPr>
      <w:bookmarkStart w:id="307" w:name="_Toc395001115"/>
    </w:p>
    <w:p w14:paraId="4D27E7F6" w14:textId="77777777" w:rsidR="00FF19B8" w:rsidRPr="00B55C65" w:rsidRDefault="00FF19B8" w:rsidP="00FF19B8">
      <w:pPr>
        <w:pStyle w:val="Heading3"/>
      </w:pPr>
      <w:bookmarkStart w:id="308" w:name="_Toc438408504"/>
      <w:bookmarkStart w:id="309" w:name="_Toc444854738"/>
      <w:bookmarkStart w:id="310" w:name="_Toc445043419"/>
      <w:r>
        <w:t>External Environment</w:t>
      </w:r>
      <w:bookmarkEnd w:id="307"/>
      <w:bookmarkEnd w:id="308"/>
      <w:bookmarkEnd w:id="309"/>
      <w:bookmarkEnd w:id="310"/>
    </w:p>
    <w:p w14:paraId="0EFA9459" w14:textId="77777777" w:rsidR="00FF19B8" w:rsidRDefault="00FF19B8" w:rsidP="002F5E3C">
      <w:pPr>
        <w:widowControl/>
      </w:pPr>
    </w:p>
    <w:p w14:paraId="3E19D4DA" w14:textId="77777777" w:rsidR="00FF19B8" w:rsidRDefault="00FF19B8" w:rsidP="002F5E3C">
      <w:pPr>
        <w:widowControl/>
      </w:pPr>
      <w:r>
        <w:t xml:space="preserve">Although environmental analysis is often used to predict what might happen and is a systematic hunt for opportunities and threats (the last two letters of the SWOT analysis), you can also use it to understand whether the opportunities are doable within the external context. After all, according to the Old Testament, there </w:t>
      </w:r>
      <w:r w:rsidRPr="005F1BBF">
        <w:t xml:space="preserve">is </w:t>
      </w:r>
      <w:r>
        <w:t xml:space="preserve">a </w:t>
      </w:r>
      <w:r w:rsidRPr="005F1BBF">
        <w:t xml:space="preserve">“time for everything, and a season for every activity under </w:t>
      </w:r>
      <w:r>
        <w:t>H</w:t>
      </w:r>
      <w:r w:rsidRPr="005F1BBF">
        <w:t>eaven</w:t>
      </w:r>
      <w:r>
        <w:t>.</w:t>
      </w:r>
      <w:r w:rsidRPr="005F1BBF">
        <w:t>”</w:t>
      </w:r>
      <w:r w:rsidRPr="005F1BBF">
        <w:rPr>
          <w:rStyle w:val="EndnoteReference"/>
        </w:rPr>
        <w:endnoteReference w:id="323"/>
      </w:r>
    </w:p>
    <w:p w14:paraId="000783B8" w14:textId="77777777" w:rsidR="00FF19B8" w:rsidRDefault="00FF19B8" w:rsidP="002F5E3C">
      <w:pPr>
        <w:widowControl/>
      </w:pPr>
    </w:p>
    <w:p w14:paraId="3B54D920" w14:textId="77777777" w:rsidR="00FF19B8" w:rsidRDefault="00FF19B8" w:rsidP="00FF19B8">
      <w:pPr>
        <w:pStyle w:val="Heading4"/>
      </w:pPr>
      <w:bookmarkStart w:id="311" w:name="_Toc444854739"/>
      <w:r>
        <w:t>Industry</w:t>
      </w:r>
      <w:bookmarkEnd w:id="311"/>
    </w:p>
    <w:p w14:paraId="411A6BB4" w14:textId="77777777" w:rsidR="00FF19B8" w:rsidRDefault="00FF19B8" w:rsidP="002F5E3C">
      <w:pPr>
        <w:widowControl/>
      </w:pPr>
    </w:p>
    <w:p w14:paraId="2DA2C005" w14:textId="77777777" w:rsidR="00FF19B8" w:rsidRPr="000110CB" w:rsidRDefault="00FF19B8" w:rsidP="002F5E3C">
      <w:pPr>
        <w:widowControl/>
      </w:pPr>
      <w:r>
        <w:t>You may remember that the classic approach to understanding the external environment has three elements: general, industry, and competitors.</w:t>
      </w:r>
      <w:r>
        <w:rPr>
          <w:rStyle w:val="EndnoteReference"/>
        </w:rPr>
        <w:endnoteReference w:id="324"/>
      </w:r>
      <w:r>
        <w:t xml:space="preserve"> Because you already did the general environment in your earlier SWOT analysis, it is time for industry analysis. What exactly is an industry? It is quite simply, </w:t>
      </w:r>
      <w:r w:rsidRPr="000110CB">
        <w:t>“</w:t>
      </w:r>
      <w:r w:rsidRPr="007B178D">
        <w:t>a group of firms producing products that are close substitutes</w:t>
      </w:r>
      <w:r>
        <w:t>.”</w:t>
      </w:r>
      <w:r>
        <w:rPr>
          <w:rStyle w:val="EndnoteReference"/>
        </w:rPr>
        <w:endnoteReference w:id="325"/>
      </w:r>
    </w:p>
    <w:p w14:paraId="57AD3B4F" w14:textId="77777777" w:rsidR="00FF19B8" w:rsidRDefault="00FF19B8" w:rsidP="002F5E3C">
      <w:pPr>
        <w:widowControl/>
      </w:pPr>
    </w:p>
    <w:p w14:paraId="2BC92815" w14:textId="77777777" w:rsidR="00FF19B8" w:rsidRDefault="00FF19B8" w:rsidP="002F5E3C">
      <w:pPr>
        <w:widowControl/>
      </w:pPr>
      <w:r>
        <w:lastRenderedPageBreak/>
        <w:t>Once you’ve described the industry for your particular strategies, you can analyze them using Michael Porter’s five forces model, which includes: threat of entry, power of suppliers, power of buyers, threat of substitutes, and rivalry among existing competitors.</w:t>
      </w:r>
      <w:r>
        <w:rPr>
          <w:rStyle w:val="EndnoteReference"/>
        </w:rPr>
        <w:endnoteReference w:id="326"/>
      </w:r>
      <w:r>
        <w:t xml:space="preserve"> </w:t>
      </w:r>
    </w:p>
    <w:p w14:paraId="5F13740F" w14:textId="77777777" w:rsidR="00FF19B8" w:rsidRDefault="00FF19B8" w:rsidP="002F5E3C">
      <w:pPr>
        <w:widowControl/>
      </w:pPr>
    </w:p>
    <w:p w14:paraId="085859C4" w14:textId="77777777" w:rsidR="00FF19B8" w:rsidRDefault="00FF19B8" w:rsidP="002F5E3C">
      <w:pPr>
        <w:widowControl/>
      </w:pPr>
      <w:r>
        <w:t>A better method is Sharon Oster’s approach that begins with defining your market, describing the industry participants, and then analyzing five factors: relations among existing organizations, entry conditions, competition from substitute products, supply, and the demand of users and donor power.</w:t>
      </w:r>
      <w:r>
        <w:rPr>
          <w:rStyle w:val="EndnoteReference"/>
        </w:rPr>
        <w:endnoteReference w:id="327"/>
      </w:r>
    </w:p>
    <w:p w14:paraId="40786069" w14:textId="77777777" w:rsidR="00FF19B8" w:rsidRDefault="00FF19B8" w:rsidP="002F5E3C">
      <w:pPr>
        <w:widowControl/>
      </w:pPr>
    </w:p>
    <w:p w14:paraId="65177C6D" w14:textId="77777777" w:rsidR="00FF19B8" w:rsidRDefault="00FF19B8" w:rsidP="002F5E3C">
      <w:pPr>
        <w:widowControl/>
      </w:pPr>
      <w:r w:rsidRPr="00C8215B">
        <w:rPr>
          <w:b/>
        </w:rPr>
        <w:t xml:space="preserve">First, describe the industry </w:t>
      </w:r>
      <w:r>
        <w:rPr>
          <w:b/>
        </w:rPr>
        <w:t xml:space="preserve">in general </w:t>
      </w:r>
      <w:r w:rsidRPr="00C8215B">
        <w:rPr>
          <w:b/>
        </w:rPr>
        <w:t>for each of your strategies</w:t>
      </w:r>
      <w:r>
        <w:t xml:space="preserve">. Some people will do this on a national scale; most will do it from a local perspective. A theatre in Chicago might find it unnecessary to do more than Chicagoland, however describe it you must. How old and big is it? What are its trends past, present, and future for growth and health? </w:t>
      </w:r>
    </w:p>
    <w:p w14:paraId="510D4B19" w14:textId="77777777" w:rsidR="00FF19B8" w:rsidRDefault="00FF19B8" w:rsidP="002F5E3C">
      <w:pPr>
        <w:widowControl/>
      </w:pPr>
    </w:p>
    <w:p w14:paraId="307C5F2B" w14:textId="0A1C06D6" w:rsidR="00FF19B8" w:rsidRPr="00BB3464" w:rsidRDefault="00FF19B8" w:rsidP="00BB3464">
      <w:pPr>
        <w:widowControl/>
      </w:pPr>
      <w:r w:rsidRPr="00BB3464">
        <w:t xml:space="preserve">Just how do you go about determining the industry for your strategy under consideration? </w:t>
      </w:r>
      <w:r w:rsidR="0082125C" w:rsidRPr="00BB3464">
        <w:t>The easiest way is to identify those agencies in your community that are doing the same sort of thing that you’re considering. Sometimes your BOBs will be doing it; sometimes you’ll have to hunt deeper. Once you find three or four agencies, pull their IRS 990s for the two most recent years. Examine the</w:t>
      </w:r>
      <w:r w:rsidR="00F54A5A" w:rsidRPr="00BB3464">
        <w:t xml:space="preserve"> revenue, expenses, net revenue, and net assets. What do you notice in terms of possible trends? If you see something interesting, go back a few more years with the 990s to confirm your hunches. </w:t>
      </w:r>
    </w:p>
    <w:p w14:paraId="703EE3DB" w14:textId="13B8FC3C" w:rsidR="00F54A5A" w:rsidRDefault="00F54A5A" w:rsidP="00F54A5A">
      <w:pPr>
        <w:widowControl/>
      </w:pPr>
    </w:p>
    <w:p w14:paraId="3AB14092" w14:textId="706A3987" w:rsidR="00F54A5A" w:rsidRDefault="00F54A5A" w:rsidP="00F54A5A">
      <w:pPr>
        <w:widowControl/>
      </w:pPr>
      <w:r>
        <w:t xml:space="preserve">You can also Google your strategy and see what comes up.  Charity Navigator is also a great place to go to find information on your possible strategy. So too is </w:t>
      </w:r>
      <w:hyperlink r:id="rId20" w:history="1">
        <w:r w:rsidR="00BB3464" w:rsidRPr="00A85999">
          <w:rPr>
            <w:rStyle w:val="Hyperlink"/>
          </w:rPr>
          <w:t>www.census.gov</w:t>
        </w:r>
      </w:hyperlink>
      <w:r w:rsidR="00BB3464">
        <w:t xml:space="preserve"> and the Small Business Administration (</w:t>
      </w:r>
      <w:hyperlink r:id="rId21" w:history="1">
        <w:r w:rsidR="00BB3464" w:rsidRPr="00A85999">
          <w:rPr>
            <w:rStyle w:val="Hyperlink"/>
          </w:rPr>
          <w:t>www.sba.gov</w:t>
        </w:r>
      </w:hyperlink>
      <w:r w:rsidR="00BB3464">
        <w:t xml:space="preserve">).  </w:t>
      </w:r>
    </w:p>
    <w:p w14:paraId="0E99E51F" w14:textId="2A9B738B" w:rsidR="00F54A5A" w:rsidRDefault="00F54A5A" w:rsidP="00F54A5A">
      <w:pPr>
        <w:widowControl/>
      </w:pPr>
    </w:p>
    <w:p w14:paraId="2E5BB942" w14:textId="51C053EE" w:rsidR="00FF19B8" w:rsidRDefault="00FF19B8" w:rsidP="002F5E3C">
      <w:pPr>
        <w:widowControl/>
      </w:pPr>
      <w:r w:rsidRPr="00C8215B">
        <w:rPr>
          <w:b/>
        </w:rPr>
        <w:t xml:space="preserve">Next, what about the industry’s participants? </w:t>
      </w:r>
      <w:r>
        <w:t>Who are they and how do they participate in the market? This is important to catalogue because “market attractiveness decreases with the number of competitors.”</w:t>
      </w:r>
      <w:r>
        <w:rPr>
          <w:rStyle w:val="EndnoteReference"/>
        </w:rPr>
        <w:endnoteReference w:id="328"/>
      </w:r>
    </w:p>
    <w:p w14:paraId="0529CA87" w14:textId="77777777" w:rsidR="00FF19B8" w:rsidRDefault="00FF19B8" w:rsidP="002F5E3C">
      <w:pPr>
        <w:widowControl/>
      </w:pPr>
    </w:p>
    <w:p w14:paraId="2F4B41AF" w14:textId="77777777" w:rsidR="00FF19B8" w:rsidRDefault="00FF19B8" w:rsidP="002F5E3C">
      <w:pPr>
        <w:widowControl/>
      </w:pPr>
      <w:r w:rsidRPr="00C8215B">
        <w:rPr>
          <w:b/>
        </w:rPr>
        <w:t>Now describe the relations among participants</w:t>
      </w:r>
      <w:r>
        <w:t xml:space="preserve">—do the agencies collaborate for the betterment of the market? Or are they go-it-alone, winner-take-all competitors?  </w:t>
      </w:r>
    </w:p>
    <w:p w14:paraId="7523A998" w14:textId="77777777" w:rsidR="00FF19B8" w:rsidRDefault="00FF19B8" w:rsidP="002F5E3C">
      <w:pPr>
        <w:widowControl/>
      </w:pPr>
    </w:p>
    <w:p w14:paraId="742E0FF2" w14:textId="77777777" w:rsidR="00FF19B8" w:rsidRDefault="00FF19B8" w:rsidP="002F5E3C">
      <w:pPr>
        <w:widowControl/>
      </w:pPr>
      <w:r w:rsidRPr="00C8215B">
        <w:rPr>
          <w:b/>
        </w:rPr>
        <w:t>Finally, determine the degree of funding group power for each of your strategies</w:t>
      </w:r>
      <w:r>
        <w:t xml:space="preserve">. Knowing that the power of a funding group or entity increases with the amount of revenue it supplies, allows you to consider how much power (or control) the funder may exert on the agency with regard to the strategy. Concentrated funding group power may make for a less attractive and riskier industry environment. </w:t>
      </w:r>
    </w:p>
    <w:p w14:paraId="2626AE20" w14:textId="77777777" w:rsidR="00FF19B8" w:rsidRDefault="00FF19B8" w:rsidP="002F5E3C">
      <w:pPr>
        <w:widowControl/>
      </w:pPr>
    </w:p>
    <w:p w14:paraId="34F2DB2A" w14:textId="77777777" w:rsidR="00FF19B8" w:rsidRDefault="00FF19B8" w:rsidP="002F5E3C">
      <w:pPr>
        <w:widowControl/>
      </w:pPr>
      <w:r>
        <w:t xml:space="preserve">Once you have done this research, summarize your findings in the table below and render an opinion about how good a fit the industry environment is for each strategy: </w:t>
      </w:r>
    </w:p>
    <w:p w14:paraId="63CEB66B" w14:textId="77777777" w:rsidR="00FF19B8" w:rsidRDefault="00FF19B8" w:rsidP="002F5E3C">
      <w:pPr>
        <w:widowControl/>
      </w:pPr>
    </w:p>
    <w:tbl>
      <w:tblPr>
        <w:tblStyle w:val="TableGrid"/>
        <w:tblW w:w="9576" w:type="dxa"/>
        <w:jc w:val="center"/>
        <w:tblLayout w:type="fixed"/>
        <w:tblCellMar>
          <w:left w:w="43" w:type="dxa"/>
          <w:right w:w="43" w:type="dxa"/>
        </w:tblCellMar>
        <w:tblLook w:val="04A0" w:firstRow="1" w:lastRow="0" w:firstColumn="1" w:lastColumn="0" w:noHBand="0" w:noVBand="1"/>
      </w:tblPr>
      <w:tblGrid>
        <w:gridCol w:w="2766"/>
        <w:gridCol w:w="2738"/>
        <w:gridCol w:w="2738"/>
        <w:gridCol w:w="1334"/>
      </w:tblGrid>
      <w:tr w:rsidR="00FF19B8" w:rsidRPr="00D8667C" w14:paraId="165B2640" w14:textId="77777777" w:rsidTr="00FF19B8">
        <w:trPr>
          <w:trHeight w:val="278"/>
          <w:tblHeader/>
          <w:jc w:val="center"/>
        </w:trPr>
        <w:tc>
          <w:tcPr>
            <w:tcW w:w="2880" w:type="dxa"/>
            <w:tcBorders>
              <w:top w:val="nil"/>
              <w:left w:val="nil"/>
            </w:tcBorders>
            <w:shd w:val="clear" w:color="auto" w:fill="auto"/>
            <w:vAlign w:val="center"/>
          </w:tcPr>
          <w:p w14:paraId="0C3910C0" w14:textId="77777777" w:rsidR="00FF19B8" w:rsidRPr="00D8667C" w:rsidRDefault="00FF19B8" w:rsidP="00FF19B8">
            <w:pPr>
              <w:widowControl/>
              <w:jc w:val="center"/>
              <w:rPr>
                <w:rFonts w:cs="Arial"/>
              </w:rPr>
            </w:pPr>
          </w:p>
        </w:tc>
        <w:tc>
          <w:tcPr>
            <w:tcW w:w="2850" w:type="dxa"/>
            <w:shd w:val="clear" w:color="auto" w:fill="D9D9D9" w:themeFill="background1" w:themeFillShade="D9"/>
          </w:tcPr>
          <w:p w14:paraId="04443C1E" w14:textId="77777777" w:rsidR="00FF19B8" w:rsidRPr="00D8667C" w:rsidRDefault="00FF19B8" w:rsidP="00FF19B8">
            <w:pPr>
              <w:widowControl/>
              <w:jc w:val="center"/>
              <w:rPr>
                <w:rFonts w:cs="Arial"/>
              </w:rPr>
            </w:pPr>
            <w:r>
              <w:rPr>
                <w:rFonts w:cs="Arial"/>
              </w:rPr>
              <w:t>Festival</w:t>
            </w:r>
          </w:p>
        </w:tc>
        <w:tc>
          <w:tcPr>
            <w:tcW w:w="2850" w:type="dxa"/>
            <w:shd w:val="clear" w:color="auto" w:fill="D9D9D9" w:themeFill="background1" w:themeFillShade="D9"/>
          </w:tcPr>
          <w:p w14:paraId="48C2FE60" w14:textId="77777777" w:rsidR="00FF19B8" w:rsidRPr="00D8667C" w:rsidRDefault="00FF19B8" w:rsidP="00FF19B8">
            <w:pPr>
              <w:widowControl/>
              <w:jc w:val="center"/>
              <w:rPr>
                <w:rFonts w:cs="Arial"/>
              </w:rPr>
            </w:pPr>
            <w:r>
              <w:rPr>
                <w:rFonts w:cs="Arial"/>
              </w:rPr>
              <w:t>Student Matinees</w:t>
            </w:r>
          </w:p>
        </w:tc>
        <w:tc>
          <w:tcPr>
            <w:tcW w:w="1386" w:type="dxa"/>
            <w:shd w:val="clear" w:color="auto" w:fill="D9D9D9" w:themeFill="background1" w:themeFillShade="D9"/>
          </w:tcPr>
          <w:p w14:paraId="7BA57A8B" w14:textId="77777777" w:rsidR="00FF19B8" w:rsidRPr="00D8667C" w:rsidRDefault="00FF19B8" w:rsidP="00FF19B8">
            <w:pPr>
              <w:widowControl/>
              <w:jc w:val="center"/>
              <w:rPr>
                <w:rFonts w:cs="Arial"/>
              </w:rPr>
            </w:pPr>
            <w:r>
              <w:rPr>
                <w:rFonts w:cs="Arial"/>
              </w:rPr>
              <w:t>New Facility</w:t>
            </w:r>
          </w:p>
        </w:tc>
      </w:tr>
      <w:tr w:rsidR="00FF19B8" w:rsidRPr="00D8667C" w14:paraId="15126286" w14:textId="77777777" w:rsidTr="00FF19B8">
        <w:trPr>
          <w:trHeight w:val="54"/>
          <w:jc w:val="center"/>
        </w:trPr>
        <w:tc>
          <w:tcPr>
            <w:tcW w:w="2880" w:type="dxa"/>
            <w:shd w:val="clear" w:color="auto" w:fill="D9D9D9" w:themeFill="background1" w:themeFillShade="D9"/>
            <w:vAlign w:val="center"/>
          </w:tcPr>
          <w:p w14:paraId="41D7338D" w14:textId="77777777" w:rsidR="00FF19B8" w:rsidRPr="00D8667C" w:rsidRDefault="00FF19B8" w:rsidP="00FF19B8">
            <w:pPr>
              <w:widowControl/>
              <w:jc w:val="center"/>
              <w:rPr>
                <w:rFonts w:cs="Arial"/>
              </w:rPr>
            </w:pPr>
            <w:r w:rsidRPr="00D8667C">
              <w:rPr>
                <w:rFonts w:cs="Arial"/>
              </w:rPr>
              <w:t>Industry Description</w:t>
            </w:r>
          </w:p>
        </w:tc>
        <w:tc>
          <w:tcPr>
            <w:tcW w:w="2850" w:type="dxa"/>
          </w:tcPr>
          <w:p w14:paraId="77E17AF1" w14:textId="77777777" w:rsidR="00FF19B8" w:rsidRPr="00D8667C" w:rsidRDefault="00FF19B8" w:rsidP="00FF19B8">
            <w:pPr>
              <w:widowControl/>
              <w:rPr>
                <w:rFonts w:cs="Arial"/>
              </w:rPr>
            </w:pPr>
            <w:r>
              <w:rPr>
                <w:rFonts w:cs="Arial"/>
              </w:rPr>
              <w:t>Summer festivals for families with live entertainment</w:t>
            </w:r>
          </w:p>
        </w:tc>
        <w:tc>
          <w:tcPr>
            <w:tcW w:w="2850" w:type="dxa"/>
          </w:tcPr>
          <w:p w14:paraId="20365DC6" w14:textId="77777777" w:rsidR="00FF19B8" w:rsidRPr="00D8667C" w:rsidRDefault="00FF19B8" w:rsidP="00FF19B8">
            <w:pPr>
              <w:widowControl/>
              <w:rPr>
                <w:rFonts w:cs="Arial"/>
              </w:rPr>
            </w:pPr>
            <w:r>
              <w:rPr>
                <w:rFonts w:cs="Arial"/>
              </w:rPr>
              <w:t>Field trips for students</w:t>
            </w:r>
          </w:p>
        </w:tc>
        <w:tc>
          <w:tcPr>
            <w:tcW w:w="1386" w:type="dxa"/>
          </w:tcPr>
          <w:p w14:paraId="60B82FE6" w14:textId="77777777" w:rsidR="00FF19B8" w:rsidRPr="00D8667C" w:rsidRDefault="00FF19B8" w:rsidP="00FF19B8">
            <w:pPr>
              <w:widowControl/>
              <w:jc w:val="center"/>
              <w:rPr>
                <w:rFonts w:cs="Arial"/>
              </w:rPr>
            </w:pPr>
            <w:r>
              <w:rPr>
                <w:rFonts w:cs="Arial"/>
              </w:rPr>
              <w:t>Internal</w:t>
            </w:r>
          </w:p>
        </w:tc>
      </w:tr>
      <w:tr w:rsidR="00FF19B8" w:rsidRPr="00D8667C" w14:paraId="30C689D9" w14:textId="77777777" w:rsidTr="00FF19B8">
        <w:trPr>
          <w:trHeight w:val="54"/>
          <w:jc w:val="center"/>
        </w:trPr>
        <w:tc>
          <w:tcPr>
            <w:tcW w:w="2880" w:type="dxa"/>
            <w:shd w:val="clear" w:color="auto" w:fill="D9D9D9" w:themeFill="background1" w:themeFillShade="D9"/>
            <w:vAlign w:val="center"/>
          </w:tcPr>
          <w:p w14:paraId="7D5A6B98" w14:textId="77777777" w:rsidR="00FF19B8" w:rsidRPr="00D8667C" w:rsidRDefault="00FF19B8" w:rsidP="00FF19B8">
            <w:pPr>
              <w:widowControl/>
              <w:jc w:val="center"/>
              <w:rPr>
                <w:rFonts w:cs="Arial"/>
              </w:rPr>
            </w:pPr>
            <w:r>
              <w:rPr>
                <w:rFonts w:cs="Arial"/>
              </w:rPr>
              <w:t xml:space="preserve">Participant </w:t>
            </w:r>
            <w:r w:rsidRPr="00D8667C">
              <w:rPr>
                <w:rFonts w:cs="Arial"/>
              </w:rPr>
              <w:t>Relations</w:t>
            </w:r>
          </w:p>
        </w:tc>
        <w:tc>
          <w:tcPr>
            <w:tcW w:w="2850" w:type="dxa"/>
          </w:tcPr>
          <w:p w14:paraId="10DE99E9" w14:textId="77777777" w:rsidR="00FF19B8" w:rsidRPr="00D8667C" w:rsidRDefault="00FF19B8" w:rsidP="00FF19B8">
            <w:pPr>
              <w:widowControl/>
              <w:rPr>
                <w:rFonts w:cs="Arial"/>
              </w:rPr>
            </w:pPr>
            <w:r>
              <w:rPr>
                <w:rFonts w:cs="Arial"/>
              </w:rPr>
              <w:t>Moderate</w:t>
            </w:r>
          </w:p>
        </w:tc>
        <w:tc>
          <w:tcPr>
            <w:tcW w:w="2850" w:type="dxa"/>
          </w:tcPr>
          <w:p w14:paraId="46C34481" w14:textId="77777777" w:rsidR="00FF19B8" w:rsidRPr="00D8667C" w:rsidRDefault="00FF19B8" w:rsidP="00FF19B8">
            <w:pPr>
              <w:widowControl/>
              <w:rPr>
                <w:rFonts w:cs="Arial"/>
              </w:rPr>
            </w:pPr>
            <w:r>
              <w:rPr>
                <w:rFonts w:cs="Arial"/>
              </w:rPr>
              <w:t>Moderate</w:t>
            </w:r>
          </w:p>
        </w:tc>
        <w:tc>
          <w:tcPr>
            <w:tcW w:w="1386" w:type="dxa"/>
          </w:tcPr>
          <w:p w14:paraId="4C27DFEE" w14:textId="77777777" w:rsidR="00FF19B8" w:rsidRPr="00D8667C" w:rsidRDefault="00FF19B8" w:rsidP="00FF19B8">
            <w:pPr>
              <w:widowControl/>
              <w:jc w:val="center"/>
              <w:rPr>
                <w:rFonts w:cs="Arial"/>
              </w:rPr>
            </w:pPr>
            <w:r>
              <w:rPr>
                <w:rFonts w:cs="Arial"/>
              </w:rPr>
              <w:t>Internal</w:t>
            </w:r>
          </w:p>
        </w:tc>
      </w:tr>
      <w:tr w:rsidR="00FF19B8" w:rsidRPr="00D8667C" w14:paraId="716EA62E" w14:textId="77777777" w:rsidTr="00FF19B8">
        <w:trPr>
          <w:trHeight w:val="54"/>
          <w:jc w:val="center"/>
        </w:trPr>
        <w:tc>
          <w:tcPr>
            <w:tcW w:w="2880" w:type="dxa"/>
            <w:tcBorders>
              <w:bottom w:val="single" w:sz="4" w:space="0" w:color="auto"/>
            </w:tcBorders>
            <w:shd w:val="clear" w:color="auto" w:fill="D9D9D9" w:themeFill="background1" w:themeFillShade="D9"/>
            <w:vAlign w:val="center"/>
          </w:tcPr>
          <w:p w14:paraId="4BA3223F" w14:textId="77777777" w:rsidR="00FF19B8" w:rsidRPr="00D8667C" w:rsidRDefault="00FF19B8" w:rsidP="00FF19B8">
            <w:pPr>
              <w:widowControl/>
              <w:jc w:val="center"/>
              <w:rPr>
                <w:rFonts w:cs="Arial"/>
              </w:rPr>
            </w:pPr>
            <w:r w:rsidRPr="00D8667C">
              <w:rPr>
                <w:rFonts w:cs="Arial"/>
              </w:rPr>
              <w:t>Fund</w:t>
            </w:r>
            <w:r>
              <w:rPr>
                <w:rFonts w:cs="Arial"/>
              </w:rPr>
              <w:t>er</w:t>
            </w:r>
            <w:r w:rsidRPr="00D8667C">
              <w:rPr>
                <w:rFonts w:cs="Arial"/>
              </w:rPr>
              <w:t xml:space="preserve"> Power</w:t>
            </w:r>
          </w:p>
        </w:tc>
        <w:tc>
          <w:tcPr>
            <w:tcW w:w="2850" w:type="dxa"/>
            <w:tcBorders>
              <w:bottom w:val="single" w:sz="4" w:space="0" w:color="auto"/>
            </w:tcBorders>
          </w:tcPr>
          <w:p w14:paraId="4C65B19D" w14:textId="77777777" w:rsidR="00FF19B8" w:rsidRPr="00D8667C" w:rsidRDefault="00FF19B8" w:rsidP="00FF19B8">
            <w:pPr>
              <w:widowControl/>
              <w:rPr>
                <w:rFonts w:cs="Arial"/>
              </w:rPr>
            </w:pPr>
            <w:r>
              <w:rPr>
                <w:rFonts w:cs="Arial"/>
              </w:rPr>
              <w:t>Weak</w:t>
            </w:r>
          </w:p>
        </w:tc>
        <w:tc>
          <w:tcPr>
            <w:tcW w:w="2850" w:type="dxa"/>
            <w:tcBorders>
              <w:bottom w:val="single" w:sz="4" w:space="0" w:color="auto"/>
            </w:tcBorders>
          </w:tcPr>
          <w:p w14:paraId="745BAEFF" w14:textId="77777777" w:rsidR="00FF19B8" w:rsidRPr="00D8667C" w:rsidRDefault="00FF19B8" w:rsidP="00FF19B8">
            <w:pPr>
              <w:widowControl/>
              <w:rPr>
                <w:rFonts w:cs="Arial"/>
              </w:rPr>
            </w:pPr>
            <w:r>
              <w:rPr>
                <w:rFonts w:cs="Arial"/>
              </w:rPr>
              <w:t>Weak</w:t>
            </w:r>
          </w:p>
        </w:tc>
        <w:tc>
          <w:tcPr>
            <w:tcW w:w="1386" w:type="dxa"/>
            <w:tcBorders>
              <w:bottom w:val="single" w:sz="4" w:space="0" w:color="auto"/>
            </w:tcBorders>
          </w:tcPr>
          <w:p w14:paraId="7C555A1B" w14:textId="77777777" w:rsidR="00FF19B8" w:rsidRPr="00D8667C" w:rsidRDefault="00FF19B8" w:rsidP="00FF19B8">
            <w:pPr>
              <w:widowControl/>
              <w:jc w:val="center"/>
              <w:rPr>
                <w:rFonts w:cs="Arial"/>
              </w:rPr>
            </w:pPr>
            <w:r>
              <w:rPr>
                <w:rFonts w:cs="Arial"/>
              </w:rPr>
              <w:t>Internal</w:t>
            </w:r>
          </w:p>
        </w:tc>
      </w:tr>
      <w:tr w:rsidR="00FF19B8" w:rsidRPr="00D8667C" w14:paraId="385C1D1B" w14:textId="77777777" w:rsidTr="00FF19B8">
        <w:trPr>
          <w:trHeight w:val="54"/>
          <w:jc w:val="center"/>
        </w:trPr>
        <w:tc>
          <w:tcPr>
            <w:tcW w:w="2880" w:type="dxa"/>
            <w:tcBorders>
              <w:top w:val="single" w:sz="4" w:space="0" w:color="auto"/>
              <w:bottom w:val="single" w:sz="4" w:space="0" w:color="auto"/>
            </w:tcBorders>
            <w:shd w:val="clear" w:color="auto" w:fill="D9D9D9" w:themeFill="background1" w:themeFillShade="D9"/>
            <w:vAlign w:val="center"/>
          </w:tcPr>
          <w:p w14:paraId="3CEA33F6" w14:textId="77777777" w:rsidR="00FF19B8" w:rsidRPr="00D8667C" w:rsidRDefault="00FF19B8" w:rsidP="00FF19B8">
            <w:pPr>
              <w:widowControl/>
              <w:jc w:val="center"/>
              <w:rPr>
                <w:rFonts w:cs="Arial"/>
                <w:b/>
              </w:rPr>
            </w:pPr>
            <w:r w:rsidRPr="00D8667C">
              <w:rPr>
                <w:rFonts w:cs="Arial"/>
                <w:b/>
              </w:rPr>
              <w:t>Fit to Strategy</w:t>
            </w:r>
          </w:p>
        </w:tc>
        <w:tc>
          <w:tcPr>
            <w:tcW w:w="2850" w:type="dxa"/>
            <w:tcBorders>
              <w:top w:val="single" w:sz="4" w:space="0" w:color="auto"/>
              <w:bottom w:val="single" w:sz="4" w:space="0" w:color="auto"/>
            </w:tcBorders>
          </w:tcPr>
          <w:p w14:paraId="7FD84AF1" w14:textId="77777777" w:rsidR="00FF19B8" w:rsidRPr="00D8667C" w:rsidRDefault="00FF19B8" w:rsidP="00FF19B8">
            <w:pPr>
              <w:widowControl/>
              <w:rPr>
                <w:rFonts w:cs="Arial"/>
              </w:rPr>
            </w:pPr>
            <w:r>
              <w:rPr>
                <w:rFonts w:cs="Arial"/>
              </w:rPr>
              <w:t>Somewhat Attractive</w:t>
            </w:r>
          </w:p>
        </w:tc>
        <w:tc>
          <w:tcPr>
            <w:tcW w:w="2850" w:type="dxa"/>
            <w:tcBorders>
              <w:top w:val="single" w:sz="4" w:space="0" w:color="auto"/>
              <w:bottom w:val="single" w:sz="4" w:space="0" w:color="auto"/>
            </w:tcBorders>
          </w:tcPr>
          <w:p w14:paraId="27BFF2F1" w14:textId="77777777" w:rsidR="00FF19B8" w:rsidRPr="00D8667C" w:rsidRDefault="00FF19B8" w:rsidP="00FF19B8">
            <w:pPr>
              <w:widowControl/>
              <w:rPr>
                <w:rFonts w:cs="Arial"/>
              </w:rPr>
            </w:pPr>
            <w:r>
              <w:rPr>
                <w:rFonts w:cs="Arial"/>
              </w:rPr>
              <w:t>Attractive</w:t>
            </w:r>
          </w:p>
        </w:tc>
        <w:tc>
          <w:tcPr>
            <w:tcW w:w="1386" w:type="dxa"/>
            <w:tcBorders>
              <w:top w:val="single" w:sz="4" w:space="0" w:color="auto"/>
              <w:bottom w:val="single" w:sz="4" w:space="0" w:color="auto"/>
            </w:tcBorders>
          </w:tcPr>
          <w:p w14:paraId="09D7D6E7" w14:textId="77777777" w:rsidR="00FF19B8" w:rsidRPr="00D8667C" w:rsidRDefault="00FF19B8" w:rsidP="00FF19B8">
            <w:pPr>
              <w:widowControl/>
              <w:jc w:val="center"/>
              <w:rPr>
                <w:rFonts w:cs="Arial"/>
              </w:rPr>
            </w:pPr>
            <w:r>
              <w:rPr>
                <w:rFonts w:cs="Arial"/>
              </w:rPr>
              <w:t>Internal</w:t>
            </w:r>
          </w:p>
        </w:tc>
      </w:tr>
    </w:tbl>
    <w:p w14:paraId="40D56FB2" w14:textId="77777777" w:rsidR="00FF19B8" w:rsidRDefault="00FF19B8" w:rsidP="002F5E3C">
      <w:pPr>
        <w:widowControl/>
      </w:pPr>
    </w:p>
    <w:p w14:paraId="572AE62A" w14:textId="77777777" w:rsidR="00FF19B8" w:rsidRDefault="00FF19B8" w:rsidP="00FF19B8">
      <w:pPr>
        <w:pStyle w:val="Heading4"/>
      </w:pPr>
      <w:bookmarkStart w:id="312" w:name="_Toc390502856"/>
      <w:bookmarkStart w:id="313" w:name="_Toc395001117"/>
      <w:bookmarkStart w:id="314" w:name="_Toc444854740"/>
      <w:r w:rsidRPr="00B55C65">
        <w:t>Competitor</w:t>
      </w:r>
      <w:bookmarkEnd w:id="312"/>
      <w:bookmarkEnd w:id="313"/>
      <w:r>
        <w:t>s</w:t>
      </w:r>
      <w:bookmarkEnd w:id="314"/>
    </w:p>
    <w:p w14:paraId="23CCC5AE" w14:textId="77777777" w:rsidR="00FF19B8" w:rsidRDefault="00FF19B8" w:rsidP="002F5E3C">
      <w:pPr>
        <w:widowControl/>
      </w:pPr>
    </w:p>
    <w:p w14:paraId="01C877AF" w14:textId="77777777" w:rsidR="00FF19B8" w:rsidRDefault="00FF19B8" w:rsidP="002F5E3C">
      <w:pPr>
        <w:widowControl/>
      </w:pPr>
      <w:r>
        <w:t>Competitors are the agencies that you directly compete against. Many businesses will analyze competitors using the following four factors:</w:t>
      </w:r>
    </w:p>
    <w:p w14:paraId="02A43564" w14:textId="77777777" w:rsidR="00FF19B8" w:rsidRDefault="00FF19B8" w:rsidP="002F5E3C">
      <w:pPr>
        <w:widowControl/>
      </w:pPr>
    </w:p>
    <w:p w14:paraId="70A0F560" w14:textId="77777777" w:rsidR="00FF19B8" w:rsidRPr="0062741A" w:rsidRDefault="00FF19B8" w:rsidP="00B757F5">
      <w:pPr>
        <w:pStyle w:val="ListParagraph"/>
        <w:widowControl/>
        <w:numPr>
          <w:ilvl w:val="0"/>
          <w:numId w:val="54"/>
        </w:numPr>
        <w:rPr>
          <w:i/>
        </w:rPr>
      </w:pPr>
      <w:r>
        <w:t xml:space="preserve">What drives the competitor, as shown by its </w:t>
      </w:r>
      <w:r w:rsidRPr="0062741A">
        <w:rPr>
          <w:i/>
        </w:rPr>
        <w:t>future objectives</w:t>
      </w:r>
    </w:p>
    <w:p w14:paraId="69F24F9D" w14:textId="77777777" w:rsidR="00FF19B8" w:rsidRPr="0062741A" w:rsidRDefault="00FF19B8" w:rsidP="00B757F5">
      <w:pPr>
        <w:pStyle w:val="ListParagraph"/>
        <w:widowControl/>
        <w:numPr>
          <w:ilvl w:val="0"/>
          <w:numId w:val="54"/>
        </w:numPr>
        <w:rPr>
          <w:i/>
        </w:rPr>
      </w:pPr>
      <w:r w:rsidRPr="0062741A">
        <w:t>Wha</w:t>
      </w:r>
      <w:r>
        <w:t xml:space="preserve">t the competitor is doing and can do, as revealed by its </w:t>
      </w:r>
      <w:r w:rsidRPr="0062741A">
        <w:rPr>
          <w:i/>
        </w:rPr>
        <w:t>current strategy</w:t>
      </w:r>
    </w:p>
    <w:p w14:paraId="0FE53A64" w14:textId="77777777" w:rsidR="00FF19B8" w:rsidRPr="0062741A" w:rsidRDefault="00FF19B8" w:rsidP="00B757F5">
      <w:pPr>
        <w:pStyle w:val="ListParagraph"/>
        <w:widowControl/>
        <w:numPr>
          <w:ilvl w:val="0"/>
          <w:numId w:val="54"/>
        </w:numPr>
        <w:rPr>
          <w:i/>
        </w:rPr>
      </w:pPr>
      <w:r w:rsidRPr="0062741A">
        <w:t>What</w:t>
      </w:r>
      <w:r>
        <w:t xml:space="preserve"> the competitor believes about the industry as evidenced by its </w:t>
      </w:r>
      <w:r w:rsidRPr="0062741A">
        <w:rPr>
          <w:i/>
        </w:rPr>
        <w:t>assumptions</w:t>
      </w:r>
    </w:p>
    <w:p w14:paraId="67FDC792" w14:textId="77777777" w:rsidR="00FF19B8" w:rsidRDefault="00FF19B8" w:rsidP="00B757F5">
      <w:pPr>
        <w:pStyle w:val="ListParagraph"/>
        <w:widowControl/>
        <w:numPr>
          <w:ilvl w:val="0"/>
          <w:numId w:val="54"/>
        </w:numPr>
      </w:pPr>
      <w:r>
        <w:t xml:space="preserve">What the competitor’s capabilities are, as shown by its </w:t>
      </w:r>
      <w:r w:rsidRPr="0062741A">
        <w:rPr>
          <w:i/>
        </w:rPr>
        <w:t>strengths</w:t>
      </w:r>
      <w:r>
        <w:t xml:space="preserve"> and </w:t>
      </w:r>
      <w:r w:rsidRPr="0062741A">
        <w:rPr>
          <w:i/>
        </w:rPr>
        <w:t>weaknesses</w:t>
      </w:r>
      <w:r>
        <w:rPr>
          <w:rStyle w:val="EndnoteReference"/>
        </w:rPr>
        <w:endnoteReference w:id="329"/>
      </w:r>
    </w:p>
    <w:p w14:paraId="0DDE238E" w14:textId="77777777" w:rsidR="00FF19B8" w:rsidRDefault="00FF19B8" w:rsidP="002F5E3C">
      <w:pPr>
        <w:widowControl/>
      </w:pPr>
    </w:p>
    <w:p w14:paraId="1E06A733" w14:textId="77777777" w:rsidR="00FF19B8" w:rsidRDefault="00FF19B8" w:rsidP="002F5E3C">
      <w:pPr>
        <w:widowControl/>
      </w:pPr>
      <w:r>
        <w:t>The table below uses a slightly different protocol to address these questions:</w:t>
      </w:r>
    </w:p>
    <w:p w14:paraId="0049143E" w14:textId="77777777" w:rsidR="00FF19B8" w:rsidRDefault="00FF19B8" w:rsidP="002F5E3C">
      <w:pPr>
        <w:widowControl/>
      </w:pPr>
    </w:p>
    <w:tbl>
      <w:tblPr>
        <w:tblStyle w:val="TableGrid"/>
        <w:tblW w:w="9576" w:type="dxa"/>
        <w:jc w:val="center"/>
        <w:tblLayout w:type="fixed"/>
        <w:tblCellMar>
          <w:left w:w="43" w:type="dxa"/>
          <w:right w:w="43" w:type="dxa"/>
        </w:tblCellMar>
        <w:tblLook w:val="04A0" w:firstRow="1" w:lastRow="0" w:firstColumn="1" w:lastColumn="0" w:noHBand="0" w:noVBand="1"/>
      </w:tblPr>
      <w:tblGrid>
        <w:gridCol w:w="2592"/>
        <w:gridCol w:w="2892"/>
        <w:gridCol w:w="2893"/>
        <w:gridCol w:w="1199"/>
      </w:tblGrid>
      <w:tr w:rsidR="00FF19B8" w:rsidRPr="00D8667C" w14:paraId="2FF51DEA" w14:textId="77777777" w:rsidTr="00FF19B8">
        <w:trPr>
          <w:trHeight w:val="278"/>
          <w:tblHeader/>
          <w:jc w:val="center"/>
        </w:trPr>
        <w:tc>
          <w:tcPr>
            <w:tcW w:w="2592" w:type="dxa"/>
            <w:tcBorders>
              <w:top w:val="nil"/>
              <w:left w:val="nil"/>
              <w:bottom w:val="single" w:sz="4" w:space="0" w:color="auto"/>
            </w:tcBorders>
            <w:shd w:val="clear" w:color="auto" w:fill="auto"/>
            <w:vAlign w:val="center"/>
          </w:tcPr>
          <w:p w14:paraId="0E9A314B" w14:textId="77777777" w:rsidR="00FF19B8" w:rsidRPr="00D8667C" w:rsidRDefault="00FF19B8" w:rsidP="00FF19B8">
            <w:pPr>
              <w:widowControl/>
              <w:jc w:val="center"/>
              <w:rPr>
                <w:rFonts w:cs="Arial"/>
              </w:rPr>
            </w:pPr>
            <w:bookmarkStart w:id="315" w:name="_Toc395001118"/>
          </w:p>
        </w:tc>
        <w:tc>
          <w:tcPr>
            <w:tcW w:w="2892" w:type="dxa"/>
            <w:shd w:val="clear" w:color="auto" w:fill="D9D9D9" w:themeFill="background1" w:themeFillShade="D9"/>
            <w:vAlign w:val="center"/>
          </w:tcPr>
          <w:p w14:paraId="4C61C883" w14:textId="77777777" w:rsidR="00FF19B8" w:rsidRPr="00D8667C" w:rsidRDefault="00FF19B8" w:rsidP="00FF19B8">
            <w:pPr>
              <w:widowControl/>
              <w:jc w:val="center"/>
              <w:rPr>
                <w:rFonts w:cs="Arial"/>
              </w:rPr>
            </w:pPr>
            <w:r>
              <w:rPr>
                <w:rFonts w:cs="Arial"/>
              </w:rPr>
              <w:t>Festival</w:t>
            </w:r>
          </w:p>
        </w:tc>
        <w:tc>
          <w:tcPr>
            <w:tcW w:w="2893" w:type="dxa"/>
            <w:shd w:val="clear" w:color="auto" w:fill="D9D9D9" w:themeFill="background1" w:themeFillShade="D9"/>
            <w:vAlign w:val="center"/>
          </w:tcPr>
          <w:p w14:paraId="5E562F9F" w14:textId="77777777" w:rsidR="00FF19B8" w:rsidRPr="00D8667C" w:rsidRDefault="00FF19B8" w:rsidP="00FF19B8">
            <w:pPr>
              <w:widowControl/>
              <w:jc w:val="center"/>
              <w:rPr>
                <w:rFonts w:cs="Arial"/>
              </w:rPr>
            </w:pPr>
            <w:r>
              <w:rPr>
                <w:rFonts w:cs="Arial"/>
              </w:rPr>
              <w:t>Student Matinees</w:t>
            </w:r>
          </w:p>
        </w:tc>
        <w:tc>
          <w:tcPr>
            <w:tcW w:w="1199" w:type="dxa"/>
            <w:shd w:val="clear" w:color="auto" w:fill="D9D9D9" w:themeFill="background1" w:themeFillShade="D9"/>
            <w:vAlign w:val="center"/>
          </w:tcPr>
          <w:p w14:paraId="2B6DD79B" w14:textId="77777777" w:rsidR="00FF19B8" w:rsidRPr="00D8667C" w:rsidRDefault="00FF19B8" w:rsidP="00FF19B8">
            <w:pPr>
              <w:widowControl/>
              <w:jc w:val="center"/>
              <w:rPr>
                <w:rFonts w:cs="Arial"/>
              </w:rPr>
            </w:pPr>
            <w:r>
              <w:rPr>
                <w:rFonts w:cs="Arial"/>
              </w:rPr>
              <w:t>New Facility</w:t>
            </w:r>
          </w:p>
        </w:tc>
      </w:tr>
      <w:tr w:rsidR="00FF19B8" w:rsidRPr="00D8667C" w14:paraId="77EC66B3" w14:textId="77777777" w:rsidTr="00FF19B8">
        <w:trPr>
          <w:trHeight w:val="278"/>
          <w:tblHeader/>
          <w:jc w:val="center"/>
        </w:trPr>
        <w:tc>
          <w:tcPr>
            <w:tcW w:w="2592" w:type="dxa"/>
            <w:tcBorders>
              <w:top w:val="single" w:sz="4" w:space="0" w:color="auto"/>
              <w:left w:val="single" w:sz="4" w:space="0" w:color="auto"/>
              <w:bottom w:val="single" w:sz="4" w:space="0" w:color="auto"/>
            </w:tcBorders>
            <w:shd w:val="clear" w:color="auto" w:fill="D9D9D9" w:themeFill="background1" w:themeFillShade="D9"/>
            <w:vAlign w:val="center"/>
          </w:tcPr>
          <w:p w14:paraId="69897438" w14:textId="77777777" w:rsidR="00FF19B8" w:rsidRPr="00D8667C" w:rsidRDefault="00FF19B8" w:rsidP="00FF19B8">
            <w:pPr>
              <w:widowControl/>
              <w:jc w:val="center"/>
              <w:rPr>
                <w:rFonts w:cs="Arial"/>
              </w:rPr>
            </w:pPr>
            <w:r w:rsidRPr="00D8667C">
              <w:rPr>
                <w:rFonts w:cs="Arial"/>
              </w:rPr>
              <w:t>Competitor</w:t>
            </w:r>
          </w:p>
        </w:tc>
        <w:tc>
          <w:tcPr>
            <w:tcW w:w="2892" w:type="dxa"/>
            <w:shd w:val="clear" w:color="auto" w:fill="auto"/>
            <w:vAlign w:val="center"/>
          </w:tcPr>
          <w:p w14:paraId="593C7CDB" w14:textId="77777777" w:rsidR="00FF19B8" w:rsidRPr="00D8667C" w:rsidRDefault="00FF19B8" w:rsidP="00FF19B8">
            <w:pPr>
              <w:widowControl/>
              <w:jc w:val="center"/>
              <w:rPr>
                <w:rFonts w:cs="Arial"/>
              </w:rPr>
            </w:pPr>
            <w:r>
              <w:rPr>
                <w:rFonts w:cs="Arial"/>
              </w:rPr>
              <w:t xml:space="preserve">Old Town </w:t>
            </w:r>
          </w:p>
        </w:tc>
        <w:tc>
          <w:tcPr>
            <w:tcW w:w="2893" w:type="dxa"/>
            <w:shd w:val="clear" w:color="auto" w:fill="auto"/>
            <w:vAlign w:val="center"/>
          </w:tcPr>
          <w:p w14:paraId="008EC8B6" w14:textId="77777777" w:rsidR="00FF19B8" w:rsidRPr="00D8667C" w:rsidRDefault="00FF19B8" w:rsidP="00FF19B8">
            <w:pPr>
              <w:widowControl/>
              <w:jc w:val="center"/>
              <w:rPr>
                <w:rFonts w:cs="Arial"/>
              </w:rPr>
            </w:pPr>
            <w:r>
              <w:rPr>
                <w:rFonts w:cs="Arial"/>
              </w:rPr>
              <w:t>Chicago Shakespeare</w:t>
            </w:r>
          </w:p>
        </w:tc>
        <w:tc>
          <w:tcPr>
            <w:tcW w:w="1199" w:type="dxa"/>
            <w:shd w:val="clear" w:color="auto" w:fill="auto"/>
          </w:tcPr>
          <w:p w14:paraId="00B697DB" w14:textId="77777777" w:rsidR="00FF19B8" w:rsidRPr="00D8667C" w:rsidRDefault="00FF19B8" w:rsidP="00FF19B8">
            <w:pPr>
              <w:jc w:val="center"/>
            </w:pPr>
            <w:r w:rsidRPr="003C64A5">
              <w:t>Internal</w:t>
            </w:r>
          </w:p>
        </w:tc>
      </w:tr>
      <w:tr w:rsidR="00FF19B8" w:rsidRPr="00D8667C" w14:paraId="79AC4651" w14:textId="77777777" w:rsidTr="00FF19B8">
        <w:trPr>
          <w:trHeight w:val="54"/>
          <w:jc w:val="center"/>
        </w:trPr>
        <w:tc>
          <w:tcPr>
            <w:tcW w:w="2592" w:type="dxa"/>
            <w:tcBorders>
              <w:top w:val="single" w:sz="4" w:space="0" w:color="auto"/>
            </w:tcBorders>
            <w:shd w:val="clear" w:color="auto" w:fill="D9D9D9" w:themeFill="background1" w:themeFillShade="D9"/>
            <w:vAlign w:val="center"/>
          </w:tcPr>
          <w:p w14:paraId="432CEAEE" w14:textId="77777777" w:rsidR="00FF19B8" w:rsidRPr="00D8667C" w:rsidRDefault="00FF19B8" w:rsidP="00FF19B8">
            <w:pPr>
              <w:widowControl/>
              <w:jc w:val="center"/>
              <w:rPr>
                <w:rFonts w:cs="Arial"/>
                <w:b/>
              </w:rPr>
            </w:pPr>
            <w:r w:rsidRPr="00D8667C">
              <w:rPr>
                <w:rFonts w:cs="Arial"/>
              </w:rPr>
              <w:t>Lines of Business</w:t>
            </w:r>
          </w:p>
        </w:tc>
        <w:tc>
          <w:tcPr>
            <w:tcW w:w="2892" w:type="dxa"/>
          </w:tcPr>
          <w:p w14:paraId="2D3D8E65" w14:textId="77777777" w:rsidR="00FF19B8" w:rsidRDefault="00FF19B8" w:rsidP="00B757F5">
            <w:pPr>
              <w:pStyle w:val="ListParagraph"/>
              <w:numPr>
                <w:ilvl w:val="0"/>
                <w:numId w:val="50"/>
              </w:numPr>
              <w:ind w:left="144" w:hanging="144"/>
              <w:rPr>
                <w:rFonts w:cs="Arial"/>
              </w:rPr>
            </w:pPr>
            <w:r>
              <w:rPr>
                <w:rFonts w:cs="Arial"/>
              </w:rPr>
              <w:t xml:space="preserve">Classes </w:t>
            </w:r>
          </w:p>
          <w:p w14:paraId="2D8C7BAE" w14:textId="77777777" w:rsidR="00FF19B8" w:rsidRDefault="00FF19B8" w:rsidP="00B757F5">
            <w:pPr>
              <w:pStyle w:val="ListParagraph"/>
              <w:numPr>
                <w:ilvl w:val="0"/>
                <w:numId w:val="50"/>
              </w:numPr>
              <w:ind w:left="144" w:hanging="144"/>
              <w:rPr>
                <w:rFonts w:cs="Arial"/>
              </w:rPr>
            </w:pPr>
            <w:r>
              <w:rPr>
                <w:rFonts w:cs="Arial"/>
              </w:rPr>
              <w:t>Concerts</w:t>
            </w:r>
          </w:p>
          <w:p w14:paraId="01718487" w14:textId="77777777" w:rsidR="00FF19B8" w:rsidRDefault="00FF19B8" w:rsidP="00B757F5">
            <w:pPr>
              <w:pStyle w:val="ListParagraph"/>
              <w:numPr>
                <w:ilvl w:val="0"/>
                <w:numId w:val="50"/>
              </w:numPr>
              <w:ind w:left="144" w:hanging="144"/>
              <w:rPr>
                <w:rFonts w:cs="Arial"/>
              </w:rPr>
            </w:pPr>
            <w:r>
              <w:rPr>
                <w:rFonts w:cs="Arial"/>
              </w:rPr>
              <w:t>Square Roots Festival</w:t>
            </w:r>
          </w:p>
          <w:p w14:paraId="7AF5D900" w14:textId="77777777" w:rsidR="00FF19B8" w:rsidRDefault="00FF19B8" w:rsidP="00B757F5">
            <w:pPr>
              <w:pStyle w:val="ListParagraph"/>
              <w:numPr>
                <w:ilvl w:val="0"/>
                <w:numId w:val="50"/>
              </w:numPr>
              <w:ind w:left="144" w:hanging="144"/>
              <w:rPr>
                <w:rFonts w:cs="Arial"/>
              </w:rPr>
            </w:pPr>
            <w:r>
              <w:rPr>
                <w:rFonts w:cs="Arial"/>
              </w:rPr>
              <w:t>Field trips</w:t>
            </w:r>
          </w:p>
          <w:p w14:paraId="4492CA6A" w14:textId="77777777" w:rsidR="00FF19B8" w:rsidRPr="00410212" w:rsidRDefault="00FF19B8" w:rsidP="00B757F5">
            <w:pPr>
              <w:pStyle w:val="ListParagraph"/>
              <w:numPr>
                <w:ilvl w:val="0"/>
                <w:numId w:val="50"/>
              </w:numPr>
              <w:ind w:left="144" w:hanging="144"/>
              <w:rPr>
                <w:rFonts w:cs="Arial"/>
              </w:rPr>
            </w:pPr>
            <w:r>
              <w:rPr>
                <w:rFonts w:cs="Arial"/>
              </w:rPr>
              <w:t>Music store</w:t>
            </w:r>
          </w:p>
        </w:tc>
        <w:tc>
          <w:tcPr>
            <w:tcW w:w="2893" w:type="dxa"/>
          </w:tcPr>
          <w:p w14:paraId="4E6C1BCC" w14:textId="77777777" w:rsidR="00FF19B8" w:rsidRDefault="00FF19B8" w:rsidP="00B757F5">
            <w:pPr>
              <w:pStyle w:val="ListParagraph"/>
              <w:numPr>
                <w:ilvl w:val="0"/>
                <w:numId w:val="50"/>
              </w:numPr>
              <w:ind w:left="144" w:hanging="144"/>
              <w:rPr>
                <w:rFonts w:cs="Arial"/>
              </w:rPr>
            </w:pPr>
            <w:r>
              <w:rPr>
                <w:rFonts w:cs="Arial"/>
              </w:rPr>
              <w:t>8-9</w:t>
            </w:r>
            <w:r w:rsidRPr="00CE3871">
              <w:rPr>
                <w:rFonts w:cs="Arial"/>
              </w:rPr>
              <w:t xml:space="preserve"> show se</w:t>
            </w:r>
            <w:r>
              <w:rPr>
                <w:rFonts w:cs="Arial"/>
              </w:rPr>
              <w:t>ason</w:t>
            </w:r>
          </w:p>
          <w:p w14:paraId="24735267" w14:textId="77777777" w:rsidR="00FF19B8" w:rsidRDefault="00FF19B8" w:rsidP="00B757F5">
            <w:pPr>
              <w:pStyle w:val="ListParagraph"/>
              <w:numPr>
                <w:ilvl w:val="0"/>
                <w:numId w:val="50"/>
              </w:numPr>
              <w:ind w:left="144" w:hanging="144"/>
              <w:rPr>
                <w:rFonts w:cs="Arial"/>
              </w:rPr>
            </w:pPr>
            <w:r>
              <w:rPr>
                <w:rFonts w:cs="Arial"/>
              </w:rPr>
              <w:t>Shakespeare in the Parks</w:t>
            </w:r>
          </w:p>
          <w:p w14:paraId="772D0578" w14:textId="77777777" w:rsidR="00FF19B8" w:rsidRDefault="00FF19B8" w:rsidP="00B757F5">
            <w:pPr>
              <w:pStyle w:val="ListParagraph"/>
              <w:numPr>
                <w:ilvl w:val="0"/>
                <w:numId w:val="50"/>
              </w:numPr>
              <w:ind w:left="144" w:hanging="144"/>
              <w:rPr>
                <w:rFonts w:cs="Arial"/>
              </w:rPr>
            </w:pPr>
            <w:r>
              <w:rPr>
                <w:rFonts w:cs="Arial"/>
              </w:rPr>
              <w:t>Tours to schools</w:t>
            </w:r>
          </w:p>
          <w:p w14:paraId="1537B473" w14:textId="77777777" w:rsidR="00FF19B8" w:rsidRPr="00CE3871" w:rsidRDefault="00FF19B8" w:rsidP="00B757F5">
            <w:pPr>
              <w:pStyle w:val="ListParagraph"/>
              <w:numPr>
                <w:ilvl w:val="0"/>
                <w:numId w:val="50"/>
              </w:numPr>
              <w:ind w:left="144" w:hanging="144"/>
              <w:rPr>
                <w:rFonts w:cs="Arial"/>
              </w:rPr>
            </w:pPr>
            <w:r>
              <w:rPr>
                <w:rFonts w:cs="Arial"/>
              </w:rPr>
              <w:t>I</w:t>
            </w:r>
            <w:r w:rsidRPr="00CE3871">
              <w:rPr>
                <w:rFonts w:cs="Arial"/>
              </w:rPr>
              <w:t>nternational work</w:t>
            </w:r>
          </w:p>
        </w:tc>
        <w:tc>
          <w:tcPr>
            <w:tcW w:w="1199" w:type="dxa"/>
          </w:tcPr>
          <w:p w14:paraId="151249F7" w14:textId="77777777" w:rsidR="00FF19B8" w:rsidRPr="00D8667C" w:rsidRDefault="00FF19B8" w:rsidP="00FF19B8">
            <w:pPr>
              <w:jc w:val="center"/>
            </w:pPr>
            <w:r w:rsidRPr="003C64A5">
              <w:t>Internal</w:t>
            </w:r>
          </w:p>
        </w:tc>
      </w:tr>
      <w:tr w:rsidR="00FF19B8" w:rsidRPr="00D8667C" w14:paraId="70CFEC47" w14:textId="77777777" w:rsidTr="00FF19B8">
        <w:trPr>
          <w:trHeight w:val="46"/>
          <w:jc w:val="center"/>
        </w:trPr>
        <w:tc>
          <w:tcPr>
            <w:tcW w:w="2592" w:type="dxa"/>
            <w:tcBorders>
              <w:bottom w:val="single" w:sz="4" w:space="0" w:color="auto"/>
            </w:tcBorders>
            <w:shd w:val="clear" w:color="auto" w:fill="D9D9D9" w:themeFill="background1" w:themeFillShade="D9"/>
            <w:vAlign w:val="center"/>
          </w:tcPr>
          <w:p w14:paraId="61129D77" w14:textId="77777777" w:rsidR="00FF19B8" w:rsidRPr="00D8667C" w:rsidRDefault="00FF19B8" w:rsidP="00FF19B8">
            <w:pPr>
              <w:widowControl/>
              <w:jc w:val="center"/>
              <w:rPr>
                <w:rFonts w:cs="Arial"/>
                <w:b/>
              </w:rPr>
            </w:pPr>
            <w:r w:rsidRPr="00D8667C">
              <w:rPr>
                <w:rFonts w:cs="Arial"/>
              </w:rPr>
              <w:t>Competitive Advantages</w:t>
            </w:r>
          </w:p>
        </w:tc>
        <w:tc>
          <w:tcPr>
            <w:tcW w:w="2892" w:type="dxa"/>
            <w:tcBorders>
              <w:bottom w:val="single" w:sz="4" w:space="0" w:color="auto"/>
            </w:tcBorders>
          </w:tcPr>
          <w:p w14:paraId="222FCACE" w14:textId="77777777" w:rsidR="00FF19B8" w:rsidRDefault="00FF19B8" w:rsidP="00B757F5">
            <w:pPr>
              <w:pStyle w:val="ListParagraph"/>
              <w:numPr>
                <w:ilvl w:val="0"/>
                <w:numId w:val="50"/>
              </w:numPr>
              <w:ind w:left="144" w:hanging="144"/>
              <w:rPr>
                <w:rFonts w:cs="Arial"/>
              </w:rPr>
            </w:pPr>
            <w:r>
              <w:rPr>
                <w:rFonts w:cs="Arial"/>
              </w:rPr>
              <w:t>Entertainment by kids for kids</w:t>
            </w:r>
          </w:p>
          <w:p w14:paraId="1E83FBE2" w14:textId="77777777" w:rsidR="00FF19B8" w:rsidRPr="00910723" w:rsidRDefault="00FF19B8" w:rsidP="00B757F5">
            <w:pPr>
              <w:pStyle w:val="ListParagraph"/>
              <w:numPr>
                <w:ilvl w:val="0"/>
                <w:numId w:val="50"/>
              </w:numPr>
              <w:ind w:left="144" w:hanging="144"/>
              <w:rPr>
                <w:rFonts w:cs="Arial"/>
              </w:rPr>
            </w:pPr>
            <w:r>
              <w:rPr>
                <w:rFonts w:cs="Arial"/>
              </w:rPr>
              <w:t>17 years of experience</w:t>
            </w:r>
          </w:p>
        </w:tc>
        <w:tc>
          <w:tcPr>
            <w:tcW w:w="2893" w:type="dxa"/>
            <w:tcBorders>
              <w:bottom w:val="single" w:sz="4" w:space="0" w:color="auto"/>
            </w:tcBorders>
          </w:tcPr>
          <w:p w14:paraId="4862C5AC" w14:textId="77777777" w:rsidR="00FF19B8" w:rsidRDefault="00FF19B8" w:rsidP="00B757F5">
            <w:pPr>
              <w:pStyle w:val="ListParagraph"/>
              <w:numPr>
                <w:ilvl w:val="0"/>
                <w:numId w:val="50"/>
              </w:numPr>
              <w:ind w:left="144" w:hanging="144"/>
              <w:rPr>
                <w:rFonts w:cs="Arial"/>
              </w:rPr>
            </w:pPr>
            <w:r w:rsidRPr="00D64156">
              <w:rPr>
                <w:rFonts w:cs="Arial"/>
              </w:rPr>
              <w:t>Serve 40,000 students annually</w:t>
            </w:r>
          </w:p>
          <w:p w14:paraId="104636A6" w14:textId="77777777" w:rsidR="00FF19B8" w:rsidRPr="00D64156" w:rsidRDefault="00FF19B8" w:rsidP="00B757F5">
            <w:pPr>
              <w:pStyle w:val="ListParagraph"/>
              <w:numPr>
                <w:ilvl w:val="0"/>
                <w:numId w:val="50"/>
              </w:numPr>
              <w:ind w:left="144" w:hanging="144"/>
              <w:rPr>
                <w:rFonts w:cs="Arial"/>
              </w:rPr>
            </w:pPr>
            <w:r>
              <w:rPr>
                <w:rFonts w:cs="Arial"/>
              </w:rPr>
              <w:t>22 years of experience</w:t>
            </w:r>
          </w:p>
        </w:tc>
        <w:tc>
          <w:tcPr>
            <w:tcW w:w="1199" w:type="dxa"/>
            <w:tcBorders>
              <w:bottom w:val="single" w:sz="4" w:space="0" w:color="auto"/>
            </w:tcBorders>
          </w:tcPr>
          <w:p w14:paraId="70AB25A4" w14:textId="77777777" w:rsidR="00FF19B8" w:rsidRPr="00D8667C" w:rsidRDefault="00FF19B8" w:rsidP="00FF19B8">
            <w:pPr>
              <w:jc w:val="center"/>
            </w:pPr>
            <w:r w:rsidRPr="003C64A5">
              <w:t>Internal</w:t>
            </w:r>
          </w:p>
        </w:tc>
      </w:tr>
      <w:tr w:rsidR="00FF19B8" w:rsidRPr="00D8667C" w14:paraId="105685DA" w14:textId="77777777" w:rsidTr="00FF19B8">
        <w:trPr>
          <w:trHeight w:val="54"/>
          <w:jc w:val="center"/>
        </w:trPr>
        <w:tc>
          <w:tcPr>
            <w:tcW w:w="25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A8489D" w14:textId="77777777" w:rsidR="00FF19B8" w:rsidRPr="00D8667C" w:rsidRDefault="00FF19B8" w:rsidP="00FF19B8">
            <w:pPr>
              <w:widowControl/>
              <w:jc w:val="center"/>
              <w:rPr>
                <w:rFonts w:cs="Arial"/>
                <w:b/>
              </w:rPr>
            </w:pPr>
            <w:r w:rsidRPr="00D8667C">
              <w:rPr>
                <w:rFonts w:cs="Arial"/>
              </w:rPr>
              <w:t>Likely Response</w:t>
            </w:r>
          </w:p>
        </w:tc>
        <w:tc>
          <w:tcPr>
            <w:tcW w:w="2892" w:type="dxa"/>
            <w:tcBorders>
              <w:top w:val="single" w:sz="4" w:space="0" w:color="auto"/>
              <w:left w:val="single" w:sz="4" w:space="0" w:color="auto"/>
              <w:bottom w:val="single" w:sz="4" w:space="0" w:color="auto"/>
              <w:right w:val="single" w:sz="4" w:space="0" w:color="auto"/>
            </w:tcBorders>
          </w:tcPr>
          <w:p w14:paraId="19F6B3BC" w14:textId="77777777" w:rsidR="00FF19B8" w:rsidRPr="00D8667C" w:rsidRDefault="00FF19B8" w:rsidP="00B757F5">
            <w:pPr>
              <w:numPr>
                <w:ilvl w:val="0"/>
                <w:numId w:val="50"/>
              </w:numPr>
              <w:ind w:left="144" w:hanging="144"/>
              <w:rPr>
                <w:rFonts w:cs="Arial"/>
              </w:rPr>
            </w:pPr>
            <w:r>
              <w:rPr>
                <w:rFonts w:cs="Arial"/>
              </w:rPr>
              <w:t xml:space="preserve">Not likely to respond. Their festival is music-centered and on a different weekend. </w:t>
            </w:r>
          </w:p>
        </w:tc>
        <w:tc>
          <w:tcPr>
            <w:tcW w:w="2893" w:type="dxa"/>
            <w:tcBorders>
              <w:top w:val="single" w:sz="4" w:space="0" w:color="auto"/>
              <w:left w:val="single" w:sz="4" w:space="0" w:color="auto"/>
              <w:bottom w:val="single" w:sz="4" w:space="0" w:color="auto"/>
              <w:right w:val="single" w:sz="4" w:space="0" w:color="auto"/>
            </w:tcBorders>
          </w:tcPr>
          <w:p w14:paraId="285A0126" w14:textId="77777777" w:rsidR="00FF19B8" w:rsidRPr="00D8667C" w:rsidRDefault="00FF19B8" w:rsidP="00B757F5">
            <w:pPr>
              <w:numPr>
                <w:ilvl w:val="0"/>
                <w:numId w:val="50"/>
              </w:numPr>
              <w:ind w:left="144" w:hanging="144"/>
              <w:rPr>
                <w:rFonts w:cs="Arial"/>
              </w:rPr>
            </w:pPr>
            <w:r>
              <w:rPr>
                <w:rFonts w:cs="Arial"/>
              </w:rPr>
              <w:t>Not likely to respond. Their network is massive and catered to English and Drama students.</w:t>
            </w:r>
          </w:p>
        </w:tc>
        <w:tc>
          <w:tcPr>
            <w:tcW w:w="1199" w:type="dxa"/>
            <w:tcBorders>
              <w:top w:val="single" w:sz="4" w:space="0" w:color="auto"/>
              <w:left w:val="single" w:sz="4" w:space="0" w:color="auto"/>
              <w:bottom w:val="single" w:sz="4" w:space="0" w:color="auto"/>
              <w:right w:val="single" w:sz="4" w:space="0" w:color="auto"/>
            </w:tcBorders>
          </w:tcPr>
          <w:p w14:paraId="1FEADE15" w14:textId="77777777" w:rsidR="00FF19B8" w:rsidRPr="00D8667C" w:rsidRDefault="00FF19B8" w:rsidP="00FF19B8">
            <w:pPr>
              <w:jc w:val="center"/>
            </w:pPr>
            <w:r w:rsidRPr="003C64A5">
              <w:t>Internal</w:t>
            </w:r>
          </w:p>
        </w:tc>
      </w:tr>
      <w:tr w:rsidR="00FF19B8" w:rsidRPr="00D8667C" w14:paraId="3614FAA8" w14:textId="77777777" w:rsidTr="00FF19B8">
        <w:trPr>
          <w:trHeight w:val="54"/>
          <w:jc w:val="center"/>
        </w:trPr>
        <w:tc>
          <w:tcPr>
            <w:tcW w:w="25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59B4D7" w14:textId="77777777" w:rsidR="00FF19B8" w:rsidRPr="00D8667C" w:rsidRDefault="00FF19B8" w:rsidP="00FF19B8">
            <w:pPr>
              <w:widowControl/>
              <w:jc w:val="center"/>
              <w:rPr>
                <w:rFonts w:cs="Arial"/>
                <w:b/>
              </w:rPr>
            </w:pPr>
            <w:r w:rsidRPr="00D8667C">
              <w:rPr>
                <w:rFonts w:cs="Arial"/>
                <w:b/>
              </w:rPr>
              <w:t>Fit to Strategy</w:t>
            </w:r>
          </w:p>
        </w:tc>
        <w:tc>
          <w:tcPr>
            <w:tcW w:w="2892" w:type="dxa"/>
            <w:tcBorders>
              <w:top w:val="single" w:sz="4" w:space="0" w:color="auto"/>
              <w:left w:val="single" w:sz="4" w:space="0" w:color="auto"/>
              <w:bottom w:val="single" w:sz="4" w:space="0" w:color="auto"/>
              <w:right w:val="single" w:sz="4" w:space="0" w:color="auto"/>
            </w:tcBorders>
          </w:tcPr>
          <w:p w14:paraId="267B823C" w14:textId="77777777" w:rsidR="00FF19B8" w:rsidRPr="00D8667C" w:rsidRDefault="00FF19B8" w:rsidP="00FF19B8">
            <w:pPr>
              <w:widowControl/>
              <w:jc w:val="center"/>
              <w:rPr>
                <w:rFonts w:cs="Arial"/>
              </w:rPr>
            </w:pPr>
            <w:r>
              <w:rPr>
                <w:rFonts w:cs="Arial"/>
              </w:rPr>
              <w:t>Attractive</w:t>
            </w:r>
          </w:p>
        </w:tc>
        <w:tc>
          <w:tcPr>
            <w:tcW w:w="2893" w:type="dxa"/>
            <w:tcBorders>
              <w:top w:val="single" w:sz="4" w:space="0" w:color="auto"/>
              <w:left w:val="single" w:sz="4" w:space="0" w:color="auto"/>
              <w:bottom w:val="single" w:sz="4" w:space="0" w:color="auto"/>
              <w:right w:val="single" w:sz="4" w:space="0" w:color="auto"/>
            </w:tcBorders>
          </w:tcPr>
          <w:p w14:paraId="6B400160" w14:textId="77777777" w:rsidR="00FF19B8" w:rsidRPr="00D8667C" w:rsidRDefault="00FF19B8" w:rsidP="00FF19B8">
            <w:pPr>
              <w:widowControl/>
              <w:jc w:val="center"/>
              <w:rPr>
                <w:rFonts w:cs="Arial"/>
              </w:rPr>
            </w:pPr>
            <w:r>
              <w:rPr>
                <w:rFonts w:cs="Arial"/>
              </w:rPr>
              <w:t>Attractive</w:t>
            </w:r>
          </w:p>
        </w:tc>
        <w:tc>
          <w:tcPr>
            <w:tcW w:w="1199" w:type="dxa"/>
            <w:tcBorders>
              <w:top w:val="single" w:sz="4" w:space="0" w:color="auto"/>
              <w:left w:val="single" w:sz="4" w:space="0" w:color="auto"/>
              <w:bottom w:val="single" w:sz="4" w:space="0" w:color="auto"/>
              <w:right w:val="single" w:sz="4" w:space="0" w:color="auto"/>
            </w:tcBorders>
          </w:tcPr>
          <w:p w14:paraId="1181A7F4" w14:textId="77777777" w:rsidR="00FF19B8" w:rsidRPr="00D8667C" w:rsidRDefault="00FF19B8" w:rsidP="00FF19B8">
            <w:pPr>
              <w:jc w:val="center"/>
            </w:pPr>
            <w:r w:rsidRPr="003C64A5">
              <w:t>Internal</w:t>
            </w:r>
          </w:p>
        </w:tc>
      </w:tr>
    </w:tbl>
    <w:p w14:paraId="5DE0CFA7" w14:textId="77777777" w:rsidR="00FF19B8" w:rsidRDefault="00FF19B8" w:rsidP="002F5E3C">
      <w:pPr>
        <w:widowControl/>
        <w:rPr>
          <w:b/>
        </w:rPr>
      </w:pPr>
    </w:p>
    <w:p w14:paraId="148B2498" w14:textId="77777777" w:rsidR="00FF19B8" w:rsidRDefault="00FF19B8" w:rsidP="00FF19B8">
      <w:pPr>
        <w:pStyle w:val="Heading3"/>
      </w:pPr>
      <w:bookmarkStart w:id="316" w:name="_Toc438408505"/>
      <w:bookmarkStart w:id="317" w:name="_Toc444854741"/>
      <w:bookmarkStart w:id="318" w:name="_Toc445043420"/>
      <w:r>
        <w:t>Internal Environment</w:t>
      </w:r>
      <w:bookmarkEnd w:id="315"/>
      <w:bookmarkEnd w:id="316"/>
      <w:bookmarkEnd w:id="317"/>
      <w:bookmarkEnd w:id="318"/>
    </w:p>
    <w:p w14:paraId="3907966A" w14:textId="77777777" w:rsidR="00FF19B8" w:rsidRDefault="00FF19B8" w:rsidP="002F5E3C">
      <w:pPr>
        <w:pStyle w:val="Heading5"/>
        <w:widowControl/>
      </w:pPr>
      <w:bookmarkStart w:id="319" w:name="_Toc390502858"/>
    </w:p>
    <w:p w14:paraId="73222703" w14:textId="77777777" w:rsidR="00FF19B8" w:rsidRPr="00350A46" w:rsidRDefault="00FF19B8" w:rsidP="002F5E3C">
      <w:pPr>
        <w:widowControl/>
      </w:pPr>
      <w:r w:rsidRPr="001164FA">
        <w:t>When you get right down to it</w:t>
      </w:r>
      <w:r>
        <w:t>,</w:t>
      </w:r>
      <w:r w:rsidRPr="001164FA">
        <w:t xml:space="preserve"> </w:t>
      </w:r>
      <w:r>
        <w:t xml:space="preserve">internal environment is all about organizational capacity, which is </w:t>
      </w:r>
      <w:r w:rsidRPr="001164FA">
        <w:t>“the ability of an organization to operate its business</w:t>
      </w:r>
      <w:r>
        <w:t>.”</w:t>
      </w:r>
      <w:r w:rsidRPr="001164FA">
        <w:rPr>
          <w:rStyle w:val="EndnoteReference"/>
        </w:rPr>
        <w:endnoteReference w:id="330"/>
      </w:r>
      <w:r>
        <w:t xml:space="preserve"> If external environment is about what is happening outside the agency, capacity is about the inside. I adapted a tool called the Iron Triangle to use when conducting an internal analysis. </w:t>
      </w:r>
    </w:p>
    <w:p w14:paraId="003F9B60" w14:textId="77777777" w:rsidR="00FF19B8" w:rsidRDefault="00FF19B8" w:rsidP="002F5E3C">
      <w:pPr>
        <w:widowControl/>
      </w:pPr>
    </w:p>
    <w:p w14:paraId="233859F7" w14:textId="77777777" w:rsidR="00FF19B8" w:rsidRDefault="00FF19B8" w:rsidP="002F5E3C">
      <w:pPr>
        <w:widowControl/>
      </w:pPr>
      <w:r>
        <w:t xml:space="preserve">The Iron Triangle is a phrase coined by Clara Miller formerly at the Nonprofit Finance Fund and describes </w:t>
      </w:r>
      <w:r w:rsidRPr="00BA101B">
        <w:t>“a fixed relationship between three elements</w:t>
      </w:r>
      <w:r>
        <w:t>:</w:t>
      </w:r>
      <w:r w:rsidRPr="00BA101B">
        <w:t xml:space="preserve"> programs, capital structure, and organizational capacity, with any change in one inevitably having an impact, planned or unplanned, on the others.”</w:t>
      </w:r>
      <w:r w:rsidRPr="00BA101B">
        <w:rPr>
          <w:rStyle w:val="EndnoteReference"/>
        </w:rPr>
        <w:endnoteReference w:id="331"/>
      </w:r>
    </w:p>
    <w:p w14:paraId="43E01307" w14:textId="77777777" w:rsidR="00FF19B8" w:rsidRDefault="00FF19B8" w:rsidP="002F5E3C">
      <w:pPr>
        <w:widowControl/>
      </w:pPr>
    </w:p>
    <w:p w14:paraId="0646C18C" w14:textId="77777777" w:rsidR="00FF19B8" w:rsidRDefault="00FF19B8" w:rsidP="00FF19B8">
      <w:pPr>
        <w:pStyle w:val="Heading4"/>
      </w:pPr>
      <w:bookmarkStart w:id="320" w:name="_Toc444854742"/>
      <w:r>
        <w:t>Mission</w:t>
      </w:r>
      <w:bookmarkEnd w:id="320"/>
    </w:p>
    <w:p w14:paraId="637BCEB4" w14:textId="77777777" w:rsidR="00FF19B8" w:rsidRDefault="00FF19B8" w:rsidP="002F5E3C">
      <w:pPr>
        <w:widowControl/>
      </w:pPr>
    </w:p>
    <w:p w14:paraId="1FB5CE19" w14:textId="77777777" w:rsidR="00FF19B8" w:rsidRDefault="00FF19B8" w:rsidP="002F5E3C">
      <w:pPr>
        <w:widowControl/>
      </w:pPr>
      <w:r w:rsidRPr="00502954">
        <w:t xml:space="preserve">According to </w:t>
      </w:r>
      <w:r w:rsidRPr="00474D3F">
        <w:t>Clara Miller,</w:t>
      </w:r>
      <w:r w:rsidRPr="00502954">
        <w:t xml:space="preserve"> an “organization’s mission is usually comparable with a significantly l</w:t>
      </w:r>
      <w:r w:rsidRPr="002A4E28">
        <w:rPr>
          <w:snapToGrid w:val="0"/>
        </w:rPr>
        <w:t>a</w:t>
      </w:r>
      <w:r w:rsidRPr="00502954">
        <w:t>rger range of programs than it has the resources to pursue.</w:t>
      </w:r>
      <w:r>
        <w:t>”</w:t>
      </w:r>
      <w:r w:rsidRPr="00502954">
        <w:rPr>
          <w:rStyle w:val="EndnoteReference"/>
        </w:rPr>
        <w:endnoteReference w:id="332"/>
      </w:r>
      <w:r w:rsidRPr="00502954">
        <w:t xml:space="preserve"> </w:t>
      </w:r>
      <w:r>
        <w:t xml:space="preserve">As such, an excellent way to gauge the health of mission is to examine the scope of diversification in your lines of business. Some people call this degree of mission drift. </w:t>
      </w:r>
    </w:p>
    <w:p w14:paraId="1CB04E7B" w14:textId="77777777" w:rsidR="00FF19B8" w:rsidRDefault="00FF19B8" w:rsidP="002F5E3C">
      <w:pPr>
        <w:widowControl/>
      </w:pPr>
    </w:p>
    <w:p w14:paraId="32BF7D68" w14:textId="77777777" w:rsidR="00FF19B8" w:rsidRDefault="00FF19B8" w:rsidP="002F5E3C">
      <w:pPr>
        <w:widowControl/>
      </w:pPr>
      <w:r>
        <w:t>On the low side of the diversification spectrum is the single line of business that delivers 95 percent of revenues.</w:t>
      </w:r>
      <w:r>
        <w:rPr>
          <w:rStyle w:val="EndnoteReference"/>
        </w:rPr>
        <w:endnoteReference w:id="333"/>
      </w:r>
      <w:r>
        <w:t xml:space="preserve"> The single business nonprofit might be an agency that serves hot meals to the homeless in a single facility or a ballet company that only does classic ballets in the local performing arts center. Single lines of business organizations are typically highly mission-centered.</w:t>
      </w:r>
    </w:p>
    <w:p w14:paraId="773AC583" w14:textId="77777777" w:rsidR="00FF19B8" w:rsidRDefault="00FF19B8" w:rsidP="002F5E3C">
      <w:pPr>
        <w:widowControl/>
      </w:pPr>
    </w:p>
    <w:p w14:paraId="24B81E6A" w14:textId="77777777" w:rsidR="00FF19B8" w:rsidRDefault="00FF19B8" w:rsidP="002F5E3C">
      <w:pPr>
        <w:widowControl/>
      </w:pPr>
      <w:r>
        <w:t>In the middle of the diversification spectrum are related-constrained lines of business. Typically, these organizations have less than 70 percent of revenue coming from one source, but there are tight links between all of the businesses. A ballet company that presents classic ballets like Swan Lake, operates a ballet school, and tours regionally to high schools; or an agency for the homeless that serves hot meals, provides space for recreation during the day, and makes referrals to overnight shelters. Because of the common link, organizations in the middle of the diversification continuum are also mission-centered.</w:t>
      </w:r>
    </w:p>
    <w:p w14:paraId="46738AAB" w14:textId="77777777" w:rsidR="00FF19B8" w:rsidRDefault="00FF19B8" w:rsidP="002F5E3C">
      <w:pPr>
        <w:widowControl/>
      </w:pPr>
    </w:p>
    <w:p w14:paraId="599BAADF" w14:textId="77777777" w:rsidR="00FF19B8" w:rsidRDefault="00FF19B8" w:rsidP="002F5E3C">
      <w:pPr>
        <w:widowControl/>
      </w:pPr>
      <w:r>
        <w:t>At the far end of the continuum is unrelated diversification where less than 70 percent of revenue comes from a single business, but there are no common links. An example of this is the ballet company that presents classic ballets, rents its studios out for weddings, and sells bookkeeping services to neighborhood small businesses. All of these lines of business make use of excess capacity, but the only relationship is the common bond of providing revenue. Obviously, you would not see unrelated diversification as especially mission centered.</w:t>
      </w:r>
    </w:p>
    <w:p w14:paraId="43F7044E" w14:textId="77777777" w:rsidR="00FF19B8" w:rsidRDefault="00FF19B8" w:rsidP="002F5E3C">
      <w:pPr>
        <w:widowControl/>
      </w:pPr>
    </w:p>
    <w:p w14:paraId="766CEF43" w14:textId="77777777" w:rsidR="00FF19B8" w:rsidRDefault="00FF19B8" w:rsidP="002F5E3C">
      <w:pPr>
        <w:widowControl/>
      </w:pPr>
      <w:r>
        <w:t xml:space="preserve">The healthiest place to be on the continuum is in the middle. In other words, </w:t>
      </w:r>
      <w:r w:rsidRPr="00C8215B">
        <w:rPr>
          <w:b/>
        </w:rPr>
        <w:t>you’re in a riskier position by having a single line of business or multiple unrelated lines of business.</w:t>
      </w:r>
      <w:r>
        <w:t xml:space="preserve"> You can make an argument that as long as all of the lines of business link together tightly, the number of businesses doesn’t particularly matter. That is true if the organizational capacity is in place to handle the load, but at some point, too many businesses is truly just that. </w:t>
      </w:r>
    </w:p>
    <w:p w14:paraId="4C23CFC1" w14:textId="77777777" w:rsidR="00FF19B8" w:rsidRDefault="00FF19B8" w:rsidP="002F5E3C">
      <w:pPr>
        <w:widowControl/>
      </w:pPr>
    </w:p>
    <w:p w14:paraId="14E6070B" w14:textId="77777777" w:rsidR="00FF19B8" w:rsidRDefault="00FF19B8" w:rsidP="002F5E3C">
      <w:pPr>
        <w:widowControl/>
      </w:pPr>
      <w:r>
        <w:t xml:space="preserve">The bottom line when it comes to degree of diversification is that </w:t>
      </w:r>
      <w:r w:rsidRPr="00C8215B">
        <w:rPr>
          <w:b/>
        </w:rPr>
        <w:t>you should be more risk tolerant if you’re running a single line of business agency and less risk tolerant if you have a lot of unrelated diversification</w:t>
      </w:r>
      <w:r>
        <w:t xml:space="preserve">. You should consider moving </w:t>
      </w:r>
      <w:r>
        <w:lastRenderedPageBreak/>
        <w:t xml:space="preserve">toward mission-centered diversification in either situation. That said, the ability to succeed with new strategies when you have many unrelated businesses is much more likely to result in problems than if you have a single business. In the end, the question is not whether you have too few or too many business; the question is always whether your intended strategy is mission-centered or not. </w:t>
      </w:r>
    </w:p>
    <w:p w14:paraId="57A8E200" w14:textId="77777777" w:rsidR="00FF19B8" w:rsidRDefault="00FF19B8" w:rsidP="002F5E3C">
      <w:pPr>
        <w:widowControl/>
      </w:pPr>
    </w:p>
    <w:p w14:paraId="04F2EBE7" w14:textId="77777777" w:rsidR="00FF19B8" w:rsidRDefault="00FF19B8" w:rsidP="002F5E3C">
      <w:pPr>
        <w:widowControl/>
      </w:pPr>
      <w:r>
        <w:t>A variety of things affect the degree of diversification. Funders typically support new programs as opposed to on-going ones or general operating support, which stimulates the demand for diversification.</w:t>
      </w:r>
      <w:r>
        <w:rPr>
          <w:rStyle w:val="EndnoteReference"/>
        </w:rPr>
        <w:endnoteReference w:id="334"/>
      </w:r>
      <w:r>
        <w:t xml:space="preserve"> Many board members from the for-profit sector celebrate diversification because it is a popular tactic for growth. Indeed, it is rare for a nonprofit executive to have never heard the ubiquitous axiom of </w:t>
      </w:r>
      <w:r w:rsidRPr="00C8215B">
        <w:rPr>
          <w:i/>
        </w:rPr>
        <w:t>grow or die</w:t>
      </w:r>
      <w:r>
        <w:t>.</w:t>
      </w:r>
    </w:p>
    <w:p w14:paraId="76509E7C" w14:textId="77777777" w:rsidR="00FF19B8" w:rsidRDefault="00FF19B8" w:rsidP="002F5E3C">
      <w:pPr>
        <w:widowControl/>
      </w:pPr>
    </w:p>
    <w:p w14:paraId="0DDCE347" w14:textId="77777777" w:rsidR="00FF19B8" w:rsidRDefault="00FF19B8" w:rsidP="002F5E3C">
      <w:pPr>
        <w:widowControl/>
      </w:pPr>
      <w:r w:rsidRPr="00A11BBD">
        <w:t xml:space="preserve">Grow or die is </w:t>
      </w:r>
      <w:r>
        <w:t xml:space="preserve">synonymous with </w:t>
      </w:r>
      <w:r w:rsidRPr="00A11BBD">
        <w:t>scaling up or going to scale, which “means creating new service sites in other geographic locations that operate under a common name, use common approaches, and are either branches of the same parent organization o</w:t>
      </w:r>
      <w:r>
        <w:t>r very closely tied affiliates.”</w:t>
      </w:r>
      <w:r>
        <w:rPr>
          <w:rStyle w:val="EndnoteReference"/>
        </w:rPr>
        <w:endnoteReference w:id="335"/>
      </w:r>
      <w:r>
        <w:t xml:space="preserve"> Going to scale is always a hot topic, as there is no dispute that when you go to scale (e.g. get bigger and serve more people), you raise your impact.</w:t>
      </w:r>
      <w:r>
        <w:rPr>
          <w:rStyle w:val="EndnoteReference"/>
        </w:rPr>
        <w:endnoteReference w:id="336"/>
      </w:r>
      <w:r>
        <w:t xml:space="preserve"> </w:t>
      </w:r>
    </w:p>
    <w:p w14:paraId="6E07C161" w14:textId="77777777" w:rsidR="00FF19B8" w:rsidRDefault="00FF19B8" w:rsidP="002F5E3C">
      <w:pPr>
        <w:widowControl/>
      </w:pPr>
    </w:p>
    <w:p w14:paraId="3A9294FC" w14:textId="77777777" w:rsidR="00FF19B8" w:rsidRDefault="00FF19B8" w:rsidP="002F5E3C">
      <w:pPr>
        <w:widowControl/>
      </w:pPr>
      <w:r>
        <w:t xml:space="preserve">But don’t be seduced by the allure of going to scale. Keep Michael Porter’s </w:t>
      </w:r>
      <w:r w:rsidRPr="00A11BBD">
        <w:t>warn</w:t>
      </w:r>
      <w:r>
        <w:t xml:space="preserve">ing in mind </w:t>
      </w:r>
      <w:r w:rsidRPr="00A11BBD">
        <w:t>that am</w:t>
      </w:r>
      <w:r>
        <w:t>ong</w:t>
      </w:r>
      <w:r w:rsidRPr="00A11BBD">
        <w:t xml:space="preserve"> “all other influences, the desire to grow has perhaps the most perverse effect on strategy . . . Too often, efforts to grow blur uniqueness, create compromises, reduce fit, and ultimately undermine competitive advantage</w:t>
      </w:r>
      <w:r>
        <w:t>.”</w:t>
      </w:r>
      <w:r>
        <w:rPr>
          <w:rStyle w:val="EndnoteReference"/>
        </w:rPr>
        <w:endnoteReference w:id="337"/>
      </w:r>
      <w:r w:rsidRPr="00A11BBD">
        <w:t xml:space="preserve"> </w:t>
      </w:r>
    </w:p>
    <w:p w14:paraId="246A4D02" w14:textId="77777777" w:rsidR="00FF19B8" w:rsidRDefault="00FF19B8" w:rsidP="002F5E3C">
      <w:pPr>
        <w:widowControl/>
      </w:pPr>
    </w:p>
    <w:p w14:paraId="1D1907D1" w14:textId="77777777" w:rsidR="00FF19B8" w:rsidRDefault="00FF19B8" w:rsidP="002F5E3C">
      <w:pPr>
        <w:widowControl/>
      </w:pPr>
      <w:r>
        <w:t xml:space="preserve">In order to get a handle on the question of mission, go back to the MacMillan Matrix that you used in Stop Fix. You have already run all of your current lines of business through the matrix. Now add any of your new strategies that are lines of business. What is the impact on your other programs as a result? </w:t>
      </w:r>
    </w:p>
    <w:p w14:paraId="644D9858" w14:textId="77777777" w:rsidR="00FF19B8" w:rsidRDefault="00FF19B8" w:rsidP="002F5E3C">
      <w:pPr>
        <w:widowControl/>
      </w:pPr>
    </w:p>
    <w:p w14:paraId="0FDA4362" w14:textId="77777777" w:rsidR="00FF19B8" w:rsidRDefault="00FF19B8" w:rsidP="00FF19B8">
      <w:pPr>
        <w:pStyle w:val="Heading4"/>
      </w:pPr>
      <w:bookmarkStart w:id="321" w:name="_Toc267045688"/>
      <w:bookmarkStart w:id="322" w:name="_Toc444854743"/>
      <w:r w:rsidRPr="00DF5DDE">
        <w:t>Capacity</w:t>
      </w:r>
      <w:bookmarkEnd w:id="321"/>
      <w:bookmarkEnd w:id="322"/>
    </w:p>
    <w:p w14:paraId="4357D128" w14:textId="77777777" w:rsidR="00FF19B8" w:rsidRDefault="00FF19B8" w:rsidP="002F5E3C">
      <w:pPr>
        <w:widowControl/>
      </w:pPr>
    </w:p>
    <w:p w14:paraId="1AFFBB1C" w14:textId="77777777" w:rsidR="00FF19B8" w:rsidRDefault="00FF19B8" w:rsidP="002F5E3C">
      <w:pPr>
        <w:widowControl/>
        <w:rPr>
          <w:b/>
        </w:rPr>
      </w:pPr>
      <w:r>
        <w:t xml:space="preserve">Organizational capacity according to Clara Miller is </w:t>
      </w:r>
      <w:r w:rsidRPr="00EF3DE2">
        <w:t>“</w:t>
      </w:r>
      <w:r>
        <w:t>t</w:t>
      </w:r>
      <w:r w:rsidRPr="00EF3DE2">
        <w:t>he short-hand term used for the sum of the resources an organization has at its disposal and the way in which they are organized – development skills, marketing skills, financial management skills, program delivery mechanisms, staff, etc.”</w:t>
      </w:r>
      <w:r w:rsidRPr="00EF3DE2">
        <w:rPr>
          <w:rStyle w:val="EndnoteReference"/>
        </w:rPr>
        <w:endnoteReference w:id="338"/>
      </w:r>
      <w:r>
        <w:t xml:space="preserve"> In essence, </w:t>
      </w:r>
      <w:r w:rsidRPr="00C8215B">
        <w:rPr>
          <w:b/>
        </w:rPr>
        <w:t xml:space="preserve">can you deliver on the promises you’ve made?  </w:t>
      </w:r>
    </w:p>
    <w:p w14:paraId="5FB9D0E6" w14:textId="77777777" w:rsidR="00FF19B8" w:rsidRPr="00C8215B" w:rsidRDefault="00FF19B8" w:rsidP="002F5E3C">
      <w:pPr>
        <w:widowControl/>
        <w:rPr>
          <w:b/>
        </w:rPr>
      </w:pPr>
    </w:p>
    <w:p w14:paraId="768FFC71" w14:textId="77777777" w:rsidR="00FF19B8" w:rsidRDefault="00FF19B8" w:rsidP="002F5E3C">
      <w:pPr>
        <w:widowControl/>
      </w:pPr>
      <w:r>
        <w:t xml:space="preserve">First, return to the work that you did to develop your competitive advantage. Start with the Venture Philanthropy Partners Capacity Assessment Grid that you used when thinking about your competitive advantage. What have you done to address the areas that received lower scores? How will these areas affect your new strategies?  </w:t>
      </w:r>
    </w:p>
    <w:p w14:paraId="0CD462AE" w14:textId="77777777" w:rsidR="00FF19B8" w:rsidRDefault="00FF19B8" w:rsidP="002F5E3C">
      <w:pPr>
        <w:widowControl/>
      </w:pPr>
    </w:p>
    <w:p w14:paraId="4ADA68C7" w14:textId="77777777" w:rsidR="00FF19B8" w:rsidRPr="003565AA" w:rsidRDefault="00FF19B8" w:rsidP="00FF19B8">
      <w:pPr>
        <w:widowControl/>
      </w:pPr>
      <w:r w:rsidRPr="003565AA">
        <w:t>Now review the four questions: assets, capabilities, core competencies, and competitive advantages. Ask yourself whether your strategies build upon the answers to the four questions in general and especially whether you have the core competencies to pull it off.</w:t>
      </w:r>
    </w:p>
    <w:p w14:paraId="37F283A5" w14:textId="77777777" w:rsidR="00FF19B8" w:rsidRDefault="00FF19B8" w:rsidP="002F5E3C">
      <w:pPr>
        <w:widowControl/>
      </w:pPr>
    </w:p>
    <w:p w14:paraId="6DB11340" w14:textId="77777777" w:rsidR="00FF19B8" w:rsidRDefault="00FF19B8" w:rsidP="002F5E3C">
      <w:pPr>
        <w:widowControl/>
      </w:pPr>
      <w:r>
        <w:t xml:space="preserve">Third, go back to your SWOT analysis with the same frame of mind about whether the results of that analysis match up with the demands of your strategies. </w:t>
      </w:r>
    </w:p>
    <w:p w14:paraId="2C5E196C" w14:textId="192F4409" w:rsidR="006C70FF" w:rsidRPr="00BB3464" w:rsidRDefault="006C70FF" w:rsidP="00BB3464">
      <w:pPr>
        <w:widowControl/>
      </w:pPr>
    </w:p>
    <w:p w14:paraId="06359397" w14:textId="77777777" w:rsidR="006C70FF" w:rsidRPr="00BB3464" w:rsidRDefault="006C70FF" w:rsidP="00BB3464">
      <w:pPr>
        <w:widowControl/>
      </w:pPr>
      <w:r w:rsidRPr="00BB3464">
        <w:t xml:space="preserve">Management includes a potpourri of issues including corporate structuring (e.g. for-profit, non-profit), tax issues (e.g. unrelated business income tax, organizational structure), and organizational matters (e.g. delegation and accountability). </w:t>
      </w:r>
    </w:p>
    <w:p w14:paraId="506BBAF5" w14:textId="77777777" w:rsidR="006C70FF" w:rsidRPr="00BB3464" w:rsidRDefault="006C70FF" w:rsidP="00BB3464">
      <w:pPr>
        <w:widowControl/>
      </w:pPr>
    </w:p>
    <w:p w14:paraId="4FF01E32" w14:textId="77777777" w:rsidR="006C70FF" w:rsidRDefault="006C70FF" w:rsidP="00BB3464">
      <w:pPr>
        <w:widowControl/>
      </w:pPr>
      <w:r w:rsidRPr="00BB3464">
        <w:t>Many agencies I work wi</w:t>
      </w:r>
      <w:r w:rsidRPr="00F637EE">
        <w:t>th bring up these topics early on, but I always discourage going into too much detail</w:t>
      </w:r>
      <w:r>
        <w:t>,</w:t>
      </w:r>
      <w:r w:rsidRPr="00F637EE">
        <w:t xml:space="preserve"> especially about the first two issues. First</w:t>
      </w:r>
      <w:r>
        <w:t>,</w:t>
      </w:r>
      <w:r w:rsidRPr="00F637EE">
        <w:t xml:space="preserve"> when it comes to corporate structuring, it</w:t>
      </w:r>
      <w:r>
        <w:t xml:space="preserve"> i</w:t>
      </w:r>
      <w:r w:rsidRPr="00F637EE">
        <w:t>s “overused, overrated, and misunderstood.”</w:t>
      </w:r>
      <w:r w:rsidRPr="00F637EE">
        <w:rPr>
          <w:rStyle w:val="EndnoteReference"/>
        </w:rPr>
        <w:endnoteReference w:id="339"/>
      </w:r>
      <w:r w:rsidRPr="00F637EE">
        <w:t xml:space="preserve"> </w:t>
      </w:r>
    </w:p>
    <w:p w14:paraId="49C35229" w14:textId="77777777" w:rsidR="006C70FF" w:rsidRDefault="006C70FF" w:rsidP="006C70FF">
      <w:pPr>
        <w:widowControl/>
      </w:pPr>
    </w:p>
    <w:p w14:paraId="6533BB3F" w14:textId="77777777" w:rsidR="006C70FF" w:rsidRPr="00F637EE" w:rsidRDefault="006C70FF" w:rsidP="006C70FF">
      <w:pPr>
        <w:widowControl/>
      </w:pPr>
      <w:r w:rsidRPr="00F637EE">
        <w:t>Second, when it comes to the tax issues,</w:t>
      </w:r>
      <w:r>
        <w:t xml:space="preserve"> Peter Brinckerhoff says, </w:t>
      </w:r>
      <w:r w:rsidRPr="00F637EE">
        <w:t>“If your organization makes a profit from activities not included in your mission statement, your organization, like any other, should pay a tax on those profits. That’s it. Pretty simple an</w:t>
      </w:r>
      <w:r>
        <w:t>d straightforward.”</w:t>
      </w:r>
      <w:r w:rsidRPr="00F637EE">
        <w:rPr>
          <w:rStyle w:val="EndnoteReference"/>
        </w:rPr>
        <w:endnoteReference w:id="340"/>
      </w:r>
      <w:r>
        <w:t xml:space="preserve"> Based upon the research, if you find yourself having to pay those taxes, count yourself lucky, as profitability is elusive. </w:t>
      </w:r>
    </w:p>
    <w:p w14:paraId="0CA33D40" w14:textId="77777777" w:rsidR="006C70FF" w:rsidRDefault="006C70FF" w:rsidP="006C70FF">
      <w:pPr>
        <w:widowControl/>
      </w:pPr>
    </w:p>
    <w:p w14:paraId="6D718029" w14:textId="77777777" w:rsidR="006C70FF" w:rsidRPr="00F637EE" w:rsidRDefault="006C70FF" w:rsidP="006C70FF">
      <w:pPr>
        <w:widowControl/>
      </w:pPr>
      <w:r w:rsidRPr="00F637EE">
        <w:t>It’s not that corporate structure or tax issues aren’t important; it is just that when you need to address the</w:t>
      </w:r>
      <w:r>
        <w:t>m</w:t>
      </w:r>
      <w:r w:rsidRPr="00F637EE">
        <w:t xml:space="preserve">, you </w:t>
      </w:r>
      <w:r>
        <w:t>w</w:t>
      </w:r>
      <w:r w:rsidRPr="00F637EE">
        <w:t xml:space="preserve">on’t do it on your own. The best advice is to get capable counsel and let them guide you. Moreover, these questions </w:t>
      </w:r>
      <w:r>
        <w:t>are</w:t>
      </w:r>
      <w:r w:rsidRPr="00F637EE">
        <w:t xml:space="preserve"> among the final ones you will address and often when you’re well into implementation.</w:t>
      </w:r>
    </w:p>
    <w:p w14:paraId="364EA2C6" w14:textId="77777777" w:rsidR="006C70FF" w:rsidRDefault="006C70FF" w:rsidP="006C70FF">
      <w:pPr>
        <w:widowControl/>
      </w:pPr>
    </w:p>
    <w:p w14:paraId="01C765C4" w14:textId="77777777" w:rsidR="006C70FF" w:rsidRPr="00F637EE" w:rsidRDefault="006C70FF" w:rsidP="006C70FF">
      <w:pPr>
        <w:widowControl/>
      </w:pPr>
      <w:r>
        <w:t xml:space="preserve">Examining </w:t>
      </w:r>
      <w:r w:rsidRPr="00F637EE">
        <w:t xml:space="preserve">organizational matters is </w:t>
      </w:r>
      <w:r>
        <w:t>also important</w:t>
      </w:r>
      <w:r w:rsidRPr="00F637EE">
        <w:t xml:space="preserve">. The delegation question of </w:t>
      </w:r>
      <w:r w:rsidRPr="00F637EE">
        <w:rPr>
          <w:i/>
        </w:rPr>
        <w:t>who does what</w:t>
      </w:r>
      <w:r w:rsidRPr="00F637EE">
        <w:t xml:space="preserve"> needs to be answered as does the accountability question of </w:t>
      </w:r>
      <w:r w:rsidRPr="00F637EE">
        <w:rPr>
          <w:i/>
        </w:rPr>
        <w:t>did it happen</w:t>
      </w:r>
      <w:r w:rsidRPr="00F637EE">
        <w:t xml:space="preserve">. </w:t>
      </w:r>
      <w:r>
        <w:t>Implementation has brought m</w:t>
      </w:r>
      <w:r w:rsidRPr="00F637EE">
        <w:t xml:space="preserve">any a strategy to its knees because no one thought about these questions. </w:t>
      </w:r>
    </w:p>
    <w:p w14:paraId="5997CFE4" w14:textId="77777777" w:rsidR="006C70FF" w:rsidRDefault="006C70FF" w:rsidP="006C70FF">
      <w:pPr>
        <w:widowControl/>
      </w:pPr>
    </w:p>
    <w:p w14:paraId="300F46CE" w14:textId="77777777" w:rsidR="006C70FF" w:rsidRPr="00F637EE" w:rsidRDefault="006C70FF" w:rsidP="006C70FF">
      <w:pPr>
        <w:widowControl/>
      </w:pPr>
      <w:r>
        <w:t>W</w:t>
      </w:r>
      <w:r w:rsidRPr="00F637EE">
        <w:t xml:space="preserve">here </w:t>
      </w:r>
      <w:r>
        <w:t xml:space="preserve">will </w:t>
      </w:r>
      <w:r w:rsidRPr="00F637EE">
        <w:t>the strategy live relative to the reporting relationships</w:t>
      </w:r>
      <w:r>
        <w:t>?</w:t>
      </w:r>
      <w:r w:rsidRPr="00F637EE">
        <w:t xml:space="preserve"> In the performing arts center I helmed, we decided to implement a new line of business to celebrate the diversity of our community. </w:t>
      </w:r>
      <w:r>
        <w:t>We hired a</w:t>
      </w:r>
      <w:r w:rsidRPr="00F637EE">
        <w:t xml:space="preserve"> capable person to head up the effort in the programming group </w:t>
      </w:r>
      <w:r>
        <w:t xml:space="preserve">that </w:t>
      </w:r>
      <w:r w:rsidRPr="00F637EE">
        <w:t>includ</w:t>
      </w:r>
      <w:r>
        <w:t>ed</w:t>
      </w:r>
      <w:r w:rsidRPr="00F637EE">
        <w:t xml:space="preserve"> the massively important Broadway Series. The programming group also contained the marketing function. </w:t>
      </w:r>
    </w:p>
    <w:p w14:paraId="551C29AC" w14:textId="77777777" w:rsidR="006C70FF" w:rsidRDefault="006C70FF" w:rsidP="006C70FF">
      <w:pPr>
        <w:widowControl/>
      </w:pPr>
    </w:p>
    <w:p w14:paraId="34778759" w14:textId="77777777" w:rsidR="006C70FF" w:rsidRDefault="006C70FF" w:rsidP="006C70FF">
      <w:pPr>
        <w:widowControl/>
      </w:pPr>
      <w:r w:rsidRPr="00F637EE">
        <w:t xml:space="preserve">Because the new diversity program was tiny compared to the Broadway Series, the diversity director couldn’t catch a break for resources. She could program the events, but getting the marketing department to pay attention was next to impossible. And who could blame them? A little gospel quartet can’t compete for attention against a big Broadway show like </w:t>
      </w:r>
      <w:r>
        <w:t xml:space="preserve">Book of Mormon or Wicked. </w:t>
      </w:r>
    </w:p>
    <w:p w14:paraId="68902F55" w14:textId="77777777" w:rsidR="006C70FF" w:rsidRDefault="006C70FF" w:rsidP="006C70FF">
      <w:pPr>
        <w:widowControl/>
      </w:pPr>
    </w:p>
    <w:p w14:paraId="7E74AD16" w14:textId="77777777" w:rsidR="006C70FF" w:rsidRPr="00F637EE" w:rsidRDefault="006C70FF" w:rsidP="006C70FF">
      <w:pPr>
        <w:widowControl/>
      </w:pPr>
      <w:r w:rsidRPr="00F637EE">
        <w:t xml:space="preserve">The diversity program never quite got off the ground, never achieved its promise. A better approach would have been to set up a diversity group with its own team including marketing in a different set of offices away from the programming group and reporting directly to my office.  </w:t>
      </w:r>
    </w:p>
    <w:p w14:paraId="5D2123B2" w14:textId="77777777" w:rsidR="006C70FF" w:rsidRDefault="006C70FF" w:rsidP="006C70FF">
      <w:pPr>
        <w:widowControl/>
      </w:pPr>
    </w:p>
    <w:p w14:paraId="5B63437F" w14:textId="77777777" w:rsidR="006C70FF" w:rsidRDefault="006C70FF" w:rsidP="006C70FF">
      <w:pPr>
        <w:widowControl/>
      </w:pPr>
      <w:r>
        <w:lastRenderedPageBreak/>
        <w:t>W</w:t>
      </w:r>
      <w:r w:rsidRPr="00F637EE">
        <w:t>hen it comes to management of the strategy</w:t>
      </w:r>
      <w:r>
        <w:t>,</w:t>
      </w:r>
      <w:r w:rsidRPr="00F637EE">
        <w:t xml:space="preserve"> </w:t>
      </w:r>
      <w:r>
        <w:t>t</w:t>
      </w:r>
      <w:r w:rsidRPr="00F637EE">
        <w:t xml:space="preserve">he questions you want to ask are big and little. </w:t>
      </w:r>
      <w:r>
        <w:t xml:space="preserve">You should address </w:t>
      </w:r>
      <w:r w:rsidRPr="00F637EE">
        <w:t xml:space="preserve">corporate structure issues with capable outside counsel later on. </w:t>
      </w:r>
      <w:r>
        <w:t>You should also handle internal o</w:t>
      </w:r>
      <w:r w:rsidRPr="00F637EE">
        <w:t xml:space="preserve">rganizational matters like reporting relationships, space, </w:t>
      </w:r>
      <w:r>
        <w:t xml:space="preserve">and </w:t>
      </w:r>
      <w:r w:rsidRPr="00F637EE">
        <w:t xml:space="preserve">resources well before implementation. </w:t>
      </w:r>
    </w:p>
    <w:p w14:paraId="0A214531" w14:textId="77777777" w:rsidR="006C70FF" w:rsidRDefault="006C70FF" w:rsidP="006C70FF">
      <w:pPr>
        <w:widowControl/>
      </w:pPr>
    </w:p>
    <w:p w14:paraId="39682B6A" w14:textId="77777777" w:rsidR="006C70FF" w:rsidRPr="003154F1" w:rsidRDefault="006C70FF" w:rsidP="003154F1">
      <w:pPr>
        <w:widowControl/>
      </w:pPr>
      <w:r>
        <w:t xml:space="preserve">Although you probably know the “who” of your strategies, heed the warning of Marshall Goldsmith: “Knowing what to do is not the major challenge faced by executives – finding </w:t>
      </w:r>
      <w:r w:rsidRPr="0061378F">
        <w:rPr>
          <w:i/>
        </w:rPr>
        <w:t>who</w:t>
      </w:r>
      <w:r>
        <w:t xml:space="preserve"> to do it is.”</w:t>
      </w:r>
      <w:r>
        <w:rPr>
          <w:rStyle w:val="EndnoteReference"/>
        </w:rPr>
        <w:endnoteReference w:id="341"/>
      </w:r>
      <w:r>
        <w:t xml:space="preserve"> I once asked the following question of a pair of Community Wealth Venture representatives: Would you rather have an A idea and C team or the opposite?” </w:t>
      </w:r>
      <w:r w:rsidRPr="003154F1">
        <w:t>As expected, the former carried the majority vote.</w:t>
      </w:r>
    </w:p>
    <w:p w14:paraId="4551CE9B" w14:textId="77777777" w:rsidR="006C70FF" w:rsidRDefault="006C70FF" w:rsidP="002F5E3C">
      <w:pPr>
        <w:widowControl/>
      </w:pPr>
    </w:p>
    <w:p w14:paraId="535EEA3C" w14:textId="77777777" w:rsidR="00FF19B8" w:rsidRDefault="00FF19B8" w:rsidP="00FF19B8">
      <w:pPr>
        <w:pStyle w:val="Heading4"/>
      </w:pPr>
      <w:bookmarkStart w:id="323" w:name="_Toc267045689"/>
      <w:bookmarkStart w:id="324" w:name="_Toc444854744"/>
      <w:r>
        <w:t>Capital</w:t>
      </w:r>
      <w:bookmarkEnd w:id="323"/>
      <w:bookmarkEnd w:id="324"/>
    </w:p>
    <w:p w14:paraId="7B4CF1D6" w14:textId="77777777" w:rsidR="00FF19B8" w:rsidRDefault="00FF19B8" w:rsidP="002F5E3C">
      <w:pPr>
        <w:widowControl/>
      </w:pPr>
    </w:p>
    <w:p w14:paraId="51E68A1D" w14:textId="77777777" w:rsidR="00FF19B8" w:rsidRDefault="00FF19B8" w:rsidP="002F5E3C">
      <w:pPr>
        <w:widowControl/>
      </w:pPr>
      <w:r>
        <w:t>Capital structure in the for-profit sector is “</w:t>
      </w:r>
      <w:r w:rsidRPr="002B0AD3">
        <w:t>how a firm finances its overall operations and growth by u</w:t>
      </w:r>
      <w:r>
        <w:t>sing different sources of funds.”</w:t>
      </w:r>
      <w:r>
        <w:rPr>
          <w:rStyle w:val="EndnoteReference"/>
        </w:rPr>
        <w:endnoteReference w:id="342"/>
      </w:r>
      <w:r>
        <w:t xml:space="preserve"> The concept is quite similar for nonprofits as Clara Miller explains:</w:t>
      </w:r>
    </w:p>
    <w:p w14:paraId="144D5F9E" w14:textId="77777777" w:rsidR="00FF19B8" w:rsidRDefault="00FF19B8" w:rsidP="002F5E3C">
      <w:pPr>
        <w:widowControl/>
        <w:ind w:left="720"/>
      </w:pPr>
    </w:p>
    <w:p w14:paraId="7759E525" w14:textId="77777777" w:rsidR="00FF19B8" w:rsidRDefault="00FF19B8" w:rsidP="002F5E3C">
      <w:pPr>
        <w:widowControl/>
        <w:ind w:left="720"/>
      </w:pPr>
      <w:r>
        <w:t>Capital structure . . . is the distribution, nature and magnitude of an organization’s assets, liabilities and net assets. Every nonprofit – no matter how small or young – has a capital structure. There are many kinds of capital structure, and there is no such thing as one “correct” kind. It can be simple, with small amounts of cash supplemented by “sweat equity” and enthusiasm, or highly complex, with multiple reserves, investments and assets.</w:t>
      </w:r>
      <w:r>
        <w:rPr>
          <w:rStyle w:val="EndnoteReference"/>
        </w:rPr>
        <w:endnoteReference w:id="343"/>
      </w:r>
    </w:p>
    <w:p w14:paraId="4EB8B7D9" w14:textId="77777777" w:rsidR="00FF19B8" w:rsidRDefault="00FF19B8" w:rsidP="002F5E3C">
      <w:pPr>
        <w:widowControl/>
      </w:pPr>
    </w:p>
    <w:p w14:paraId="1F71DFF8" w14:textId="77777777" w:rsidR="00FF19B8" w:rsidRDefault="00FF19B8" w:rsidP="002F5E3C">
      <w:pPr>
        <w:widowControl/>
      </w:pPr>
      <w:r>
        <w:t>Put simply, capital structure is figuratively “what’s in your wallet” including your credit cards, cash and checking accounts, the net value of your home and car, and your loans and other obligations; it’s about how you pay for your life.</w:t>
      </w:r>
    </w:p>
    <w:p w14:paraId="6EA9E24A" w14:textId="77777777" w:rsidR="00FF19B8" w:rsidRDefault="00FF19B8" w:rsidP="002F5E3C">
      <w:pPr>
        <w:widowControl/>
      </w:pPr>
    </w:p>
    <w:p w14:paraId="065B2FBE" w14:textId="77777777" w:rsidR="00FF19B8" w:rsidRDefault="00FF19B8" w:rsidP="002F5E3C">
      <w:pPr>
        <w:widowControl/>
      </w:pPr>
      <w:r>
        <w:t>When you add capital structure to organizational success measures, the reader gains a much deeper understanding of the overall health of the agency. The table below shows an agency in crisis. After three years of significant deficits, operating reserves are now negative and although working capital is still positive, it has fallen dramatically. In other words, the agency is running out of cash:</w:t>
      </w:r>
    </w:p>
    <w:p w14:paraId="73432D10" w14:textId="77777777" w:rsidR="00FF19B8" w:rsidRDefault="00FF19B8" w:rsidP="002F5E3C"/>
    <w:p w14:paraId="0A56A82A" w14:textId="77777777" w:rsidR="00A34E81" w:rsidRDefault="00A34E81">
      <w:r>
        <w:br w:type="page"/>
      </w:r>
    </w:p>
    <w:tbl>
      <w:tblPr>
        <w:tblW w:w="9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4163"/>
        <w:gridCol w:w="903"/>
        <w:gridCol w:w="904"/>
        <w:gridCol w:w="904"/>
        <w:gridCol w:w="904"/>
        <w:gridCol w:w="904"/>
        <w:gridCol w:w="904"/>
      </w:tblGrid>
      <w:tr w:rsidR="00FF19B8" w:rsidRPr="001E24CA" w14:paraId="1B8B2491" w14:textId="77777777" w:rsidTr="007A6688">
        <w:trPr>
          <w:trHeight w:val="39"/>
          <w:jc w:val="center"/>
        </w:trPr>
        <w:tc>
          <w:tcPr>
            <w:tcW w:w="4163" w:type="dxa"/>
            <w:tcBorders>
              <w:top w:val="single" w:sz="4" w:space="0" w:color="auto"/>
              <w:left w:val="single" w:sz="4" w:space="0" w:color="auto"/>
            </w:tcBorders>
            <w:shd w:val="clear" w:color="auto" w:fill="D9D9D9" w:themeFill="background1" w:themeFillShade="D9"/>
            <w:tcMar>
              <w:top w:w="14" w:type="dxa"/>
              <w:bottom w:w="14" w:type="dxa"/>
            </w:tcMar>
            <w:vAlign w:val="center"/>
          </w:tcPr>
          <w:p w14:paraId="7324C2FC" w14:textId="5FC1012B" w:rsidR="00FF19B8" w:rsidRPr="001E24CA" w:rsidRDefault="00FF19B8" w:rsidP="00A34E81">
            <w:pPr>
              <w:widowControl/>
              <w:tabs>
                <w:tab w:val="right" w:pos="3943"/>
              </w:tabs>
              <w:jc w:val="right"/>
            </w:pPr>
            <w:r w:rsidRPr="001E24CA">
              <w:lastRenderedPageBreak/>
              <w:br w:type="page"/>
            </w:r>
            <w:r w:rsidRPr="001E24CA">
              <w:br w:type="page"/>
              <w:t>($ in thousands)</w:t>
            </w:r>
          </w:p>
        </w:tc>
        <w:tc>
          <w:tcPr>
            <w:tcW w:w="903" w:type="dxa"/>
            <w:tcBorders>
              <w:top w:val="single" w:sz="4" w:space="0" w:color="auto"/>
            </w:tcBorders>
            <w:shd w:val="clear" w:color="auto" w:fill="D9D9D9" w:themeFill="background1" w:themeFillShade="D9"/>
          </w:tcPr>
          <w:p w14:paraId="64592745" w14:textId="77777777" w:rsidR="00FF19B8" w:rsidRPr="001E24CA" w:rsidRDefault="00FF19B8" w:rsidP="007A6688">
            <w:pPr>
              <w:widowControl/>
              <w:jc w:val="right"/>
            </w:pPr>
            <w:r w:rsidRPr="001E24CA">
              <w:t>Year 1</w:t>
            </w:r>
          </w:p>
        </w:tc>
        <w:tc>
          <w:tcPr>
            <w:tcW w:w="904" w:type="dxa"/>
            <w:tcBorders>
              <w:top w:val="single" w:sz="4" w:space="0" w:color="auto"/>
            </w:tcBorders>
            <w:shd w:val="clear" w:color="auto" w:fill="D9D9D9" w:themeFill="background1" w:themeFillShade="D9"/>
          </w:tcPr>
          <w:p w14:paraId="4B44674B" w14:textId="77777777" w:rsidR="00FF19B8" w:rsidRPr="001E24CA" w:rsidRDefault="00FF19B8" w:rsidP="007A6688">
            <w:pPr>
              <w:widowControl/>
              <w:jc w:val="right"/>
            </w:pPr>
            <w:r w:rsidRPr="001E24CA">
              <w:t>Year 2</w:t>
            </w:r>
          </w:p>
        </w:tc>
        <w:tc>
          <w:tcPr>
            <w:tcW w:w="904" w:type="dxa"/>
            <w:tcBorders>
              <w:top w:val="single" w:sz="4" w:space="0" w:color="auto"/>
            </w:tcBorders>
            <w:shd w:val="clear" w:color="auto" w:fill="D9D9D9" w:themeFill="background1" w:themeFillShade="D9"/>
          </w:tcPr>
          <w:p w14:paraId="1A3B914C" w14:textId="77777777" w:rsidR="00FF19B8" w:rsidRPr="001E24CA" w:rsidRDefault="00FF19B8" w:rsidP="007A6688">
            <w:pPr>
              <w:widowControl/>
              <w:jc w:val="right"/>
            </w:pPr>
            <w:r w:rsidRPr="001E24CA">
              <w:t>Year 3</w:t>
            </w:r>
          </w:p>
        </w:tc>
        <w:tc>
          <w:tcPr>
            <w:tcW w:w="904" w:type="dxa"/>
            <w:tcBorders>
              <w:top w:val="single" w:sz="4" w:space="0" w:color="auto"/>
            </w:tcBorders>
            <w:shd w:val="clear" w:color="auto" w:fill="D9D9D9" w:themeFill="background1" w:themeFillShade="D9"/>
          </w:tcPr>
          <w:p w14:paraId="7A41DD68" w14:textId="77777777" w:rsidR="00FF19B8" w:rsidRPr="001E24CA" w:rsidRDefault="00FF19B8" w:rsidP="007A6688">
            <w:pPr>
              <w:widowControl/>
              <w:jc w:val="right"/>
            </w:pPr>
            <w:r w:rsidRPr="001E24CA">
              <w:t>Year 4</w:t>
            </w:r>
          </w:p>
        </w:tc>
        <w:tc>
          <w:tcPr>
            <w:tcW w:w="904" w:type="dxa"/>
            <w:tcBorders>
              <w:top w:val="single" w:sz="4" w:space="0" w:color="auto"/>
            </w:tcBorders>
            <w:shd w:val="clear" w:color="auto" w:fill="D9D9D9" w:themeFill="background1" w:themeFillShade="D9"/>
          </w:tcPr>
          <w:p w14:paraId="4BD7E5F4" w14:textId="77777777" w:rsidR="00FF19B8" w:rsidRPr="001E24CA" w:rsidRDefault="00FF19B8" w:rsidP="007A6688">
            <w:pPr>
              <w:widowControl/>
              <w:jc w:val="right"/>
            </w:pPr>
            <w:r w:rsidRPr="001E24CA">
              <w:t>Year 5</w:t>
            </w:r>
          </w:p>
        </w:tc>
        <w:tc>
          <w:tcPr>
            <w:tcW w:w="904" w:type="dxa"/>
            <w:tcBorders>
              <w:top w:val="single" w:sz="4" w:space="0" w:color="auto"/>
              <w:right w:val="single" w:sz="4" w:space="0" w:color="auto"/>
            </w:tcBorders>
            <w:shd w:val="clear" w:color="auto" w:fill="D9D9D9" w:themeFill="background1" w:themeFillShade="D9"/>
          </w:tcPr>
          <w:p w14:paraId="349D8F31" w14:textId="77777777" w:rsidR="00FF19B8" w:rsidRPr="001E24CA" w:rsidRDefault="00FF19B8" w:rsidP="007A6688">
            <w:pPr>
              <w:widowControl/>
              <w:jc w:val="right"/>
            </w:pPr>
            <w:r w:rsidRPr="001E24CA">
              <w:t>Year 6</w:t>
            </w:r>
          </w:p>
        </w:tc>
      </w:tr>
      <w:tr w:rsidR="00FF19B8" w:rsidRPr="001E24CA" w14:paraId="2EB6EA2D" w14:textId="77777777" w:rsidTr="007A6688">
        <w:trPr>
          <w:jc w:val="center"/>
        </w:trPr>
        <w:tc>
          <w:tcPr>
            <w:tcW w:w="4163" w:type="dxa"/>
            <w:tcBorders>
              <w:top w:val="single" w:sz="4" w:space="0" w:color="auto"/>
              <w:left w:val="single" w:sz="4" w:space="0" w:color="auto"/>
              <w:bottom w:val="nil"/>
            </w:tcBorders>
            <w:shd w:val="clear" w:color="auto" w:fill="auto"/>
            <w:tcMar>
              <w:left w:w="0" w:type="dxa"/>
            </w:tcMar>
          </w:tcPr>
          <w:p w14:paraId="44069961" w14:textId="77777777" w:rsidR="00FF19B8" w:rsidRPr="001E24CA" w:rsidRDefault="00FF19B8" w:rsidP="007A6688">
            <w:pPr>
              <w:widowControl/>
              <w:tabs>
                <w:tab w:val="left" w:pos="0"/>
                <w:tab w:val="right" w:pos="3893"/>
                <w:tab w:val="right" w:pos="3943"/>
              </w:tabs>
              <w:jc w:val="right"/>
            </w:pPr>
            <w:r w:rsidRPr="001E24CA">
              <w:rPr>
                <w:b/>
              </w:rPr>
              <w:t>Profit &amp; Loss</w:t>
            </w:r>
            <w:r w:rsidRPr="001E24CA">
              <w:t xml:space="preserve">: </w:t>
            </w:r>
            <w:r w:rsidRPr="001E24CA">
              <w:tab/>
              <w:t>Contributed Revenue $</w:t>
            </w:r>
          </w:p>
        </w:tc>
        <w:tc>
          <w:tcPr>
            <w:tcW w:w="903" w:type="dxa"/>
            <w:tcBorders>
              <w:top w:val="single" w:sz="4" w:space="0" w:color="auto"/>
              <w:bottom w:val="nil"/>
            </w:tcBorders>
            <w:shd w:val="clear" w:color="auto" w:fill="auto"/>
          </w:tcPr>
          <w:p w14:paraId="4C36FBC0" w14:textId="77777777" w:rsidR="00FF19B8" w:rsidRPr="001E24CA" w:rsidRDefault="00FF19B8" w:rsidP="007A6688">
            <w:pPr>
              <w:widowControl/>
              <w:jc w:val="right"/>
            </w:pPr>
            <w:r w:rsidRPr="001E24CA">
              <w:t>2,330</w:t>
            </w:r>
          </w:p>
        </w:tc>
        <w:tc>
          <w:tcPr>
            <w:tcW w:w="904" w:type="dxa"/>
            <w:tcBorders>
              <w:top w:val="single" w:sz="4" w:space="0" w:color="auto"/>
              <w:bottom w:val="nil"/>
            </w:tcBorders>
            <w:shd w:val="clear" w:color="auto" w:fill="auto"/>
          </w:tcPr>
          <w:p w14:paraId="7464C299" w14:textId="77777777" w:rsidR="00FF19B8" w:rsidRPr="001E24CA" w:rsidRDefault="00FF19B8" w:rsidP="007A6688">
            <w:pPr>
              <w:widowControl/>
              <w:jc w:val="right"/>
            </w:pPr>
            <w:r w:rsidRPr="001E24CA">
              <w:t>3,552</w:t>
            </w:r>
          </w:p>
        </w:tc>
        <w:tc>
          <w:tcPr>
            <w:tcW w:w="904" w:type="dxa"/>
            <w:tcBorders>
              <w:top w:val="single" w:sz="4" w:space="0" w:color="auto"/>
              <w:bottom w:val="nil"/>
            </w:tcBorders>
            <w:shd w:val="clear" w:color="auto" w:fill="auto"/>
          </w:tcPr>
          <w:p w14:paraId="588A5D38" w14:textId="77777777" w:rsidR="00FF19B8" w:rsidRPr="001E24CA" w:rsidRDefault="00FF19B8" w:rsidP="007A6688">
            <w:pPr>
              <w:widowControl/>
              <w:jc w:val="right"/>
            </w:pPr>
            <w:r w:rsidRPr="001E24CA">
              <w:t>3,305</w:t>
            </w:r>
          </w:p>
        </w:tc>
        <w:tc>
          <w:tcPr>
            <w:tcW w:w="904" w:type="dxa"/>
            <w:tcBorders>
              <w:top w:val="single" w:sz="4" w:space="0" w:color="auto"/>
              <w:bottom w:val="nil"/>
            </w:tcBorders>
            <w:shd w:val="clear" w:color="auto" w:fill="auto"/>
          </w:tcPr>
          <w:p w14:paraId="4F270E13" w14:textId="77777777" w:rsidR="00FF19B8" w:rsidRPr="001E24CA" w:rsidRDefault="00FF19B8" w:rsidP="007A6688">
            <w:pPr>
              <w:widowControl/>
              <w:jc w:val="right"/>
            </w:pPr>
            <w:r w:rsidRPr="001E24CA">
              <w:t>2,431</w:t>
            </w:r>
          </w:p>
        </w:tc>
        <w:tc>
          <w:tcPr>
            <w:tcW w:w="904" w:type="dxa"/>
            <w:tcBorders>
              <w:top w:val="single" w:sz="4" w:space="0" w:color="auto"/>
              <w:bottom w:val="nil"/>
            </w:tcBorders>
            <w:shd w:val="clear" w:color="auto" w:fill="auto"/>
          </w:tcPr>
          <w:p w14:paraId="2853DBDA" w14:textId="77777777" w:rsidR="00FF19B8" w:rsidRPr="001E24CA" w:rsidRDefault="00FF19B8" w:rsidP="007A6688">
            <w:pPr>
              <w:widowControl/>
              <w:jc w:val="right"/>
            </w:pPr>
            <w:r w:rsidRPr="001E24CA">
              <w:t>3,477</w:t>
            </w:r>
          </w:p>
        </w:tc>
        <w:tc>
          <w:tcPr>
            <w:tcW w:w="904" w:type="dxa"/>
            <w:tcBorders>
              <w:top w:val="single" w:sz="4" w:space="0" w:color="auto"/>
              <w:bottom w:val="nil"/>
              <w:right w:val="single" w:sz="4" w:space="0" w:color="auto"/>
            </w:tcBorders>
            <w:shd w:val="clear" w:color="auto" w:fill="auto"/>
          </w:tcPr>
          <w:p w14:paraId="3425F1B8" w14:textId="77777777" w:rsidR="00FF19B8" w:rsidRPr="001E24CA" w:rsidRDefault="00FF19B8" w:rsidP="007A6688">
            <w:pPr>
              <w:widowControl/>
              <w:jc w:val="right"/>
            </w:pPr>
            <w:r w:rsidRPr="001E24CA">
              <w:t>3,2</w:t>
            </w:r>
          </w:p>
        </w:tc>
      </w:tr>
      <w:tr w:rsidR="00FF19B8" w:rsidRPr="001E24CA" w14:paraId="6BC90D38" w14:textId="77777777" w:rsidTr="007A6688">
        <w:trPr>
          <w:jc w:val="center"/>
        </w:trPr>
        <w:tc>
          <w:tcPr>
            <w:tcW w:w="4163" w:type="dxa"/>
            <w:tcBorders>
              <w:top w:val="nil"/>
              <w:left w:val="single" w:sz="4" w:space="0" w:color="auto"/>
              <w:bottom w:val="nil"/>
            </w:tcBorders>
            <w:shd w:val="clear" w:color="auto" w:fill="auto"/>
            <w:tcMar>
              <w:left w:w="0" w:type="dxa"/>
            </w:tcMar>
          </w:tcPr>
          <w:p w14:paraId="3A427B04" w14:textId="77777777" w:rsidR="00FF19B8" w:rsidRPr="001E24CA" w:rsidRDefault="00FF19B8" w:rsidP="007A6688">
            <w:pPr>
              <w:widowControl/>
              <w:tabs>
                <w:tab w:val="right" w:pos="3893"/>
              </w:tabs>
              <w:jc w:val="right"/>
            </w:pPr>
            <w:r w:rsidRPr="001E24CA">
              <w:tab/>
              <w:t>Earned Revenue $</w:t>
            </w:r>
          </w:p>
        </w:tc>
        <w:tc>
          <w:tcPr>
            <w:tcW w:w="903" w:type="dxa"/>
            <w:tcBorders>
              <w:top w:val="nil"/>
              <w:bottom w:val="single" w:sz="4" w:space="0" w:color="auto"/>
            </w:tcBorders>
            <w:shd w:val="clear" w:color="auto" w:fill="auto"/>
          </w:tcPr>
          <w:p w14:paraId="23762AE9" w14:textId="77777777" w:rsidR="00FF19B8" w:rsidRPr="001E24CA" w:rsidRDefault="00FF19B8" w:rsidP="007A6688">
            <w:pPr>
              <w:widowControl/>
              <w:jc w:val="right"/>
            </w:pPr>
            <w:r w:rsidRPr="001E24CA">
              <w:t>177</w:t>
            </w:r>
          </w:p>
        </w:tc>
        <w:tc>
          <w:tcPr>
            <w:tcW w:w="904" w:type="dxa"/>
            <w:tcBorders>
              <w:top w:val="nil"/>
              <w:bottom w:val="single" w:sz="4" w:space="0" w:color="auto"/>
            </w:tcBorders>
            <w:shd w:val="clear" w:color="auto" w:fill="auto"/>
          </w:tcPr>
          <w:p w14:paraId="0758FA0D" w14:textId="77777777" w:rsidR="00FF19B8" w:rsidRPr="001E24CA" w:rsidRDefault="00FF19B8" w:rsidP="007A6688">
            <w:pPr>
              <w:widowControl/>
              <w:jc w:val="right"/>
            </w:pPr>
            <w:r w:rsidRPr="001E24CA">
              <w:t>74</w:t>
            </w:r>
          </w:p>
        </w:tc>
        <w:tc>
          <w:tcPr>
            <w:tcW w:w="904" w:type="dxa"/>
            <w:tcBorders>
              <w:top w:val="nil"/>
              <w:bottom w:val="single" w:sz="4" w:space="0" w:color="auto"/>
            </w:tcBorders>
            <w:shd w:val="clear" w:color="auto" w:fill="auto"/>
          </w:tcPr>
          <w:p w14:paraId="7B7D6A2F" w14:textId="77777777" w:rsidR="00FF19B8" w:rsidRPr="001E24CA" w:rsidRDefault="00FF19B8" w:rsidP="007A6688">
            <w:pPr>
              <w:widowControl/>
              <w:jc w:val="right"/>
            </w:pPr>
            <w:r w:rsidRPr="001E24CA">
              <w:t>121</w:t>
            </w:r>
          </w:p>
        </w:tc>
        <w:tc>
          <w:tcPr>
            <w:tcW w:w="904" w:type="dxa"/>
            <w:tcBorders>
              <w:top w:val="nil"/>
              <w:bottom w:val="single" w:sz="4" w:space="0" w:color="auto"/>
            </w:tcBorders>
            <w:shd w:val="clear" w:color="auto" w:fill="auto"/>
          </w:tcPr>
          <w:p w14:paraId="155F8663" w14:textId="77777777" w:rsidR="00FF19B8" w:rsidRPr="001E24CA" w:rsidRDefault="00FF19B8" w:rsidP="007A6688">
            <w:pPr>
              <w:widowControl/>
              <w:jc w:val="right"/>
            </w:pPr>
            <w:r w:rsidRPr="001E24CA">
              <w:t>140</w:t>
            </w:r>
          </w:p>
        </w:tc>
        <w:tc>
          <w:tcPr>
            <w:tcW w:w="904" w:type="dxa"/>
            <w:tcBorders>
              <w:top w:val="nil"/>
              <w:bottom w:val="single" w:sz="4" w:space="0" w:color="auto"/>
            </w:tcBorders>
            <w:shd w:val="clear" w:color="auto" w:fill="auto"/>
          </w:tcPr>
          <w:p w14:paraId="0CB33A71" w14:textId="77777777" w:rsidR="00FF19B8" w:rsidRPr="001E24CA" w:rsidRDefault="00FF19B8" w:rsidP="007A6688">
            <w:pPr>
              <w:widowControl/>
              <w:jc w:val="right"/>
            </w:pPr>
            <w:r w:rsidRPr="001E24CA">
              <w:t>295</w:t>
            </w:r>
          </w:p>
        </w:tc>
        <w:tc>
          <w:tcPr>
            <w:tcW w:w="904" w:type="dxa"/>
            <w:tcBorders>
              <w:top w:val="nil"/>
              <w:bottom w:val="single" w:sz="4" w:space="0" w:color="auto"/>
              <w:right w:val="single" w:sz="4" w:space="0" w:color="auto"/>
            </w:tcBorders>
            <w:shd w:val="clear" w:color="auto" w:fill="auto"/>
          </w:tcPr>
          <w:p w14:paraId="52D5B68C" w14:textId="77777777" w:rsidR="00FF19B8" w:rsidRPr="001E24CA" w:rsidRDefault="00FF19B8" w:rsidP="007A6688">
            <w:pPr>
              <w:widowControl/>
              <w:jc w:val="right"/>
            </w:pPr>
            <w:r w:rsidRPr="001E24CA">
              <w:t>131</w:t>
            </w:r>
          </w:p>
        </w:tc>
      </w:tr>
      <w:tr w:rsidR="00FF19B8" w:rsidRPr="001E24CA" w14:paraId="052F83A3" w14:textId="77777777" w:rsidTr="007A6688">
        <w:trPr>
          <w:jc w:val="center"/>
        </w:trPr>
        <w:tc>
          <w:tcPr>
            <w:tcW w:w="4163" w:type="dxa"/>
            <w:tcBorders>
              <w:top w:val="nil"/>
              <w:left w:val="single" w:sz="4" w:space="0" w:color="auto"/>
              <w:bottom w:val="nil"/>
            </w:tcBorders>
            <w:shd w:val="clear" w:color="auto" w:fill="auto"/>
            <w:tcMar>
              <w:left w:w="0" w:type="dxa"/>
            </w:tcMar>
          </w:tcPr>
          <w:p w14:paraId="1B0D20EC" w14:textId="77777777" w:rsidR="00FF19B8" w:rsidRPr="001E24CA" w:rsidRDefault="00FF19B8" w:rsidP="007A6688">
            <w:pPr>
              <w:widowControl/>
              <w:tabs>
                <w:tab w:val="right" w:pos="3893"/>
              </w:tabs>
              <w:jc w:val="right"/>
            </w:pPr>
            <w:r w:rsidRPr="001E24CA">
              <w:tab/>
              <w:t>Total Revenue $</w:t>
            </w:r>
          </w:p>
        </w:tc>
        <w:tc>
          <w:tcPr>
            <w:tcW w:w="903" w:type="dxa"/>
            <w:tcBorders>
              <w:top w:val="single" w:sz="4" w:space="0" w:color="auto"/>
              <w:bottom w:val="single" w:sz="4" w:space="0" w:color="auto"/>
            </w:tcBorders>
            <w:shd w:val="clear" w:color="auto" w:fill="auto"/>
          </w:tcPr>
          <w:p w14:paraId="61B4AFB6" w14:textId="77777777" w:rsidR="00FF19B8" w:rsidRPr="001E24CA" w:rsidRDefault="00FF19B8" w:rsidP="007A6688">
            <w:pPr>
              <w:widowControl/>
              <w:jc w:val="right"/>
            </w:pPr>
            <w:r w:rsidRPr="001E24CA">
              <w:t>2,507</w:t>
            </w:r>
          </w:p>
        </w:tc>
        <w:tc>
          <w:tcPr>
            <w:tcW w:w="904" w:type="dxa"/>
            <w:tcBorders>
              <w:top w:val="single" w:sz="4" w:space="0" w:color="auto"/>
              <w:bottom w:val="single" w:sz="4" w:space="0" w:color="auto"/>
            </w:tcBorders>
            <w:shd w:val="clear" w:color="auto" w:fill="auto"/>
          </w:tcPr>
          <w:p w14:paraId="6BC5B8E0" w14:textId="77777777" w:rsidR="00FF19B8" w:rsidRPr="001E24CA" w:rsidRDefault="00FF19B8" w:rsidP="007A6688">
            <w:pPr>
              <w:widowControl/>
              <w:jc w:val="right"/>
            </w:pPr>
            <w:r w:rsidRPr="001E24CA">
              <w:t>3,626</w:t>
            </w:r>
          </w:p>
        </w:tc>
        <w:tc>
          <w:tcPr>
            <w:tcW w:w="904" w:type="dxa"/>
            <w:tcBorders>
              <w:top w:val="single" w:sz="4" w:space="0" w:color="auto"/>
              <w:bottom w:val="single" w:sz="4" w:space="0" w:color="auto"/>
            </w:tcBorders>
            <w:shd w:val="clear" w:color="auto" w:fill="auto"/>
          </w:tcPr>
          <w:p w14:paraId="1B524876" w14:textId="77777777" w:rsidR="00FF19B8" w:rsidRPr="001E24CA" w:rsidRDefault="00FF19B8" w:rsidP="007A6688">
            <w:pPr>
              <w:widowControl/>
              <w:jc w:val="right"/>
            </w:pPr>
            <w:r w:rsidRPr="001E24CA">
              <w:t>3,426</w:t>
            </w:r>
          </w:p>
        </w:tc>
        <w:tc>
          <w:tcPr>
            <w:tcW w:w="904" w:type="dxa"/>
            <w:tcBorders>
              <w:top w:val="single" w:sz="4" w:space="0" w:color="auto"/>
              <w:bottom w:val="single" w:sz="4" w:space="0" w:color="auto"/>
            </w:tcBorders>
            <w:shd w:val="clear" w:color="auto" w:fill="auto"/>
          </w:tcPr>
          <w:p w14:paraId="3EB29DAD" w14:textId="77777777" w:rsidR="00FF19B8" w:rsidRPr="001E24CA" w:rsidRDefault="00FF19B8" w:rsidP="007A6688">
            <w:pPr>
              <w:widowControl/>
              <w:jc w:val="right"/>
            </w:pPr>
            <w:r w:rsidRPr="001E24CA">
              <w:t>2,571</w:t>
            </w:r>
          </w:p>
        </w:tc>
        <w:tc>
          <w:tcPr>
            <w:tcW w:w="904" w:type="dxa"/>
            <w:tcBorders>
              <w:top w:val="single" w:sz="4" w:space="0" w:color="auto"/>
              <w:bottom w:val="single" w:sz="4" w:space="0" w:color="auto"/>
            </w:tcBorders>
            <w:shd w:val="clear" w:color="auto" w:fill="auto"/>
          </w:tcPr>
          <w:p w14:paraId="6557C246" w14:textId="77777777" w:rsidR="00FF19B8" w:rsidRPr="001E24CA" w:rsidRDefault="00FF19B8" w:rsidP="007A6688">
            <w:pPr>
              <w:widowControl/>
              <w:jc w:val="right"/>
            </w:pPr>
            <w:r w:rsidRPr="001E24CA">
              <w:t>3,772</w:t>
            </w:r>
          </w:p>
        </w:tc>
        <w:tc>
          <w:tcPr>
            <w:tcW w:w="904" w:type="dxa"/>
            <w:tcBorders>
              <w:top w:val="single" w:sz="4" w:space="0" w:color="auto"/>
              <w:bottom w:val="single" w:sz="4" w:space="0" w:color="auto"/>
              <w:right w:val="single" w:sz="4" w:space="0" w:color="auto"/>
            </w:tcBorders>
            <w:shd w:val="clear" w:color="auto" w:fill="auto"/>
          </w:tcPr>
          <w:p w14:paraId="72C4DBC2" w14:textId="77777777" w:rsidR="00FF19B8" w:rsidRPr="001E24CA" w:rsidRDefault="00FF19B8" w:rsidP="007A6688">
            <w:pPr>
              <w:widowControl/>
              <w:jc w:val="right"/>
            </w:pPr>
            <w:r w:rsidRPr="001E24CA">
              <w:t>3,542</w:t>
            </w:r>
          </w:p>
        </w:tc>
      </w:tr>
      <w:tr w:rsidR="00FF19B8" w:rsidRPr="001E24CA" w14:paraId="1583A7C6" w14:textId="77777777" w:rsidTr="007A6688">
        <w:trPr>
          <w:jc w:val="center"/>
        </w:trPr>
        <w:tc>
          <w:tcPr>
            <w:tcW w:w="4163" w:type="dxa"/>
            <w:tcBorders>
              <w:top w:val="nil"/>
              <w:left w:val="single" w:sz="4" w:space="0" w:color="auto"/>
              <w:bottom w:val="nil"/>
            </w:tcBorders>
            <w:shd w:val="clear" w:color="auto" w:fill="auto"/>
            <w:tcMar>
              <w:left w:w="0" w:type="dxa"/>
            </w:tcMar>
          </w:tcPr>
          <w:p w14:paraId="0AD9B5E5" w14:textId="77777777" w:rsidR="00FF19B8" w:rsidRPr="001E24CA" w:rsidRDefault="00FF19B8" w:rsidP="007A6688">
            <w:pPr>
              <w:widowControl/>
              <w:tabs>
                <w:tab w:val="right" w:pos="3893"/>
              </w:tabs>
              <w:jc w:val="right"/>
            </w:pPr>
            <w:r w:rsidRPr="001E24CA">
              <w:tab/>
              <w:t>Total Expenses $</w:t>
            </w:r>
          </w:p>
        </w:tc>
        <w:tc>
          <w:tcPr>
            <w:tcW w:w="903" w:type="dxa"/>
            <w:tcBorders>
              <w:top w:val="single" w:sz="4" w:space="0" w:color="auto"/>
              <w:bottom w:val="single" w:sz="4" w:space="0" w:color="auto"/>
            </w:tcBorders>
            <w:shd w:val="clear" w:color="auto" w:fill="auto"/>
          </w:tcPr>
          <w:p w14:paraId="5D23D613" w14:textId="77777777" w:rsidR="00FF19B8" w:rsidRPr="001E24CA" w:rsidRDefault="00FF19B8" w:rsidP="007A6688">
            <w:pPr>
              <w:widowControl/>
              <w:jc w:val="right"/>
            </w:pPr>
            <w:r w:rsidRPr="001E24CA">
              <w:t>2,072</w:t>
            </w:r>
          </w:p>
        </w:tc>
        <w:tc>
          <w:tcPr>
            <w:tcW w:w="904" w:type="dxa"/>
            <w:tcBorders>
              <w:top w:val="single" w:sz="4" w:space="0" w:color="auto"/>
              <w:bottom w:val="single" w:sz="4" w:space="0" w:color="auto"/>
            </w:tcBorders>
            <w:shd w:val="clear" w:color="auto" w:fill="auto"/>
          </w:tcPr>
          <w:p w14:paraId="42D88679" w14:textId="77777777" w:rsidR="00FF19B8" w:rsidRPr="001E24CA" w:rsidRDefault="00FF19B8" w:rsidP="007A6688">
            <w:pPr>
              <w:widowControl/>
              <w:jc w:val="right"/>
            </w:pPr>
            <w:r w:rsidRPr="001E24CA">
              <w:t>1,998</w:t>
            </w:r>
          </w:p>
        </w:tc>
        <w:tc>
          <w:tcPr>
            <w:tcW w:w="904" w:type="dxa"/>
            <w:tcBorders>
              <w:top w:val="single" w:sz="4" w:space="0" w:color="auto"/>
              <w:bottom w:val="single" w:sz="4" w:space="0" w:color="auto"/>
            </w:tcBorders>
            <w:shd w:val="clear" w:color="auto" w:fill="auto"/>
          </w:tcPr>
          <w:p w14:paraId="07AB9532" w14:textId="77777777" w:rsidR="00FF19B8" w:rsidRPr="001E24CA" w:rsidRDefault="00FF19B8" w:rsidP="007A6688">
            <w:pPr>
              <w:widowControl/>
              <w:jc w:val="right"/>
            </w:pPr>
            <w:r w:rsidRPr="001E24CA">
              <w:t>2,868</w:t>
            </w:r>
          </w:p>
        </w:tc>
        <w:tc>
          <w:tcPr>
            <w:tcW w:w="904" w:type="dxa"/>
            <w:tcBorders>
              <w:top w:val="single" w:sz="4" w:space="0" w:color="auto"/>
              <w:bottom w:val="single" w:sz="4" w:space="0" w:color="auto"/>
            </w:tcBorders>
            <w:shd w:val="clear" w:color="auto" w:fill="auto"/>
          </w:tcPr>
          <w:p w14:paraId="5C874C58" w14:textId="77777777" w:rsidR="00FF19B8" w:rsidRPr="001E24CA" w:rsidRDefault="00FF19B8" w:rsidP="007A6688">
            <w:pPr>
              <w:widowControl/>
              <w:jc w:val="right"/>
            </w:pPr>
            <w:r w:rsidRPr="001E24CA">
              <w:t>2,962</w:t>
            </w:r>
          </w:p>
        </w:tc>
        <w:tc>
          <w:tcPr>
            <w:tcW w:w="904" w:type="dxa"/>
            <w:tcBorders>
              <w:top w:val="single" w:sz="4" w:space="0" w:color="auto"/>
              <w:bottom w:val="single" w:sz="4" w:space="0" w:color="auto"/>
            </w:tcBorders>
            <w:shd w:val="clear" w:color="auto" w:fill="auto"/>
          </w:tcPr>
          <w:p w14:paraId="4D88BA1D" w14:textId="77777777" w:rsidR="00FF19B8" w:rsidRPr="001E24CA" w:rsidRDefault="00FF19B8" w:rsidP="007A6688">
            <w:pPr>
              <w:widowControl/>
              <w:jc w:val="right"/>
            </w:pPr>
            <w:r w:rsidRPr="001E24CA">
              <w:t>4,065</w:t>
            </w:r>
          </w:p>
        </w:tc>
        <w:tc>
          <w:tcPr>
            <w:tcW w:w="904" w:type="dxa"/>
            <w:tcBorders>
              <w:top w:val="single" w:sz="4" w:space="0" w:color="auto"/>
              <w:bottom w:val="single" w:sz="4" w:space="0" w:color="auto"/>
              <w:right w:val="single" w:sz="4" w:space="0" w:color="auto"/>
            </w:tcBorders>
            <w:shd w:val="clear" w:color="auto" w:fill="auto"/>
          </w:tcPr>
          <w:p w14:paraId="1158C4D4" w14:textId="77777777" w:rsidR="00FF19B8" w:rsidRPr="001E24CA" w:rsidRDefault="00FF19B8" w:rsidP="007A6688">
            <w:pPr>
              <w:widowControl/>
              <w:jc w:val="right"/>
            </w:pPr>
            <w:r w:rsidRPr="001E24CA">
              <w:t>3,877</w:t>
            </w:r>
          </w:p>
        </w:tc>
      </w:tr>
      <w:tr w:rsidR="00FF19B8" w:rsidRPr="001E24CA" w14:paraId="61C35F95" w14:textId="77777777" w:rsidTr="007A6688">
        <w:trPr>
          <w:jc w:val="center"/>
        </w:trPr>
        <w:tc>
          <w:tcPr>
            <w:tcW w:w="4163" w:type="dxa"/>
            <w:tcBorders>
              <w:top w:val="nil"/>
              <w:left w:val="single" w:sz="4" w:space="0" w:color="auto"/>
              <w:bottom w:val="single" w:sz="4" w:space="0" w:color="auto"/>
            </w:tcBorders>
            <w:shd w:val="clear" w:color="auto" w:fill="auto"/>
            <w:tcMar>
              <w:left w:w="0" w:type="dxa"/>
            </w:tcMar>
          </w:tcPr>
          <w:p w14:paraId="76C81797" w14:textId="77777777" w:rsidR="00FF19B8" w:rsidRPr="001E24CA" w:rsidRDefault="00FF19B8" w:rsidP="007A6688">
            <w:pPr>
              <w:widowControl/>
              <w:tabs>
                <w:tab w:val="right" w:pos="3893"/>
              </w:tabs>
              <w:jc w:val="right"/>
            </w:pPr>
            <w:r w:rsidRPr="001E24CA">
              <w:tab/>
              <w:t>Excess/(Deficit) $</w:t>
            </w:r>
          </w:p>
        </w:tc>
        <w:tc>
          <w:tcPr>
            <w:tcW w:w="903" w:type="dxa"/>
            <w:tcBorders>
              <w:top w:val="single" w:sz="4" w:space="0" w:color="auto"/>
              <w:bottom w:val="single" w:sz="4" w:space="0" w:color="auto"/>
            </w:tcBorders>
            <w:shd w:val="clear" w:color="auto" w:fill="auto"/>
          </w:tcPr>
          <w:p w14:paraId="753DF2B0" w14:textId="77777777" w:rsidR="00FF19B8" w:rsidRPr="001E24CA" w:rsidRDefault="00FF19B8" w:rsidP="007A6688">
            <w:pPr>
              <w:widowControl/>
              <w:jc w:val="right"/>
            </w:pPr>
            <w:r w:rsidRPr="001E24CA">
              <w:t>435</w:t>
            </w:r>
          </w:p>
        </w:tc>
        <w:tc>
          <w:tcPr>
            <w:tcW w:w="904" w:type="dxa"/>
            <w:tcBorders>
              <w:top w:val="single" w:sz="4" w:space="0" w:color="auto"/>
              <w:bottom w:val="single" w:sz="4" w:space="0" w:color="auto"/>
            </w:tcBorders>
            <w:shd w:val="clear" w:color="auto" w:fill="auto"/>
          </w:tcPr>
          <w:p w14:paraId="64944D6F" w14:textId="77777777" w:rsidR="00FF19B8" w:rsidRPr="001E24CA" w:rsidRDefault="00FF19B8" w:rsidP="007A6688">
            <w:pPr>
              <w:widowControl/>
              <w:jc w:val="right"/>
            </w:pPr>
            <w:r w:rsidRPr="001E24CA">
              <w:t>1,628</w:t>
            </w:r>
          </w:p>
        </w:tc>
        <w:tc>
          <w:tcPr>
            <w:tcW w:w="904" w:type="dxa"/>
            <w:tcBorders>
              <w:top w:val="single" w:sz="4" w:space="0" w:color="auto"/>
              <w:bottom w:val="single" w:sz="4" w:space="0" w:color="auto"/>
            </w:tcBorders>
            <w:shd w:val="clear" w:color="auto" w:fill="auto"/>
          </w:tcPr>
          <w:p w14:paraId="286B9323" w14:textId="77777777" w:rsidR="00FF19B8" w:rsidRPr="001E24CA" w:rsidRDefault="00FF19B8" w:rsidP="007A6688">
            <w:pPr>
              <w:widowControl/>
              <w:jc w:val="right"/>
            </w:pPr>
            <w:r w:rsidRPr="001E24CA">
              <w:t>558</w:t>
            </w:r>
          </w:p>
        </w:tc>
        <w:tc>
          <w:tcPr>
            <w:tcW w:w="904" w:type="dxa"/>
            <w:tcBorders>
              <w:top w:val="single" w:sz="4" w:space="0" w:color="auto"/>
              <w:bottom w:val="single" w:sz="4" w:space="0" w:color="auto"/>
            </w:tcBorders>
            <w:shd w:val="clear" w:color="auto" w:fill="auto"/>
          </w:tcPr>
          <w:p w14:paraId="41F86A33" w14:textId="77777777" w:rsidR="00FF19B8" w:rsidRPr="001E24CA" w:rsidRDefault="00FF19B8" w:rsidP="007A6688">
            <w:pPr>
              <w:widowControl/>
              <w:jc w:val="right"/>
              <w:rPr>
                <w:color w:val="FF0000"/>
              </w:rPr>
            </w:pPr>
            <w:r w:rsidRPr="001E24CA">
              <w:rPr>
                <w:color w:val="FF0000"/>
              </w:rPr>
              <w:t>(390)</w:t>
            </w:r>
          </w:p>
        </w:tc>
        <w:tc>
          <w:tcPr>
            <w:tcW w:w="904" w:type="dxa"/>
            <w:tcBorders>
              <w:top w:val="single" w:sz="4" w:space="0" w:color="auto"/>
              <w:bottom w:val="single" w:sz="4" w:space="0" w:color="auto"/>
            </w:tcBorders>
            <w:shd w:val="clear" w:color="auto" w:fill="auto"/>
          </w:tcPr>
          <w:p w14:paraId="720F011D" w14:textId="77777777" w:rsidR="00FF19B8" w:rsidRPr="001E24CA" w:rsidRDefault="00FF19B8" w:rsidP="007A6688">
            <w:pPr>
              <w:widowControl/>
              <w:jc w:val="right"/>
              <w:rPr>
                <w:color w:val="FF0000"/>
              </w:rPr>
            </w:pPr>
            <w:r w:rsidRPr="001E24CA">
              <w:rPr>
                <w:color w:val="FF0000"/>
              </w:rPr>
              <w:t>(293)</w:t>
            </w:r>
          </w:p>
        </w:tc>
        <w:tc>
          <w:tcPr>
            <w:tcW w:w="904" w:type="dxa"/>
            <w:tcBorders>
              <w:top w:val="single" w:sz="4" w:space="0" w:color="auto"/>
              <w:bottom w:val="single" w:sz="4" w:space="0" w:color="auto"/>
              <w:right w:val="single" w:sz="4" w:space="0" w:color="auto"/>
            </w:tcBorders>
            <w:shd w:val="clear" w:color="auto" w:fill="auto"/>
          </w:tcPr>
          <w:p w14:paraId="44AAA687" w14:textId="77777777" w:rsidR="00FF19B8" w:rsidRPr="001E24CA" w:rsidRDefault="00FF19B8" w:rsidP="007A6688">
            <w:pPr>
              <w:widowControl/>
              <w:jc w:val="right"/>
              <w:rPr>
                <w:color w:val="FF0000"/>
              </w:rPr>
            </w:pPr>
            <w:r w:rsidRPr="001E24CA">
              <w:rPr>
                <w:color w:val="FF0000"/>
              </w:rPr>
              <w:t>(335)</w:t>
            </w:r>
          </w:p>
        </w:tc>
      </w:tr>
      <w:tr w:rsidR="00FF19B8" w:rsidRPr="001E24CA" w14:paraId="57418CA8" w14:textId="77777777" w:rsidTr="007A6688">
        <w:trPr>
          <w:jc w:val="center"/>
        </w:trPr>
        <w:tc>
          <w:tcPr>
            <w:tcW w:w="4163" w:type="dxa"/>
            <w:tcBorders>
              <w:top w:val="single" w:sz="4" w:space="0" w:color="auto"/>
              <w:left w:val="single" w:sz="4" w:space="0" w:color="auto"/>
              <w:bottom w:val="nil"/>
            </w:tcBorders>
            <w:shd w:val="clear" w:color="auto" w:fill="auto"/>
            <w:tcMar>
              <w:left w:w="0" w:type="dxa"/>
            </w:tcMar>
          </w:tcPr>
          <w:p w14:paraId="1F36CF77" w14:textId="77777777" w:rsidR="00FF19B8" w:rsidRPr="00F17446" w:rsidRDefault="00FF19B8" w:rsidP="007A6688">
            <w:pPr>
              <w:widowControl/>
              <w:tabs>
                <w:tab w:val="right" w:pos="3893"/>
              </w:tabs>
              <w:jc w:val="right"/>
            </w:pPr>
            <w:r w:rsidRPr="006B4E41">
              <w:rPr>
                <w:b/>
              </w:rPr>
              <w:t>Balance Sheet</w:t>
            </w:r>
            <w:r w:rsidRPr="006B4E41">
              <w:t xml:space="preserve">: </w:t>
            </w:r>
            <w:r w:rsidRPr="00F17446">
              <w:t xml:space="preserve">Assets $ </w:t>
            </w:r>
          </w:p>
        </w:tc>
        <w:tc>
          <w:tcPr>
            <w:tcW w:w="903" w:type="dxa"/>
            <w:tcBorders>
              <w:top w:val="single" w:sz="4" w:space="0" w:color="auto"/>
              <w:bottom w:val="nil"/>
            </w:tcBorders>
            <w:shd w:val="clear" w:color="auto" w:fill="auto"/>
          </w:tcPr>
          <w:p w14:paraId="14C1D722" w14:textId="77777777" w:rsidR="00FF19B8" w:rsidRPr="001E24CA" w:rsidRDefault="00FF19B8" w:rsidP="007A6688">
            <w:pPr>
              <w:widowControl/>
              <w:jc w:val="right"/>
            </w:pPr>
            <w:r w:rsidRPr="001E24CA">
              <w:t>986</w:t>
            </w:r>
          </w:p>
        </w:tc>
        <w:tc>
          <w:tcPr>
            <w:tcW w:w="904" w:type="dxa"/>
            <w:tcBorders>
              <w:top w:val="single" w:sz="4" w:space="0" w:color="auto"/>
              <w:bottom w:val="nil"/>
            </w:tcBorders>
            <w:shd w:val="clear" w:color="auto" w:fill="auto"/>
          </w:tcPr>
          <w:p w14:paraId="6B66F117" w14:textId="77777777" w:rsidR="00FF19B8" w:rsidRPr="001E24CA" w:rsidRDefault="00FF19B8" w:rsidP="007A6688">
            <w:pPr>
              <w:widowControl/>
              <w:jc w:val="right"/>
            </w:pPr>
            <w:r w:rsidRPr="001E24CA">
              <w:t>3,583</w:t>
            </w:r>
          </w:p>
        </w:tc>
        <w:tc>
          <w:tcPr>
            <w:tcW w:w="904" w:type="dxa"/>
            <w:tcBorders>
              <w:top w:val="single" w:sz="4" w:space="0" w:color="auto"/>
              <w:bottom w:val="nil"/>
            </w:tcBorders>
            <w:shd w:val="clear" w:color="auto" w:fill="auto"/>
          </w:tcPr>
          <w:p w14:paraId="673BF2F8" w14:textId="77777777" w:rsidR="00FF19B8" w:rsidRPr="001E24CA" w:rsidRDefault="00FF19B8" w:rsidP="007A6688">
            <w:pPr>
              <w:widowControl/>
              <w:jc w:val="right"/>
            </w:pPr>
            <w:r w:rsidRPr="001E24CA">
              <w:t>3,968</w:t>
            </w:r>
          </w:p>
        </w:tc>
        <w:tc>
          <w:tcPr>
            <w:tcW w:w="904" w:type="dxa"/>
            <w:tcBorders>
              <w:top w:val="single" w:sz="4" w:space="0" w:color="auto"/>
              <w:bottom w:val="nil"/>
            </w:tcBorders>
            <w:shd w:val="clear" w:color="auto" w:fill="auto"/>
          </w:tcPr>
          <w:p w14:paraId="01E4F86D" w14:textId="77777777" w:rsidR="00FF19B8" w:rsidRPr="001E24CA" w:rsidRDefault="00FF19B8" w:rsidP="007A6688">
            <w:pPr>
              <w:widowControl/>
              <w:jc w:val="right"/>
            </w:pPr>
            <w:r w:rsidRPr="001E24CA">
              <w:t>3,589</w:t>
            </w:r>
          </w:p>
        </w:tc>
        <w:tc>
          <w:tcPr>
            <w:tcW w:w="904" w:type="dxa"/>
            <w:tcBorders>
              <w:top w:val="single" w:sz="4" w:space="0" w:color="auto"/>
              <w:bottom w:val="nil"/>
            </w:tcBorders>
            <w:shd w:val="clear" w:color="auto" w:fill="auto"/>
          </w:tcPr>
          <w:p w14:paraId="481B2964" w14:textId="77777777" w:rsidR="00FF19B8" w:rsidRPr="001E24CA" w:rsidRDefault="00FF19B8" w:rsidP="007A6688">
            <w:pPr>
              <w:widowControl/>
              <w:jc w:val="right"/>
            </w:pPr>
            <w:r w:rsidRPr="001E24CA">
              <w:t>2,949</w:t>
            </w:r>
          </w:p>
        </w:tc>
        <w:tc>
          <w:tcPr>
            <w:tcW w:w="904" w:type="dxa"/>
            <w:tcBorders>
              <w:top w:val="single" w:sz="4" w:space="0" w:color="auto"/>
              <w:bottom w:val="nil"/>
              <w:right w:val="single" w:sz="4" w:space="0" w:color="auto"/>
            </w:tcBorders>
            <w:shd w:val="clear" w:color="auto" w:fill="auto"/>
          </w:tcPr>
          <w:p w14:paraId="550FB938" w14:textId="77777777" w:rsidR="00FF19B8" w:rsidRPr="001E24CA" w:rsidRDefault="00FF19B8" w:rsidP="007A6688">
            <w:pPr>
              <w:widowControl/>
              <w:jc w:val="right"/>
            </w:pPr>
            <w:r w:rsidRPr="001E24CA">
              <w:t>2,463</w:t>
            </w:r>
          </w:p>
        </w:tc>
      </w:tr>
      <w:tr w:rsidR="00FF19B8" w:rsidRPr="001E24CA" w14:paraId="1F1C103F" w14:textId="77777777" w:rsidTr="007A6688">
        <w:trPr>
          <w:trHeight w:val="60"/>
          <w:jc w:val="center"/>
        </w:trPr>
        <w:tc>
          <w:tcPr>
            <w:tcW w:w="4163" w:type="dxa"/>
            <w:tcBorders>
              <w:top w:val="nil"/>
              <w:left w:val="single" w:sz="4" w:space="0" w:color="auto"/>
              <w:bottom w:val="nil"/>
            </w:tcBorders>
            <w:shd w:val="clear" w:color="auto" w:fill="auto"/>
            <w:tcMar>
              <w:left w:w="0" w:type="dxa"/>
            </w:tcMar>
          </w:tcPr>
          <w:p w14:paraId="08BDF7C7" w14:textId="77777777" w:rsidR="00FF19B8" w:rsidRPr="001E24CA" w:rsidRDefault="00FF19B8" w:rsidP="007A6688">
            <w:pPr>
              <w:widowControl/>
              <w:tabs>
                <w:tab w:val="right" w:pos="3893"/>
              </w:tabs>
              <w:jc w:val="right"/>
            </w:pPr>
            <w:r w:rsidRPr="001E24CA">
              <w:tab/>
              <w:t xml:space="preserve">Liabilities $ </w:t>
            </w:r>
          </w:p>
        </w:tc>
        <w:tc>
          <w:tcPr>
            <w:tcW w:w="903" w:type="dxa"/>
            <w:tcBorders>
              <w:top w:val="nil"/>
              <w:bottom w:val="nil"/>
            </w:tcBorders>
            <w:shd w:val="clear" w:color="auto" w:fill="auto"/>
          </w:tcPr>
          <w:p w14:paraId="7AD75299" w14:textId="77777777" w:rsidR="00FF19B8" w:rsidRPr="001E24CA" w:rsidRDefault="00FF19B8" w:rsidP="007A6688">
            <w:pPr>
              <w:widowControl/>
              <w:jc w:val="right"/>
            </w:pPr>
            <w:r w:rsidRPr="001E24CA">
              <w:t>554</w:t>
            </w:r>
          </w:p>
        </w:tc>
        <w:tc>
          <w:tcPr>
            <w:tcW w:w="904" w:type="dxa"/>
            <w:tcBorders>
              <w:top w:val="nil"/>
              <w:bottom w:val="nil"/>
            </w:tcBorders>
            <w:shd w:val="clear" w:color="auto" w:fill="auto"/>
          </w:tcPr>
          <w:p w14:paraId="3188B876" w14:textId="77777777" w:rsidR="00FF19B8" w:rsidRPr="001E24CA" w:rsidRDefault="00FF19B8" w:rsidP="007A6688">
            <w:pPr>
              <w:widowControl/>
              <w:jc w:val="right"/>
            </w:pPr>
            <w:r w:rsidRPr="001E24CA">
              <w:t>1,519</w:t>
            </w:r>
          </w:p>
        </w:tc>
        <w:tc>
          <w:tcPr>
            <w:tcW w:w="904" w:type="dxa"/>
            <w:tcBorders>
              <w:top w:val="nil"/>
              <w:bottom w:val="nil"/>
            </w:tcBorders>
            <w:shd w:val="clear" w:color="auto" w:fill="auto"/>
          </w:tcPr>
          <w:p w14:paraId="65194A87" w14:textId="77777777" w:rsidR="00FF19B8" w:rsidRPr="001E24CA" w:rsidRDefault="00FF19B8" w:rsidP="007A6688">
            <w:pPr>
              <w:widowControl/>
              <w:jc w:val="right"/>
            </w:pPr>
            <w:r w:rsidRPr="001E24CA">
              <w:t>1,344</w:t>
            </w:r>
          </w:p>
        </w:tc>
        <w:tc>
          <w:tcPr>
            <w:tcW w:w="904" w:type="dxa"/>
            <w:tcBorders>
              <w:top w:val="nil"/>
              <w:bottom w:val="nil"/>
            </w:tcBorders>
            <w:shd w:val="clear" w:color="auto" w:fill="auto"/>
          </w:tcPr>
          <w:p w14:paraId="164CF7B6" w14:textId="77777777" w:rsidR="00FF19B8" w:rsidRPr="001E24CA" w:rsidRDefault="00FF19B8" w:rsidP="007A6688">
            <w:pPr>
              <w:widowControl/>
              <w:jc w:val="right"/>
            </w:pPr>
            <w:r w:rsidRPr="001E24CA">
              <w:t>1,349</w:t>
            </w:r>
          </w:p>
        </w:tc>
        <w:tc>
          <w:tcPr>
            <w:tcW w:w="904" w:type="dxa"/>
            <w:tcBorders>
              <w:top w:val="nil"/>
              <w:bottom w:val="nil"/>
            </w:tcBorders>
            <w:shd w:val="clear" w:color="auto" w:fill="auto"/>
          </w:tcPr>
          <w:p w14:paraId="21C7AC5A" w14:textId="77777777" w:rsidR="00FF19B8" w:rsidRPr="001E24CA" w:rsidRDefault="00FF19B8" w:rsidP="007A6688">
            <w:pPr>
              <w:widowControl/>
              <w:jc w:val="right"/>
            </w:pPr>
            <w:r w:rsidRPr="001E24CA">
              <w:t>999</w:t>
            </w:r>
          </w:p>
        </w:tc>
        <w:tc>
          <w:tcPr>
            <w:tcW w:w="904" w:type="dxa"/>
            <w:tcBorders>
              <w:top w:val="nil"/>
              <w:bottom w:val="nil"/>
              <w:right w:val="single" w:sz="4" w:space="0" w:color="auto"/>
            </w:tcBorders>
            <w:shd w:val="clear" w:color="auto" w:fill="auto"/>
          </w:tcPr>
          <w:p w14:paraId="042BCB1F" w14:textId="77777777" w:rsidR="00FF19B8" w:rsidRPr="001E24CA" w:rsidRDefault="00FF19B8" w:rsidP="007A6688">
            <w:pPr>
              <w:widowControl/>
              <w:jc w:val="right"/>
            </w:pPr>
            <w:r w:rsidRPr="001E24CA">
              <w:t>864</w:t>
            </w:r>
          </w:p>
        </w:tc>
      </w:tr>
      <w:tr w:rsidR="00FF19B8" w:rsidRPr="001E24CA" w14:paraId="52286681" w14:textId="77777777" w:rsidTr="007A6688">
        <w:trPr>
          <w:jc w:val="center"/>
        </w:trPr>
        <w:tc>
          <w:tcPr>
            <w:tcW w:w="4163" w:type="dxa"/>
            <w:tcBorders>
              <w:top w:val="nil"/>
              <w:left w:val="single" w:sz="4" w:space="0" w:color="auto"/>
              <w:bottom w:val="single" w:sz="4" w:space="0" w:color="auto"/>
            </w:tcBorders>
            <w:shd w:val="clear" w:color="auto" w:fill="auto"/>
            <w:tcMar>
              <w:left w:w="0" w:type="dxa"/>
            </w:tcMar>
          </w:tcPr>
          <w:p w14:paraId="12A80C45" w14:textId="77777777" w:rsidR="00FF19B8" w:rsidRPr="001E24CA" w:rsidRDefault="00FF19B8" w:rsidP="007A6688">
            <w:pPr>
              <w:widowControl/>
              <w:tabs>
                <w:tab w:val="right" w:pos="3893"/>
              </w:tabs>
              <w:jc w:val="right"/>
            </w:pPr>
            <w:r w:rsidRPr="001E24CA">
              <w:tab/>
              <w:t xml:space="preserve">Net Assets $ </w:t>
            </w:r>
          </w:p>
        </w:tc>
        <w:tc>
          <w:tcPr>
            <w:tcW w:w="903" w:type="dxa"/>
            <w:tcBorders>
              <w:top w:val="nil"/>
              <w:bottom w:val="single" w:sz="4" w:space="0" w:color="auto"/>
            </w:tcBorders>
            <w:shd w:val="clear" w:color="auto" w:fill="auto"/>
          </w:tcPr>
          <w:p w14:paraId="53EB5C33" w14:textId="77777777" w:rsidR="00FF19B8" w:rsidRPr="001E24CA" w:rsidRDefault="00FF19B8" w:rsidP="007A6688">
            <w:pPr>
              <w:widowControl/>
              <w:jc w:val="right"/>
            </w:pPr>
            <w:r w:rsidRPr="001E24CA">
              <w:t>432</w:t>
            </w:r>
          </w:p>
        </w:tc>
        <w:tc>
          <w:tcPr>
            <w:tcW w:w="904" w:type="dxa"/>
            <w:tcBorders>
              <w:top w:val="nil"/>
              <w:bottom w:val="single" w:sz="4" w:space="0" w:color="auto"/>
            </w:tcBorders>
            <w:shd w:val="clear" w:color="auto" w:fill="auto"/>
          </w:tcPr>
          <w:p w14:paraId="073D0605" w14:textId="77777777" w:rsidR="00FF19B8" w:rsidRPr="001E24CA" w:rsidRDefault="00FF19B8" w:rsidP="007A6688">
            <w:pPr>
              <w:widowControl/>
              <w:jc w:val="right"/>
            </w:pPr>
            <w:r w:rsidRPr="001E24CA">
              <w:t>2,064</w:t>
            </w:r>
          </w:p>
        </w:tc>
        <w:tc>
          <w:tcPr>
            <w:tcW w:w="904" w:type="dxa"/>
            <w:tcBorders>
              <w:top w:val="nil"/>
              <w:bottom w:val="single" w:sz="4" w:space="0" w:color="auto"/>
            </w:tcBorders>
            <w:shd w:val="clear" w:color="auto" w:fill="auto"/>
          </w:tcPr>
          <w:p w14:paraId="4B1C9A19" w14:textId="77777777" w:rsidR="00FF19B8" w:rsidRPr="001E24CA" w:rsidRDefault="00FF19B8" w:rsidP="007A6688">
            <w:pPr>
              <w:widowControl/>
              <w:jc w:val="right"/>
            </w:pPr>
            <w:r w:rsidRPr="001E24CA">
              <w:t>2,624</w:t>
            </w:r>
          </w:p>
        </w:tc>
        <w:tc>
          <w:tcPr>
            <w:tcW w:w="904" w:type="dxa"/>
            <w:tcBorders>
              <w:top w:val="nil"/>
              <w:bottom w:val="single" w:sz="4" w:space="0" w:color="auto"/>
            </w:tcBorders>
            <w:shd w:val="clear" w:color="auto" w:fill="auto"/>
          </w:tcPr>
          <w:p w14:paraId="23509856" w14:textId="77777777" w:rsidR="00FF19B8" w:rsidRPr="001E24CA" w:rsidRDefault="00FF19B8" w:rsidP="007A6688">
            <w:pPr>
              <w:widowControl/>
              <w:jc w:val="right"/>
            </w:pPr>
            <w:r w:rsidRPr="001E24CA">
              <w:t>2,239</w:t>
            </w:r>
          </w:p>
        </w:tc>
        <w:tc>
          <w:tcPr>
            <w:tcW w:w="904" w:type="dxa"/>
            <w:tcBorders>
              <w:top w:val="nil"/>
              <w:bottom w:val="single" w:sz="4" w:space="0" w:color="auto"/>
            </w:tcBorders>
            <w:shd w:val="clear" w:color="auto" w:fill="auto"/>
          </w:tcPr>
          <w:p w14:paraId="65F0DA41" w14:textId="77777777" w:rsidR="00FF19B8" w:rsidRPr="001E24CA" w:rsidRDefault="00FF19B8" w:rsidP="007A6688">
            <w:pPr>
              <w:widowControl/>
              <w:jc w:val="right"/>
            </w:pPr>
            <w:r w:rsidRPr="001E24CA">
              <w:t>1,950</w:t>
            </w:r>
          </w:p>
        </w:tc>
        <w:tc>
          <w:tcPr>
            <w:tcW w:w="904" w:type="dxa"/>
            <w:tcBorders>
              <w:top w:val="nil"/>
              <w:bottom w:val="single" w:sz="4" w:space="0" w:color="auto"/>
              <w:right w:val="single" w:sz="4" w:space="0" w:color="auto"/>
            </w:tcBorders>
            <w:shd w:val="clear" w:color="auto" w:fill="auto"/>
          </w:tcPr>
          <w:p w14:paraId="63F1E699" w14:textId="77777777" w:rsidR="00FF19B8" w:rsidRPr="001E24CA" w:rsidRDefault="00FF19B8" w:rsidP="007A6688">
            <w:pPr>
              <w:widowControl/>
              <w:jc w:val="right"/>
            </w:pPr>
            <w:r w:rsidRPr="001E24CA">
              <w:t>1,599</w:t>
            </w:r>
          </w:p>
        </w:tc>
      </w:tr>
      <w:tr w:rsidR="00FF19B8" w:rsidRPr="001E24CA" w14:paraId="633049E6" w14:textId="77777777" w:rsidTr="007A6688">
        <w:trPr>
          <w:jc w:val="center"/>
        </w:trPr>
        <w:tc>
          <w:tcPr>
            <w:tcW w:w="4163" w:type="dxa"/>
            <w:tcBorders>
              <w:top w:val="single" w:sz="4" w:space="0" w:color="auto"/>
              <w:left w:val="single" w:sz="4" w:space="0" w:color="auto"/>
              <w:bottom w:val="nil"/>
            </w:tcBorders>
            <w:shd w:val="clear" w:color="auto" w:fill="auto"/>
            <w:tcMar>
              <w:left w:w="0" w:type="dxa"/>
            </w:tcMar>
          </w:tcPr>
          <w:p w14:paraId="72F1446B" w14:textId="77777777" w:rsidR="00FF19B8" w:rsidRPr="00F17446" w:rsidRDefault="00FF19B8" w:rsidP="00FF19B8">
            <w:pPr>
              <w:widowControl/>
              <w:tabs>
                <w:tab w:val="left" w:pos="23"/>
                <w:tab w:val="right" w:pos="3893"/>
              </w:tabs>
              <w:jc w:val="right"/>
            </w:pPr>
            <w:r w:rsidRPr="006B4E41">
              <w:rPr>
                <w:b/>
              </w:rPr>
              <w:t>Capital Structur</w:t>
            </w:r>
            <w:r>
              <w:rPr>
                <w:b/>
              </w:rPr>
              <w:t>e:</w:t>
            </w:r>
            <w:r>
              <w:t xml:space="preserve"> </w:t>
            </w:r>
            <w:r w:rsidRPr="006B4E41">
              <w:t>Total Margin</w:t>
            </w:r>
          </w:p>
        </w:tc>
        <w:tc>
          <w:tcPr>
            <w:tcW w:w="903" w:type="dxa"/>
            <w:tcBorders>
              <w:top w:val="single" w:sz="4" w:space="0" w:color="auto"/>
              <w:bottom w:val="single" w:sz="4" w:space="0" w:color="auto"/>
            </w:tcBorders>
            <w:shd w:val="clear" w:color="auto" w:fill="auto"/>
          </w:tcPr>
          <w:p w14:paraId="2CDAA9BE" w14:textId="77777777" w:rsidR="00FF19B8" w:rsidRPr="00F17446" w:rsidRDefault="00FF19B8" w:rsidP="007A6688">
            <w:pPr>
              <w:widowControl/>
              <w:jc w:val="right"/>
            </w:pPr>
            <w:r w:rsidRPr="00F17446">
              <w:t xml:space="preserve">0.17 </w:t>
            </w:r>
          </w:p>
        </w:tc>
        <w:tc>
          <w:tcPr>
            <w:tcW w:w="904" w:type="dxa"/>
            <w:tcBorders>
              <w:top w:val="single" w:sz="4" w:space="0" w:color="auto"/>
              <w:bottom w:val="single" w:sz="4" w:space="0" w:color="auto"/>
            </w:tcBorders>
            <w:shd w:val="clear" w:color="auto" w:fill="auto"/>
          </w:tcPr>
          <w:p w14:paraId="5BAEB504" w14:textId="77777777" w:rsidR="00FF19B8" w:rsidRPr="00F17446" w:rsidRDefault="00FF19B8" w:rsidP="007A6688">
            <w:pPr>
              <w:widowControl/>
              <w:jc w:val="right"/>
            </w:pPr>
            <w:r w:rsidRPr="00F17446">
              <w:t xml:space="preserve">0.45 </w:t>
            </w:r>
          </w:p>
        </w:tc>
        <w:tc>
          <w:tcPr>
            <w:tcW w:w="904" w:type="dxa"/>
            <w:tcBorders>
              <w:top w:val="single" w:sz="4" w:space="0" w:color="auto"/>
              <w:bottom w:val="single" w:sz="4" w:space="0" w:color="auto"/>
            </w:tcBorders>
            <w:shd w:val="clear" w:color="auto" w:fill="auto"/>
          </w:tcPr>
          <w:p w14:paraId="58632FDF" w14:textId="77777777" w:rsidR="00FF19B8" w:rsidRPr="00F17446" w:rsidRDefault="00FF19B8" w:rsidP="007A6688">
            <w:pPr>
              <w:widowControl/>
              <w:jc w:val="right"/>
            </w:pPr>
            <w:r w:rsidRPr="00F17446">
              <w:t xml:space="preserve">0.16 </w:t>
            </w:r>
          </w:p>
        </w:tc>
        <w:tc>
          <w:tcPr>
            <w:tcW w:w="904" w:type="dxa"/>
            <w:tcBorders>
              <w:top w:val="single" w:sz="4" w:space="0" w:color="auto"/>
              <w:bottom w:val="single" w:sz="4" w:space="0" w:color="auto"/>
            </w:tcBorders>
            <w:shd w:val="clear" w:color="auto" w:fill="auto"/>
          </w:tcPr>
          <w:p w14:paraId="70305A8C" w14:textId="77777777" w:rsidR="00FF19B8" w:rsidRPr="00F17446" w:rsidRDefault="00FF19B8" w:rsidP="007A6688">
            <w:pPr>
              <w:widowControl/>
              <w:jc w:val="right"/>
              <w:rPr>
                <w:color w:val="FF0000"/>
              </w:rPr>
            </w:pPr>
            <w:r w:rsidRPr="00F17446">
              <w:rPr>
                <w:color w:val="FF0000"/>
              </w:rPr>
              <w:t>(0.15)</w:t>
            </w:r>
          </w:p>
        </w:tc>
        <w:tc>
          <w:tcPr>
            <w:tcW w:w="904" w:type="dxa"/>
            <w:tcBorders>
              <w:top w:val="single" w:sz="4" w:space="0" w:color="auto"/>
              <w:bottom w:val="single" w:sz="4" w:space="0" w:color="auto"/>
            </w:tcBorders>
            <w:shd w:val="clear" w:color="auto" w:fill="auto"/>
          </w:tcPr>
          <w:p w14:paraId="0A0E9337" w14:textId="77777777" w:rsidR="00FF19B8" w:rsidRPr="001E24CA" w:rsidRDefault="00FF19B8" w:rsidP="007A6688">
            <w:pPr>
              <w:widowControl/>
              <w:jc w:val="right"/>
              <w:rPr>
                <w:color w:val="FF0000"/>
              </w:rPr>
            </w:pPr>
            <w:r w:rsidRPr="001E24CA">
              <w:rPr>
                <w:color w:val="FF0000"/>
              </w:rPr>
              <w:t>(0.08)</w:t>
            </w:r>
          </w:p>
        </w:tc>
        <w:tc>
          <w:tcPr>
            <w:tcW w:w="904" w:type="dxa"/>
            <w:tcBorders>
              <w:top w:val="single" w:sz="4" w:space="0" w:color="auto"/>
              <w:bottom w:val="single" w:sz="4" w:space="0" w:color="auto"/>
              <w:right w:val="single" w:sz="4" w:space="0" w:color="auto"/>
            </w:tcBorders>
            <w:shd w:val="clear" w:color="auto" w:fill="auto"/>
          </w:tcPr>
          <w:p w14:paraId="6C325D40" w14:textId="77777777" w:rsidR="00FF19B8" w:rsidRPr="001E24CA" w:rsidRDefault="00FF19B8" w:rsidP="007A6688">
            <w:pPr>
              <w:widowControl/>
              <w:jc w:val="right"/>
              <w:rPr>
                <w:color w:val="FF0000"/>
              </w:rPr>
            </w:pPr>
            <w:r w:rsidRPr="001E24CA">
              <w:rPr>
                <w:color w:val="FF0000"/>
              </w:rPr>
              <w:t>(0.09)</w:t>
            </w:r>
          </w:p>
        </w:tc>
      </w:tr>
      <w:tr w:rsidR="00FF19B8" w:rsidRPr="001E24CA" w14:paraId="1E46078B" w14:textId="77777777" w:rsidTr="00FF19B8">
        <w:trPr>
          <w:jc w:val="center"/>
        </w:trPr>
        <w:tc>
          <w:tcPr>
            <w:tcW w:w="4163" w:type="dxa"/>
            <w:tcBorders>
              <w:top w:val="nil"/>
              <w:left w:val="single" w:sz="4" w:space="0" w:color="auto"/>
              <w:bottom w:val="nil"/>
            </w:tcBorders>
            <w:shd w:val="clear" w:color="auto" w:fill="auto"/>
            <w:tcMar>
              <w:left w:w="0" w:type="dxa"/>
            </w:tcMar>
          </w:tcPr>
          <w:p w14:paraId="4E8FDAE4" w14:textId="77777777" w:rsidR="00FF19B8" w:rsidRPr="001E24CA" w:rsidRDefault="00FF19B8" w:rsidP="007A6688">
            <w:pPr>
              <w:widowControl/>
              <w:tabs>
                <w:tab w:val="right" w:pos="3893"/>
              </w:tabs>
              <w:jc w:val="right"/>
            </w:pPr>
            <w:r w:rsidRPr="001E24CA">
              <w:tab/>
              <w:t xml:space="preserve">Current </w:t>
            </w:r>
            <w:r>
              <w:t>R</w:t>
            </w:r>
            <w:r w:rsidRPr="001E24CA">
              <w:t>atio</w:t>
            </w:r>
          </w:p>
        </w:tc>
        <w:tc>
          <w:tcPr>
            <w:tcW w:w="903" w:type="dxa"/>
            <w:tcBorders>
              <w:top w:val="nil"/>
              <w:bottom w:val="single" w:sz="4" w:space="0" w:color="auto"/>
            </w:tcBorders>
            <w:shd w:val="clear" w:color="auto" w:fill="auto"/>
          </w:tcPr>
          <w:p w14:paraId="7FCD2A9A" w14:textId="77777777" w:rsidR="00FF19B8" w:rsidRPr="001E24CA" w:rsidRDefault="00FF19B8" w:rsidP="007A6688">
            <w:pPr>
              <w:widowControl/>
              <w:jc w:val="right"/>
            </w:pPr>
            <w:r w:rsidRPr="001E24CA">
              <w:t xml:space="preserve">5.6 </w:t>
            </w:r>
          </w:p>
        </w:tc>
        <w:tc>
          <w:tcPr>
            <w:tcW w:w="904" w:type="dxa"/>
            <w:tcBorders>
              <w:top w:val="nil"/>
              <w:bottom w:val="single" w:sz="4" w:space="0" w:color="auto"/>
            </w:tcBorders>
            <w:shd w:val="clear" w:color="auto" w:fill="auto"/>
          </w:tcPr>
          <w:p w14:paraId="7CE8449C" w14:textId="77777777" w:rsidR="00FF19B8" w:rsidRPr="001E24CA" w:rsidRDefault="00FF19B8" w:rsidP="007A6688">
            <w:pPr>
              <w:widowControl/>
              <w:jc w:val="right"/>
            </w:pPr>
            <w:r w:rsidRPr="001E24CA">
              <w:t xml:space="preserve">10.6 </w:t>
            </w:r>
          </w:p>
        </w:tc>
        <w:tc>
          <w:tcPr>
            <w:tcW w:w="904" w:type="dxa"/>
            <w:tcBorders>
              <w:top w:val="nil"/>
              <w:bottom w:val="single" w:sz="4" w:space="0" w:color="auto"/>
            </w:tcBorders>
            <w:shd w:val="clear" w:color="auto" w:fill="auto"/>
          </w:tcPr>
          <w:p w14:paraId="759D1FD0" w14:textId="77777777" w:rsidR="00FF19B8" w:rsidRPr="001E24CA" w:rsidRDefault="00FF19B8" w:rsidP="007A6688">
            <w:pPr>
              <w:widowControl/>
              <w:jc w:val="right"/>
            </w:pPr>
            <w:r w:rsidRPr="001E24CA">
              <w:t xml:space="preserve">11.4 </w:t>
            </w:r>
          </w:p>
        </w:tc>
        <w:tc>
          <w:tcPr>
            <w:tcW w:w="904" w:type="dxa"/>
            <w:tcBorders>
              <w:top w:val="nil"/>
              <w:bottom w:val="single" w:sz="4" w:space="0" w:color="auto"/>
            </w:tcBorders>
            <w:shd w:val="clear" w:color="auto" w:fill="auto"/>
          </w:tcPr>
          <w:p w14:paraId="27DA543E" w14:textId="77777777" w:rsidR="00FF19B8" w:rsidRPr="001E24CA" w:rsidRDefault="00FF19B8" w:rsidP="007A6688">
            <w:pPr>
              <w:widowControl/>
              <w:jc w:val="right"/>
            </w:pPr>
            <w:r w:rsidRPr="001E24CA">
              <w:t xml:space="preserve">10.9 </w:t>
            </w:r>
          </w:p>
        </w:tc>
        <w:tc>
          <w:tcPr>
            <w:tcW w:w="904" w:type="dxa"/>
            <w:tcBorders>
              <w:top w:val="nil"/>
              <w:bottom w:val="single" w:sz="4" w:space="0" w:color="auto"/>
            </w:tcBorders>
            <w:shd w:val="clear" w:color="auto" w:fill="auto"/>
          </w:tcPr>
          <w:p w14:paraId="7DDE94BA" w14:textId="77777777" w:rsidR="00FF19B8" w:rsidRPr="001E24CA" w:rsidRDefault="00FF19B8" w:rsidP="007A6688">
            <w:pPr>
              <w:widowControl/>
              <w:jc w:val="right"/>
            </w:pPr>
            <w:r w:rsidRPr="001E24CA">
              <w:t xml:space="preserve">3.9 </w:t>
            </w:r>
          </w:p>
        </w:tc>
        <w:tc>
          <w:tcPr>
            <w:tcW w:w="904" w:type="dxa"/>
            <w:tcBorders>
              <w:top w:val="nil"/>
              <w:bottom w:val="single" w:sz="4" w:space="0" w:color="auto"/>
              <w:right w:val="single" w:sz="4" w:space="0" w:color="auto"/>
            </w:tcBorders>
            <w:shd w:val="clear" w:color="auto" w:fill="auto"/>
          </w:tcPr>
          <w:p w14:paraId="5EFCAB57" w14:textId="77777777" w:rsidR="00FF19B8" w:rsidRPr="001E24CA" w:rsidRDefault="00FF19B8" w:rsidP="007A6688">
            <w:pPr>
              <w:widowControl/>
              <w:jc w:val="right"/>
            </w:pPr>
            <w:r w:rsidRPr="001E24CA">
              <w:t xml:space="preserve">2.1 </w:t>
            </w:r>
          </w:p>
        </w:tc>
      </w:tr>
      <w:tr w:rsidR="00FF19B8" w:rsidRPr="001E24CA" w14:paraId="611E352B" w14:textId="77777777" w:rsidTr="00FF19B8">
        <w:trPr>
          <w:jc w:val="center"/>
        </w:trPr>
        <w:tc>
          <w:tcPr>
            <w:tcW w:w="4163" w:type="dxa"/>
            <w:tcBorders>
              <w:top w:val="nil"/>
              <w:left w:val="single" w:sz="4" w:space="0" w:color="auto"/>
              <w:bottom w:val="nil"/>
            </w:tcBorders>
            <w:shd w:val="clear" w:color="auto" w:fill="auto"/>
            <w:tcMar>
              <w:left w:w="0" w:type="dxa"/>
            </w:tcMar>
          </w:tcPr>
          <w:p w14:paraId="7F9C184A" w14:textId="77777777" w:rsidR="00FF19B8" w:rsidRPr="001E24CA" w:rsidRDefault="00FF19B8" w:rsidP="00FF19B8">
            <w:pPr>
              <w:widowControl/>
              <w:tabs>
                <w:tab w:val="right" w:pos="3893"/>
              </w:tabs>
              <w:jc w:val="right"/>
            </w:pPr>
            <w:r w:rsidRPr="001E24CA">
              <w:tab/>
              <w:t>Working Capital $</w:t>
            </w:r>
          </w:p>
        </w:tc>
        <w:tc>
          <w:tcPr>
            <w:tcW w:w="903" w:type="dxa"/>
            <w:tcBorders>
              <w:top w:val="single" w:sz="4" w:space="0" w:color="auto"/>
              <w:bottom w:val="single" w:sz="4" w:space="0" w:color="auto"/>
            </w:tcBorders>
            <w:shd w:val="clear" w:color="auto" w:fill="auto"/>
          </w:tcPr>
          <w:p w14:paraId="225CC2F3" w14:textId="77777777" w:rsidR="00FF19B8" w:rsidRPr="001E24CA" w:rsidRDefault="00FF19B8" w:rsidP="00FF19B8">
            <w:pPr>
              <w:widowControl/>
              <w:jc w:val="right"/>
            </w:pPr>
            <w:r w:rsidRPr="001E24CA">
              <w:t>784</w:t>
            </w:r>
          </w:p>
        </w:tc>
        <w:tc>
          <w:tcPr>
            <w:tcW w:w="904" w:type="dxa"/>
            <w:tcBorders>
              <w:top w:val="single" w:sz="4" w:space="0" w:color="auto"/>
              <w:bottom w:val="single" w:sz="4" w:space="0" w:color="auto"/>
            </w:tcBorders>
            <w:shd w:val="clear" w:color="auto" w:fill="auto"/>
          </w:tcPr>
          <w:p w14:paraId="5BAFA5B0" w14:textId="77777777" w:rsidR="00FF19B8" w:rsidRPr="001E24CA" w:rsidRDefault="00FF19B8" w:rsidP="00FF19B8">
            <w:pPr>
              <w:widowControl/>
              <w:jc w:val="right"/>
            </w:pPr>
            <w:r w:rsidRPr="001E24CA">
              <w:t>1,477</w:t>
            </w:r>
          </w:p>
        </w:tc>
        <w:tc>
          <w:tcPr>
            <w:tcW w:w="904" w:type="dxa"/>
            <w:tcBorders>
              <w:top w:val="single" w:sz="4" w:space="0" w:color="auto"/>
              <w:bottom w:val="single" w:sz="4" w:space="0" w:color="auto"/>
            </w:tcBorders>
            <w:shd w:val="clear" w:color="auto" w:fill="auto"/>
          </w:tcPr>
          <w:p w14:paraId="7C7440BA" w14:textId="77777777" w:rsidR="00FF19B8" w:rsidRPr="001E24CA" w:rsidRDefault="00FF19B8" w:rsidP="00FF19B8">
            <w:pPr>
              <w:widowControl/>
              <w:jc w:val="right"/>
            </w:pPr>
            <w:r w:rsidRPr="001E24CA">
              <w:t>1,681</w:t>
            </w:r>
          </w:p>
        </w:tc>
        <w:tc>
          <w:tcPr>
            <w:tcW w:w="904" w:type="dxa"/>
            <w:tcBorders>
              <w:top w:val="single" w:sz="4" w:space="0" w:color="auto"/>
              <w:bottom w:val="single" w:sz="4" w:space="0" w:color="auto"/>
            </w:tcBorders>
            <w:shd w:val="clear" w:color="auto" w:fill="auto"/>
          </w:tcPr>
          <w:p w14:paraId="12E42013" w14:textId="77777777" w:rsidR="00FF19B8" w:rsidRPr="001E24CA" w:rsidRDefault="00FF19B8" w:rsidP="00FF19B8">
            <w:pPr>
              <w:widowControl/>
              <w:jc w:val="right"/>
            </w:pPr>
            <w:r w:rsidRPr="001E24CA">
              <w:t>1,403</w:t>
            </w:r>
          </w:p>
        </w:tc>
        <w:tc>
          <w:tcPr>
            <w:tcW w:w="904" w:type="dxa"/>
            <w:tcBorders>
              <w:top w:val="single" w:sz="4" w:space="0" w:color="auto"/>
              <w:bottom w:val="single" w:sz="4" w:space="0" w:color="auto"/>
            </w:tcBorders>
            <w:shd w:val="clear" w:color="auto" w:fill="auto"/>
          </w:tcPr>
          <w:p w14:paraId="54AF4029" w14:textId="77777777" w:rsidR="00FF19B8" w:rsidRPr="001E24CA" w:rsidRDefault="00FF19B8" w:rsidP="00FF19B8">
            <w:pPr>
              <w:widowControl/>
              <w:jc w:val="right"/>
            </w:pPr>
            <w:r w:rsidRPr="001E24CA">
              <w:t>789</w:t>
            </w:r>
          </w:p>
        </w:tc>
        <w:tc>
          <w:tcPr>
            <w:tcW w:w="904" w:type="dxa"/>
            <w:tcBorders>
              <w:top w:val="single" w:sz="4" w:space="0" w:color="auto"/>
              <w:bottom w:val="single" w:sz="4" w:space="0" w:color="auto"/>
              <w:right w:val="single" w:sz="4" w:space="0" w:color="auto"/>
            </w:tcBorders>
            <w:shd w:val="clear" w:color="auto" w:fill="auto"/>
          </w:tcPr>
          <w:p w14:paraId="623D34C4" w14:textId="77777777" w:rsidR="00FF19B8" w:rsidRPr="001E24CA" w:rsidRDefault="00FF19B8" w:rsidP="00FF19B8">
            <w:pPr>
              <w:widowControl/>
              <w:jc w:val="right"/>
            </w:pPr>
            <w:r w:rsidRPr="001E24CA">
              <w:t>382</w:t>
            </w:r>
          </w:p>
        </w:tc>
      </w:tr>
      <w:tr w:rsidR="00FF19B8" w:rsidRPr="001E24CA" w14:paraId="7D2B3B1C" w14:textId="77777777" w:rsidTr="00FF19B8">
        <w:trPr>
          <w:jc w:val="center"/>
        </w:trPr>
        <w:tc>
          <w:tcPr>
            <w:tcW w:w="4163" w:type="dxa"/>
            <w:tcBorders>
              <w:top w:val="nil"/>
              <w:left w:val="single" w:sz="4" w:space="0" w:color="auto"/>
              <w:bottom w:val="single" w:sz="4" w:space="0" w:color="auto"/>
            </w:tcBorders>
            <w:shd w:val="clear" w:color="auto" w:fill="auto"/>
            <w:tcMar>
              <w:left w:w="0" w:type="dxa"/>
            </w:tcMar>
          </w:tcPr>
          <w:p w14:paraId="5EEA9706" w14:textId="77777777" w:rsidR="00FF19B8" w:rsidRPr="00F17446" w:rsidRDefault="00FF19B8" w:rsidP="00FF19B8">
            <w:pPr>
              <w:widowControl/>
              <w:tabs>
                <w:tab w:val="right" w:pos="3893"/>
              </w:tabs>
              <w:jc w:val="right"/>
              <w:rPr>
                <w:vertAlign w:val="superscript"/>
              </w:rPr>
            </w:pPr>
            <w:r w:rsidRPr="006B4E41">
              <w:tab/>
              <w:t xml:space="preserve">Operating Reserves $ </w:t>
            </w:r>
          </w:p>
        </w:tc>
        <w:tc>
          <w:tcPr>
            <w:tcW w:w="903" w:type="dxa"/>
            <w:tcBorders>
              <w:top w:val="single" w:sz="4" w:space="0" w:color="auto"/>
              <w:bottom w:val="single" w:sz="4" w:space="0" w:color="auto"/>
            </w:tcBorders>
            <w:shd w:val="clear" w:color="auto" w:fill="auto"/>
          </w:tcPr>
          <w:p w14:paraId="68B0AA4D" w14:textId="77777777" w:rsidR="00FF19B8" w:rsidRPr="00F17446" w:rsidRDefault="00FF19B8" w:rsidP="00FF19B8">
            <w:pPr>
              <w:widowControl/>
              <w:jc w:val="right"/>
            </w:pPr>
            <w:r w:rsidRPr="00F17446">
              <w:t>150</w:t>
            </w:r>
          </w:p>
        </w:tc>
        <w:tc>
          <w:tcPr>
            <w:tcW w:w="904" w:type="dxa"/>
            <w:tcBorders>
              <w:top w:val="single" w:sz="4" w:space="0" w:color="auto"/>
              <w:bottom w:val="single" w:sz="4" w:space="0" w:color="auto"/>
            </w:tcBorders>
            <w:shd w:val="clear" w:color="auto" w:fill="auto"/>
          </w:tcPr>
          <w:p w14:paraId="5C82461B" w14:textId="77777777" w:rsidR="00FF19B8" w:rsidRPr="00F17446" w:rsidRDefault="00FF19B8" w:rsidP="00FF19B8">
            <w:pPr>
              <w:widowControl/>
              <w:jc w:val="right"/>
            </w:pPr>
            <w:r w:rsidRPr="00F17446">
              <w:t>860</w:t>
            </w:r>
          </w:p>
        </w:tc>
        <w:tc>
          <w:tcPr>
            <w:tcW w:w="904" w:type="dxa"/>
            <w:tcBorders>
              <w:top w:val="single" w:sz="4" w:space="0" w:color="auto"/>
              <w:bottom w:val="single" w:sz="4" w:space="0" w:color="auto"/>
            </w:tcBorders>
            <w:shd w:val="clear" w:color="auto" w:fill="auto"/>
          </w:tcPr>
          <w:p w14:paraId="0CC85680" w14:textId="77777777" w:rsidR="00FF19B8" w:rsidRPr="00F17446" w:rsidRDefault="00FF19B8" w:rsidP="00FF19B8">
            <w:pPr>
              <w:widowControl/>
              <w:jc w:val="right"/>
            </w:pPr>
            <w:r w:rsidRPr="00F17446">
              <w:t>1,015</w:t>
            </w:r>
          </w:p>
        </w:tc>
        <w:tc>
          <w:tcPr>
            <w:tcW w:w="904" w:type="dxa"/>
            <w:tcBorders>
              <w:top w:val="single" w:sz="4" w:space="0" w:color="auto"/>
              <w:bottom w:val="single" w:sz="4" w:space="0" w:color="auto"/>
            </w:tcBorders>
            <w:shd w:val="clear" w:color="auto" w:fill="auto"/>
          </w:tcPr>
          <w:p w14:paraId="7CAB140F" w14:textId="77777777" w:rsidR="00FF19B8" w:rsidRPr="00F17446" w:rsidRDefault="00FF19B8" w:rsidP="00FF19B8">
            <w:pPr>
              <w:widowControl/>
              <w:jc w:val="right"/>
            </w:pPr>
            <w:r w:rsidRPr="00F17446">
              <w:t>1,109</w:t>
            </w:r>
          </w:p>
        </w:tc>
        <w:tc>
          <w:tcPr>
            <w:tcW w:w="904" w:type="dxa"/>
            <w:tcBorders>
              <w:top w:val="single" w:sz="4" w:space="0" w:color="auto"/>
              <w:bottom w:val="single" w:sz="4" w:space="0" w:color="auto"/>
            </w:tcBorders>
            <w:shd w:val="clear" w:color="auto" w:fill="auto"/>
          </w:tcPr>
          <w:p w14:paraId="4A2D800E" w14:textId="77777777" w:rsidR="00FF19B8" w:rsidRPr="001E24CA" w:rsidRDefault="00FF19B8" w:rsidP="00FF19B8">
            <w:pPr>
              <w:widowControl/>
              <w:jc w:val="right"/>
            </w:pPr>
            <w:r w:rsidRPr="001E24CA">
              <w:t>637</w:t>
            </w:r>
          </w:p>
        </w:tc>
        <w:tc>
          <w:tcPr>
            <w:tcW w:w="904" w:type="dxa"/>
            <w:tcBorders>
              <w:top w:val="single" w:sz="4" w:space="0" w:color="auto"/>
              <w:bottom w:val="single" w:sz="4" w:space="0" w:color="auto"/>
              <w:right w:val="single" w:sz="4" w:space="0" w:color="auto"/>
            </w:tcBorders>
            <w:shd w:val="clear" w:color="auto" w:fill="auto"/>
          </w:tcPr>
          <w:p w14:paraId="4E96759F" w14:textId="77777777" w:rsidR="00FF19B8" w:rsidRPr="001E24CA" w:rsidRDefault="00FF19B8" w:rsidP="00FF19B8">
            <w:pPr>
              <w:widowControl/>
              <w:jc w:val="right"/>
            </w:pPr>
            <w:r w:rsidRPr="001E24CA">
              <w:t>148</w:t>
            </w:r>
          </w:p>
        </w:tc>
      </w:tr>
    </w:tbl>
    <w:p w14:paraId="7E87A604" w14:textId="77777777" w:rsidR="00FF19B8" w:rsidRDefault="00FF19B8" w:rsidP="00FF19B8">
      <w:pPr>
        <w:widowControl/>
        <w:jc w:val="center"/>
      </w:pPr>
      <w:r w:rsidRPr="00332E75">
        <w:rPr>
          <w:rStyle w:val="FootnoteReference"/>
          <w:rFonts w:cs="Arial"/>
        </w:rPr>
        <w:footnoteReference w:id="4"/>
      </w:r>
    </w:p>
    <w:p w14:paraId="34F8E99B" w14:textId="77777777" w:rsidR="00FF19B8" w:rsidRDefault="00FF19B8" w:rsidP="002F5E3C">
      <w:pPr>
        <w:widowControl/>
      </w:pPr>
      <w:r>
        <w:t>In order to consider your own capital structure, consider t</w:t>
      </w:r>
      <w:r w:rsidRPr="0074741C">
        <w:t xml:space="preserve">hat high performance is always an issue of comparison. Sometimes you compare yourself to others as Michael Porter recommends </w:t>
      </w:r>
      <w:r>
        <w:t xml:space="preserve">in his </w:t>
      </w:r>
      <w:r w:rsidRPr="0074741C">
        <w:t>defini</w:t>
      </w:r>
      <w:r>
        <w:t xml:space="preserve">tion of </w:t>
      </w:r>
      <w:r w:rsidRPr="0074741C">
        <w:t>o</w:t>
      </w:r>
      <w:r>
        <w:t xml:space="preserve">perational </w:t>
      </w:r>
      <w:r w:rsidRPr="0074741C">
        <w:t xml:space="preserve">effectiveness as “performing similar activities </w:t>
      </w:r>
      <w:r w:rsidRPr="0074741C">
        <w:rPr>
          <w:i/>
        </w:rPr>
        <w:t>better</w:t>
      </w:r>
      <w:r w:rsidRPr="0074741C">
        <w:t xml:space="preserve"> than rivals.”</w:t>
      </w:r>
      <w:r w:rsidRPr="0074741C">
        <w:rPr>
          <w:vertAlign w:val="superscript"/>
        </w:rPr>
        <w:endnoteReference w:id="344"/>
      </w:r>
      <w:r w:rsidRPr="0074741C">
        <w:t xml:space="preserve"> </w:t>
      </w:r>
    </w:p>
    <w:p w14:paraId="4C26A66A" w14:textId="77777777" w:rsidR="00FF19B8" w:rsidRDefault="00FF19B8" w:rsidP="002F5E3C">
      <w:pPr>
        <w:widowControl/>
      </w:pPr>
    </w:p>
    <w:p w14:paraId="01CB18D0" w14:textId="77777777" w:rsidR="00FF19B8" w:rsidRDefault="00FF19B8" w:rsidP="002F5E3C">
      <w:pPr>
        <w:widowControl/>
      </w:pPr>
      <w:r>
        <w:t xml:space="preserve">It is likely that you already gave thought to this when you learned about the best of best in your field, but in case you didn’t compare your agency then, do it now. If you find anything troubling when looking at your financial analysis, drill a little deeper by using the Success Measures template. For more formulas to help you understand your financial condition, </w:t>
      </w:r>
      <w:r w:rsidRPr="00474D3F">
        <w:t>Thomas McLaughlin</w:t>
      </w:r>
      <w:r>
        <w:t xml:space="preserve"> is the go-to source.</w:t>
      </w:r>
      <w:r>
        <w:rPr>
          <w:rStyle w:val="EndnoteReference"/>
        </w:rPr>
        <w:endnoteReference w:id="345"/>
      </w:r>
    </w:p>
    <w:p w14:paraId="6783910B" w14:textId="77777777" w:rsidR="00FF19B8" w:rsidRDefault="00FF19B8" w:rsidP="002F5E3C">
      <w:pPr>
        <w:widowControl/>
      </w:pPr>
    </w:p>
    <w:p w14:paraId="3D6036A7" w14:textId="77777777" w:rsidR="00FF19B8" w:rsidRDefault="00FF19B8" w:rsidP="002F5E3C">
      <w:pPr>
        <w:widowControl/>
        <w:rPr>
          <w:iCs/>
        </w:rPr>
      </w:pPr>
      <w:r>
        <w:t xml:space="preserve">However, you do it, do remember </w:t>
      </w:r>
      <w:r w:rsidRPr="0074741C">
        <w:t>David Renz and Robert Herman</w:t>
      </w:r>
      <w:r>
        <w:t>’s</w:t>
      </w:r>
      <w:r w:rsidRPr="0074741C">
        <w:t xml:space="preserve"> </w:t>
      </w:r>
      <w:r>
        <w:t>advice, “</w:t>
      </w:r>
      <w:r w:rsidRPr="0074741C">
        <w:t>The comparison may be to the same organization at earlier times, or to similar organizations at the same time, or to some ideal model, but effectiveness assessments are always a matter of some kind of comparison.</w:t>
      </w:r>
      <w:r>
        <w:t>”</w:t>
      </w:r>
      <w:r w:rsidRPr="0074741C">
        <w:rPr>
          <w:vertAlign w:val="superscript"/>
        </w:rPr>
        <w:endnoteReference w:id="346"/>
      </w:r>
    </w:p>
    <w:p w14:paraId="2F1D857A" w14:textId="53B029AA" w:rsidR="00FF19B8" w:rsidRPr="003154F1" w:rsidRDefault="00FF19B8" w:rsidP="003154F1">
      <w:pPr>
        <w:widowControl/>
      </w:pPr>
    </w:p>
    <w:p w14:paraId="3CF81B67" w14:textId="00B41D1A" w:rsidR="006C70FF" w:rsidRPr="003154F1" w:rsidRDefault="003154F1" w:rsidP="003154F1">
      <w:pPr>
        <w:widowControl/>
      </w:pPr>
      <w:r>
        <w:t xml:space="preserve">Capital structure </w:t>
      </w:r>
      <w:r w:rsidR="006C70FF" w:rsidRPr="003154F1">
        <w:t>is about knowing how much you have, how much you need, when you need it, and where you will get it. To answer the first three questions at a minimum, you will need a balance sheet, a profit and loss statement, and a cash-flow projection:</w:t>
      </w:r>
    </w:p>
    <w:p w14:paraId="1540206D" w14:textId="77777777" w:rsidR="006C70FF" w:rsidRPr="00F637EE" w:rsidRDefault="006C70FF" w:rsidP="006C70FF">
      <w:pPr>
        <w:widowControl/>
      </w:pPr>
    </w:p>
    <w:p w14:paraId="5828BF8D" w14:textId="77777777" w:rsidR="006C70FF" w:rsidRPr="006503BC" w:rsidRDefault="006C70FF" w:rsidP="006C70FF">
      <w:pPr>
        <w:widowControl/>
        <w:numPr>
          <w:ilvl w:val="0"/>
          <w:numId w:val="8"/>
        </w:numPr>
        <w:ind w:left="1080"/>
      </w:pPr>
      <w:r w:rsidRPr="006503BC">
        <w:rPr>
          <w:b/>
          <w:i/>
        </w:rPr>
        <w:lastRenderedPageBreak/>
        <w:t>Balance sheet (“Statement of Financial Position”)</w:t>
      </w:r>
      <w:r w:rsidRPr="006503BC">
        <w:rPr>
          <w:b/>
        </w:rPr>
        <w:t>:</w:t>
      </w:r>
      <w:r w:rsidRPr="00F637EE">
        <w:t xml:space="preserve"> This is the window into </w:t>
      </w:r>
      <w:r>
        <w:t>a</w:t>
      </w:r>
      <w:r w:rsidRPr="00F637EE">
        <w:t xml:space="preserve"> nonprofit’s financial health. It lays out lots of good, cumulative information about the assets and liabilities of the organization and is the source for many of the components of the financial ratios.</w:t>
      </w:r>
    </w:p>
    <w:p w14:paraId="2E4968C7" w14:textId="77777777" w:rsidR="006C70FF" w:rsidRPr="006503BC" w:rsidRDefault="006C70FF" w:rsidP="006C70FF">
      <w:pPr>
        <w:widowControl/>
        <w:numPr>
          <w:ilvl w:val="0"/>
          <w:numId w:val="8"/>
        </w:numPr>
        <w:ind w:left="1080"/>
      </w:pPr>
      <w:r w:rsidRPr="006503BC">
        <w:rPr>
          <w:b/>
          <w:i/>
        </w:rPr>
        <w:t>Profit and loss statement (Statement of Activities)</w:t>
      </w:r>
      <w:r w:rsidRPr="006503BC">
        <w:rPr>
          <w:b/>
        </w:rPr>
        <w:t>:</w:t>
      </w:r>
      <w:r w:rsidRPr="00F637EE">
        <w:t xml:space="preserve"> On an agency basis, this statement should show the extent of </w:t>
      </w:r>
      <w:r>
        <w:t>an</w:t>
      </w:r>
      <w:r w:rsidRPr="00F637EE">
        <w:t xml:space="preserve"> organization’s profitability. Individual program statement of profit and loss </w:t>
      </w:r>
      <w:r>
        <w:t xml:space="preserve">do </w:t>
      </w:r>
      <w:r w:rsidRPr="00F637EE">
        <w:t>the same thing and should go to every manager whose program produces receivables.</w:t>
      </w:r>
    </w:p>
    <w:p w14:paraId="51456AFD" w14:textId="77777777" w:rsidR="006C70FF" w:rsidRPr="006503BC" w:rsidRDefault="006C70FF" w:rsidP="006C70FF">
      <w:pPr>
        <w:widowControl/>
        <w:numPr>
          <w:ilvl w:val="0"/>
          <w:numId w:val="8"/>
        </w:numPr>
        <w:ind w:left="1080"/>
      </w:pPr>
      <w:r w:rsidRPr="006503BC">
        <w:rPr>
          <w:b/>
          <w:i/>
        </w:rPr>
        <w:t>Cash-flow projection</w:t>
      </w:r>
      <w:r w:rsidRPr="006503BC">
        <w:rPr>
          <w:b/>
        </w:rPr>
        <w:t>:</w:t>
      </w:r>
      <w:r w:rsidRPr="00F637EE">
        <w:t xml:space="preserve"> It’s much easier to plan for a cash-flow disaster than to be surprised by one. Someone familiar with your nonprofit’s operation should be putting together a cash-flow project stretching out one year in advance, or </w:t>
      </w:r>
      <w:r>
        <w:t>at the very least every quarter.</w:t>
      </w:r>
      <w:r w:rsidRPr="00F637EE">
        <w:rPr>
          <w:rStyle w:val="EndnoteReference"/>
        </w:rPr>
        <w:endnoteReference w:id="347"/>
      </w:r>
    </w:p>
    <w:p w14:paraId="6F265DCC" w14:textId="77777777" w:rsidR="006C70FF" w:rsidRDefault="006C70FF" w:rsidP="006C70FF">
      <w:pPr>
        <w:widowControl/>
      </w:pPr>
    </w:p>
    <w:p w14:paraId="2DE95EE9" w14:textId="77777777" w:rsidR="006C70FF" w:rsidRDefault="006C70FF" w:rsidP="006C70FF">
      <w:pPr>
        <w:widowControl/>
      </w:pPr>
      <w:r w:rsidRPr="00F637EE">
        <w:t xml:space="preserve">All three reports need to take into account the start-up costs and operating costs of the strategy under consideration. Start-up costs are what it takes to get the strategy going and include capital costs like equipment purchases or facility rent and non-capital costs like licenses and consulting fees. </w:t>
      </w:r>
      <w:r>
        <w:t>People generally call t</w:t>
      </w:r>
      <w:r w:rsidRPr="00F637EE">
        <w:t>hese three reports pro forma financials</w:t>
      </w:r>
      <w:r>
        <w:t>. They should</w:t>
      </w:r>
      <w:r w:rsidRPr="00F637EE">
        <w:t xml:space="preserve"> address the following </w:t>
      </w:r>
      <w:r>
        <w:t xml:space="preserve">financial </w:t>
      </w:r>
      <w:r w:rsidRPr="00F637EE">
        <w:t>questions from Peter Brinkerhoff:</w:t>
      </w:r>
    </w:p>
    <w:p w14:paraId="6CEAD799" w14:textId="77777777" w:rsidR="006C70FF" w:rsidRPr="00F637EE" w:rsidRDefault="006C70FF" w:rsidP="006C70FF">
      <w:pPr>
        <w:widowControl/>
      </w:pPr>
    </w:p>
    <w:p w14:paraId="085E0950" w14:textId="77777777" w:rsidR="006C70FF" w:rsidRPr="006503BC" w:rsidRDefault="006C70FF" w:rsidP="006C70FF">
      <w:pPr>
        <w:widowControl/>
        <w:numPr>
          <w:ilvl w:val="0"/>
          <w:numId w:val="8"/>
        </w:numPr>
        <w:ind w:left="1080"/>
      </w:pPr>
      <w:r w:rsidRPr="00F637EE">
        <w:t>What are your break-even projections per month and per year?</w:t>
      </w:r>
    </w:p>
    <w:p w14:paraId="1A97F7F0" w14:textId="77777777" w:rsidR="006C70FF" w:rsidRPr="006503BC" w:rsidRDefault="006C70FF" w:rsidP="006C70FF">
      <w:pPr>
        <w:widowControl/>
        <w:numPr>
          <w:ilvl w:val="0"/>
          <w:numId w:val="8"/>
        </w:numPr>
        <w:ind w:left="1080"/>
      </w:pPr>
      <w:r w:rsidRPr="00F637EE">
        <w:t>How long will it take to reach your break-even numbers?</w:t>
      </w:r>
    </w:p>
    <w:p w14:paraId="530F7CAA" w14:textId="77777777" w:rsidR="006C70FF" w:rsidRPr="006503BC" w:rsidRDefault="006C70FF" w:rsidP="006C70FF">
      <w:pPr>
        <w:widowControl/>
        <w:numPr>
          <w:ilvl w:val="0"/>
          <w:numId w:val="8"/>
        </w:numPr>
        <w:ind w:left="1080"/>
      </w:pPr>
      <w:r w:rsidRPr="00F637EE">
        <w:t>Can you afford to lose money for that long a period of time?</w:t>
      </w:r>
    </w:p>
    <w:p w14:paraId="142E74BB" w14:textId="77777777" w:rsidR="006C70FF" w:rsidRPr="006503BC" w:rsidRDefault="006C70FF" w:rsidP="006C70FF">
      <w:pPr>
        <w:widowControl/>
        <w:numPr>
          <w:ilvl w:val="0"/>
          <w:numId w:val="8"/>
        </w:numPr>
        <w:ind w:left="1080"/>
      </w:pPr>
      <w:r w:rsidRPr="00F637EE">
        <w:t xml:space="preserve">Do you have a projection of income and expense for three years, and a cash </w:t>
      </w:r>
      <w:r>
        <w:t>flow projection for three years?</w:t>
      </w:r>
      <w:r w:rsidRPr="00F637EE">
        <w:rPr>
          <w:rStyle w:val="EndnoteReference"/>
        </w:rPr>
        <w:endnoteReference w:id="348"/>
      </w:r>
    </w:p>
    <w:p w14:paraId="5540DDC8" w14:textId="77777777" w:rsidR="006C70FF" w:rsidRDefault="006C70FF" w:rsidP="006C70FF">
      <w:pPr>
        <w:widowControl/>
      </w:pPr>
    </w:p>
    <w:p w14:paraId="3489362C" w14:textId="77777777" w:rsidR="006C70FF" w:rsidRPr="00F637EE" w:rsidRDefault="006C70FF" w:rsidP="006C70FF">
      <w:pPr>
        <w:widowControl/>
      </w:pPr>
      <w:r w:rsidRPr="00F637EE">
        <w:t xml:space="preserve">These aren’t the only reports you might consider and the ratios discussed earlier are not the complete universe. </w:t>
      </w:r>
      <w:r>
        <w:t>Nevertheless</w:t>
      </w:r>
      <w:r w:rsidRPr="00F637EE">
        <w:t>, these are the basic ones you need and you can always add more.</w:t>
      </w:r>
    </w:p>
    <w:p w14:paraId="0EEFFAC6" w14:textId="77777777" w:rsidR="006C70FF" w:rsidRDefault="006C70FF" w:rsidP="006C70FF">
      <w:pPr>
        <w:widowControl/>
      </w:pPr>
    </w:p>
    <w:p w14:paraId="277427AB" w14:textId="476F67BC" w:rsidR="006C70FF" w:rsidRDefault="006C70FF" w:rsidP="006C70FF">
      <w:pPr>
        <w:widowControl/>
      </w:pPr>
      <w:r w:rsidRPr="00F637EE">
        <w:t xml:space="preserve">When it comes to where you’ll get the money, </w:t>
      </w:r>
      <w:r>
        <w:t>think</w:t>
      </w:r>
      <w:r w:rsidRPr="00F637EE">
        <w:t xml:space="preserve"> about sources both earned, unearned, and borrowed. The easiest place to find the money may be the operating reserves you’ve built up over the years through </w:t>
      </w:r>
      <w:r>
        <w:t xml:space="preserve">modest </w:t>
      </w:r>
      <w:r w:rsidRPr="00F637EE">
        <w:t xml:space="preserve">surpluses. Another place is those underperforming or inconsequential lines of business </w:t>
      </w:r>
      <w:r>
        <w:t xml:space="preserve">you can </w:t>
      </w:r>
      <w:r w:rsidRPr="00F637EE">
        <w:t xml:space="preserve">carefully jettison. </w:t>
      </w:r>
    </w:p>
    <w:p w14:paraId="2E228544" w14:textId="77777777" w:rsidR="006C70FF" w:rsidRDefault="006C70FF" w:rsidP="006C70FF">
      <w:pPr>
        <w:widowControl/>
      </w:pPr>
    </w:p>
    <w:p w14:paraId="7D5F59BE" w14:textId="77777777" w:rsidR="006C70FF" w:rsidRPr="00F637EE" w:rsidRDefault="006C70FF" w:rsidP="006C70FF">
      <w:pPr>
        <w:widowControl/>
      </w:pPr>
      <w:r>
        <w:t>Y</w:t>
      </w:r>
      <w:r w:rsidRPr="00F637EE">
        <w:t>our strategy</w:t>
      </w:r>
      <w:r>
        <w:t xml:space="preserve">, </w:t>
      </w:r>
      <w:r w:rsidRPr="00F637EE">
        <w:t xml:space="preserve">of course, may </w:t>
      </w:r>
      <w:r>
        <w:t xml:space="preserve">also </w:t>
      </w:r>
      <w:r w:rsidRPr="00F637EE">
        <w:t>be fundable through a variety of sources including donors or debt financing. No matter where you get the money, get it you must. Undertaking a strategy without having your sources identified up front is inv</w:t>
      </w:r>
      <w:r>
        <w:t>iting disaster. O</w:t>
      </w:r>
      <w:r w:rsidRPr="00F637EE">
        <w:t xml:space="preserve">nce </w:t>
      </w:r>
      <w:r>
        <w:t xml:space="preserve">you have launched </w:t>
      </w:r>
      <w:r w:rsidRPr="00F637EE">
        <w:t xml:space="preserve">the strategy, </w:t>
      </w:r>
      <w:r>
        <w:t xml:space="preserve">you have immediately and dramatically reduced </w:t>
      </w:r>
      <w:r w:rsidRPr="00F637EE">
        <w:t>the case for funding.</w:t>
      </w:r>
    </w:p>
    <w:p w14:paraId="4E02B845" w14:textId="2391DB98" w:rsidR="006C70FF" w:rsidRDefault="006C70FF" w:rsidP="006C70FF">
      <w:pPr>
        <w:widowControl/>
      </w:pPr>
    </w:p>
    <w:p w14:paraId="1DA3F644" w14:textId="77777777" w:rsidR="00FA392C" w:rsidRDefault="00FA392C" w:rsidP="00FA392C">
      <w:pPr>
        <w:widowControl/>
      </w:pPr>
      <w:r w:rsidRPr="00F637EE">
        <w:t xml:space="preserve">Thinking that the money will follow </w:t>
      </w:r>
      <w:r w:rsidRPr="00425092">
        <w:rPr>
          <w:i/>
        </w:rPr>
        <w:t>after</w:t>
      </w:r>
      <w:r>
        <w:t xml:space="preserve"> </w:t>
      </w:r>
      <w:r w:rsidRPr="00F637EE">
        <w:t xml:space="preserve">you launch a strategy is wishful thinking at best. Your leverage is </w:t>
      </w:r>
      <w:r w:rsidRPr="00425092">
        <w:rPr>
          <w:i/>
        </w:rPr>
        <w:t>before</w:t>
      </w:r>
      <w:r w:rsidRPr="00F637EE">
        <w:t xml:space="preserve"> the launch, not once it’s up and running. Know how much you have, how much you need, when you need it, and where you will get it.</w:t>
      </w:r>
    </w:p>
    <w:p w14:paraId="691C2BAB" w14:textId="77777777" w:rsidR="00FA392C" w:rsidRDefault="00FA392C" w:rsidP="006C70FF">
      <w:pPr>
        <w:widowControl/>
      </w:pPr>
    </w:p>
    <w:p w14:paraId="121D0DBD" w14:textId="77777777" w:rsidR="00A34E81" w:rsidRDefault="00A34E81">
      <w:pPr>
        <w:widowControl/>
        <w:rPr>
          <w:b/>
        </w:rPr>
      </w:pPr>
      <w:bookmarkStart w:id="325" w:name="_Toc383618763"/>
      <w:bookmarkStart w:id="326" w:name="_Toc395001122"/>
      <w:bookmarkStart w:id="327" w:name="_Toc444854745"/>
      <w:bookmarkEnd w:id="319"/>
      <w:r>
        <w:br w:type="page"/>
      </w:r>
    </w:p>
    <w:p w14:paraId="1A9666E0" w14:textId="627087F8" w:rsidR="00FF19B8" w:rsidRDefault="00FF19B8" w:rsidP="00FF19B8">
      <w:pPr>
        <w:pStyle w:val="Heading4"/>
      </w:pPr>
      <w:r w:rsidRPr="00B55C65">
        <w:lastRenderedPageBreak/>
        <w:t>Risk</w:t>
      </w:r>
      <w:bookmarkEnd w:id="325"/>
      <w:bookmarkEnd w:id="326"/>
      <w:bookmarkEnd w:id="327"/>
    </w:p>
    <w:p w14:paraId="16F552C7" w14:textId="77777777" w:rsidR="00FF19B8" w:rsidRDefault="00FF19B8" w:rsidP="002F5E3C">
      <w:pPr>
        <w:widowControl/>
      </w:pPr>
    </w:p>
    <w:p w14:paraId="5C7566FF" w14:textId="77777777" w:rsidR="00FF19B8" w:rsidRPr="00B141C2" w:rsidRDefault="00FF19B8" w:rsidP="002F5E3C">
      <w:pPr>
        <w:widowControl/>
      </w:pPr>
      <w:r w:rsidRPr="00B141C2">
        <w:t>Peter Brinckerhoff explains why understanding your risk orientation has value:</w:t>
      </w:r>
    </w:p>
    <w:p w14:paraId="1EFD2226" w14:textId="77777777" w:rsidR="00FF19B8" w:rsidRDefault="00FF19B8" w:rsidP="002F5E3C">
      <w:pPr>
        <w:widowControl/>
        <w:ind w:left="720"/>
      </w:pPr>
    </w:p>
    <w:p w14:paraId="7013D9A7" w14:textId="77777777" w:rsidR="00FF19B8" w:rsidRPr="00B141C2" w:rsidRDefault="00FF19B8" w:rsidP="002F5E3C">
      <w:pPr>
        <w:widowControl/>
        <w:ind w:left="720"/>
      </w:pPr>
      <w:r w:rsidRPr="00B141C2">
        <w:t xml:space="preserve">All of us have different genetics when it comes to risk. Some of us thrive on it, some avoid it so adamantly that our behavior becomes risky in itself. Since our organizations are really just groups of people making decisions, this wide variety of risk-taking thresholds extends to our not-for-profits. As a result, some organizations are cavalier in their approach to risk, and some avoid any risk </w:t>
      </w:r>
      <w:r w:rsidRPr="00B141C2">
        <w:rPr>
          <w:i/>
        </w:rPr>
        <w:t xml:space="preserve">at all costs </w:t>
      </w:r>
      <w:r w:rsidRPr="00B141C2">
        <w:t>(even to the expense of the mission)</w:t>
      </w:r>
      <w:r>
        <w:t xml:space="preserve"> </w:t>
      </w:r>
      <w:r w:rsidRPr="00B141C2">
        <w:t>. . . Remember that there ma</w:t>
      </w:r>
      <w:r>
        <w:t>y be more risk in doing nothing.</w:t>
      </w:r>
      <w:r w:rsidRPr="00B141C2">
        <w:rPr>
          <w:rStyle w:val="EndnoteReference"/>
        </w:rPr>
        <w:endnoteReference w:id="349"/>
      </w:r>
    </w:p>
    <w:p w14:paraId="4491D14E" w14:textId="77777777" w:rsidR="00FF19B8" w:rsidRDefault="00FF19B8" w:rsidP="002F5E3C">
      <w:pPr>
        <w:widowControl/>
      </w:pPr>
    </w:p>
    <w:p w14:paraId="29177E12" w14:textId="77777777" w:rsidR="00FF19B8" w:rsidRPr="00B141C2" w:rsidRDefault="00FF19B8" w:rsidP="002F5E3C">
      <w:pPr>
        <w:widowControl/>
      </w:pPr>
      <w:r w:rsidRPr="00FA392C">
        <w:t>The first thing to do—and perhaps the most reliable—is to sit down and talk with knowledgeable people. Be sure to include a mix of staff members, board members, funders, and other stakeholder</w:t>
      </w:r>
      <w:r w:rsidRPr="00B141C2">
        <w:t xml:space="preserve">s. I like to ask people who are influential enough to champion or obstruct ideas. </w:t>
      </w:r>
    </w:p>
    <w:p w14:paraId="054C3F20" w14:textId="77777777" w:rsidR="00FF19B8" w:rsidRDefault="00FF19B8" w:rsidP="002F5E3C">
      <w:pPr>
        <w:widowControl/>
      </w:pPr>
    </w:p>
    <w:p w14:paraId="591E6625" w14:textId="77777777" w:rsidR="00FF19B8" w:rsidRPr="00B141C2" w:rsidRDefault="00FF19B8" w:rsidP="002F5E3C">
      <w:pPr>
        <w:widowControl/>
        <w:rPr>
          <w:iCs/>
        </w:rPr>
      </w:pPr>
      <w:r w:rsidRPr="00B141C2">
        <w:t xml:space="preserve">Discussing what your mission says about your strategies is also a quick test of your risk orientation. Although nonprofits </w:t>
      </w:r>
      <w:r>
        <w:t>are typically quite risk averse,</w:t>
      </w:r>
      <w:r w:rsidRPr="00B141C2">
        <w:rPr>
          <w:rStyle w:val="EndnoteReference"/>
        </w:rPr>
        <w:endnoteReference w:id="350"/>
      </w:r>
      <w:r w:rsidRPr="00B141C2">
        <w:t xml:space="preserve"> it could be that your board and staff are more comfortable with expansion as opposed to improving operational effectiveness. </w:t>
      </w:r>
    </w:p>
    <w:p w14:paraId="7E418A21" w14:textId="77777777" w:rsidR="00FF19B8" w:rsidRDefault="00FF19B8" w:rsidP="002F5E3C">
      <w:pPr>
        <w:widowControl/>
      </w:pPr>
    </w:p>
    <w:p w14:paraId="335D1B63" w14:textId="3F5BF76C" w:rsidR="00FF19B8" w:rsidRDefault="003154F1" w:rsidP="002F5E3C">
      <w:pPr>
        <w:widowControl/>
      </w:pPr>
      <w:r>
        <w:t xml:space="preserve">The second </w:t>
      </w:r>
      <w:r w:rsidR="00FF19B8" w:rsidRPr="00B141C2">
        <w:t xml:space="preserve">approach is to test your agency against </w:t>
      </w:r>
      <w:r w:rsidR="00FA392C">
        <w:t xml:space="preserve">some basic tests. Begin with </w:t>
      </w:r>
      <w:r w:rsidR="00FF19B8" w:rsidRPr="00B141C2">
        <w:t>Lilya Wagner and Mark Hager’s ten symptoms of a dysfunctional organization:</w:t>
      </w:r>
    </w:p>
    <w:p w14:paraId="15F06123" w14:textId="77777777" w:rsidR="00FF19B8" w:rsidRPr="00B141C2" w:rsidRDefault="00FF19B8" w:rsidP="002F5E3C">
      <w:pPr>
        <w:widowControl/>
      </w:pPr>
    </w:p>
    <w:p w14:paraId="41CB29B9" w14:textId="77777777" w:rsidR="00FF19B8" w:rsidRPr="007E72BD" w:rsidRDefault="00FF19B8" w:rsidP="00B757F5">
      <w:pPr>
        <w:pStyle w:val="ListParagraph"/>
        <w:numPr>
          <w:ilvl w:val="0"/>
          <w:numId w:val="55"/>
        </w:numPr>
      </w:pPr>
      <w:r w:rsidRPr="00B141C2">
        <w:t>Lack of a strategic plan</w:t>
      </w:r>
    </w:p>
    <w:p w14:paraId="2A0C65EA" w14:textId="77777777" w:rsidR="00FF19B8" w:rsidRPr="007E72BD" w:rsidRDefault="00FF19B8" w:rsidP="00B757F5">
      <w:pPr>
        <w:pStyle w:val="ListParagraph"/>
        <w:numPr>
          <w:ilvl w:val="0"/>
          <w:numId w:val="55"/>
        </w:numPr>
      </w:pPr>
      <w:r w:rsidRPr="00B141C2">
        <w:t>A narrow fundraising base</w:t>
      </w:r>
    </w:p>
    <w:p w14:paraId="38AE9554" w14:textId="77777777" w:rsidR="00FF19B8" w:rsidRPr="007E72BD" w:rsidRDefault="00FF19B8" w:rsidP="00B757F5">
      <w:pPr>
        <w:pStyle w:val="ListParagraph"/>
        <w:numPr>
          <w:ilvl w:val="0"/>
          <w:numId w:val="55"/>
        </w:numPr>
      </w:pPr>
      <w:r w:rsidRPr="00B141C2">
        <w:t>Productivity slowdown</w:t>
      </w:r>
    </w:p>
    <w:p w14:paraId="1CA390C2" w14:textId="77777777" w:rsidR="00FF19B8" w:rsidRPr="007E72BD" w:rsidRDefault="00FF19B8" w:rsidP="00B757F5">
      <w:pPr>
        <w:pStyle w:val="ListParagraph"/>
        <w:numPr>
          <w:ilvl w:val="0"/>
          <w:numId w:val="55"/>
        </w:numPr>
      </w:pPr>
      <w:r w:rsidRPr="00B141C2">
        <w:t>Staff-board breakdown</w:t>
      </w:r>
    </w:p>
    <w:p w14:paraId="49F522C4" w14:textId="77777777" w:rsidR="00FF19B8" w:rsidRPr="007E72BD" w:rsidRDefault="00FF19B8" w:rsidP="00B757F5">
      <w:pPr>
        <w:pStyle w:val="ListParagraph"/>
        <w:numPr>
          <w:ilvl w:val="0"/>
          <w:numId w:val="55"/>
        </w:numPr>
      </w:pPr>
      <w:r>
        <w:t>F</w:t>
      </w:r>
      <w:r w:rsidRPr="00B141C2">
        <w:t>ear of change</w:t>
      </w:r>
    </w:p>
    <w:p w14:paraId="5C438D32" w14:textId="77777777" w:rsidR="00FF19B8" w:rsidRPr="007E72BD" w:rsidRDefault="00FF19B8" w:rsidP="00B757F5">
      <w:pPr>
        <w:pStyle w:val="ListParagraph"/>
        <w:numPr>
          <w:ilvl w:val="0"/>
          <w:numId w:val="55"/>
        </w:numPr>
      </w:pPr>
      <w:r w:rsidRPr="00B141C2">
        <w:t>Poor communication</w:t>
      </w:r>
    </w:p>
    <w:p w14:paraId="268CA8C2" w14:textId="77777777" w:rsidR="00FF19B8" w:rsidRPr="007E72BD" w:rsidRDefault="00FF19B8" w:rsidP="00B757F5">
      <w:pPr>
        <w:pStyle w:val="ListParagraph"/>
        <w:numPr>
          <w:ilvl w:val="0"/>
          <w:numId w:val="55"/>
        </w:numPr>
      </w:pPr>
      <w:r w:rsidRPr="00B141C2">
        <w:t>Declining morale</w:t>
      </w:r>
    </w:p>
    <w:p w14:paraId="7D32DC09" w14:textId="77777777" w:rsidR="00FF19B8" w:rsidRPr="007E72BD" w:rsidRDefault="00FF19B8" w:rsidP="00B757F5">
      <w:pPr>
        <w:pStyle w:val="ListParagraph"/>
        <w:numPr>
          <w:ilvl w:val="0"/>
          <w:numId w:val="55"/>
        </w:numPr>
      </w:pPr>
      <w:r w:rsidRPr="00B141C2">
        <w:t xml:space="preserve">Financial instability </w:t>
      </w:r>
    </w:p>
    <w:p w14:paraId="23304300" w14:textId="77777777" w:rsidR="00FF19B8" w:rsidRPr="007E72BD" w:rsidRDefault="00FF19B8" w:rsidP="00B757F5">
      <w:pPr>
        <w:pStyle w:val="ListParagraph"/>
        <w:numPr>
          <w:ilvl w:val="0"/>
          <w:numId w:val="55"/>
        </w:numPr>
      </w:pPr>
      <w:r w:rsidRPr="00B141C2">
        <w:t>Unhappy customers</w:t>
      </w:r>
    </w:p>
    <w:p w14:paraId="0D87290D" w14:textId="77777777" w:rsidR="00FF19B8" w:rsidRPr="007E72BD" w:rsidRDefault="00FF19B8" w:rsidP="00B757F5">
      <w:pPr>
        <w:pStyle w:val="ListParagraph"/>
        <w:numPr>
          <w:ilvl w:val="0"/>
          <w:numId w:val="55"/>
        </w:numPr>
      </w:pPr>
      <w:r w:rsidRPr="00B141C2">
        <w:t>Loss of key people</w:t>
      </w:r>
      <w:r w:rsidRPr="00B141C2">
        <w:rPr>
          <w:rStyle w:val="EndnoteReference"/>
        </w:rPr>
        <w:endnoteReference w:id="351"/>
      </w:r>
    </w:p>
    <w:p w14:paraId="153E873B" w14:textId="77777777" w:rsidR="00FF19B8" w:rsidRDefault="00FF19B8" w:rsidP="002F5E3C">
      <w:pPr>
        <w:widowControl/>
      </w:pPr>
    </w:p>
    <w:p w14:paraId="1AD69C0E" w14:textId="77777777" w:rsidR="00FF19B8" w:rsidRPr="00B141C2" w:rsidRDefault="00FF19B8" w:rsidP="002F5E3C">
      <w:pPr>
        <w:widowControl/>
      </w:pPr>
      <w:r w:rsidRPr="00B141C2">
        <w:t>Depending upon how you stack up, you may be willing to take more or less risk</w:t>
      </w:r>
      <w:r>
        <w:t xml:space="preserve"> and determine if your </w:t>
      </w:r>
      <w:r w:rsidRPr="00B141C2">
        <w:t>focus</w:t>
      </w:r>
      <w:r>
        <w:t xml:space="preserve"> should be</w:t>
      </w:r>
      <w:r w:rsidRPr="00B141C2">
        <w:t xml:space="preserve"> on operational effectiveness or on new lines of business. Ironically, sometimes the more dysfunctional an agency, the more willing it is to take risk with new ventures. </w:t>
      </w:r>
    </w:p>
    <w:p w14:paraId="362D92B6" w14:textId="77777777" w:rsidR="00FF19B8" w:rsidRDefault="00FF19B8" w:rsidP="002F5E3C">
      <w:pPr>
        <w:widowControl/>
      </w:pPr>
    </w:p>
    <w:p w14:paraId="0D6230DA" w14:textId="7B5E07D1" w:rsidR="00FF19B8" w:rsidRDefault="00FF19B8" w:rsidP="002F5E3C">
      <w:pPr>
        <w:widowControl/>
      </w:pPr>
      <w:r w:rsidRPr="00B141C2">
        <w:t xml:space="preserve">You </w:t>
      </w:r>
      <w:r w:rsidR="00FA392C">
        <w:t>should</w:t>
      </w:r>
      <w:r>
        <w:t xml:space="preserve"> </w:t>
      </w:r>
      <w:r w:rsidRPr="00B141C2">
        <w:t>also consider Peter Brinkerhoff’s Social Entrepreneurship Readiness Checklist categories:</w:t>
      </w:r>
    </w:p>
    <w:p w14:paraId="0AF8E1C8" w14:textId="77777777" w:rsidR="00FF19B8" w:rsidRPr="00B141C2" w:rsidRDefault="00FF19B8" w:rsidP="002F5E3C">
      <w:pPr>
        <w:widowControl/>
      </w:pPr>
    </w:p>
    <w:p w14:paraId="08FA6D2F" w14:textId="77777777" w:rsidR="00FF19B8" w:rsidRPr="006503BC" w:rsidRDefault="00FF19B8" w:rsidP="00823E05">
      <w:pPr>
        <w:widowControl/>
        <w:numPr>
          <w:ilvl w:val="0"/>
          <w:numId w:val="8"/>
        </w:numPr>
        <w:ind w:left="1080"/>
      </w:pPr>
      <w:r w:rsidRPr="00B141C2">
        <w:t xml:space="preserve">Mission – Has the idea been reviewed for fit to organization culture and mission? </w:t>
      </w:r>
    </w:p>
    <w:p w14:paraId="0A3B480B" w14:textId="77777777" w:rsidR="00FF19B8" w:rsidRPr="006503BC" w:rsidRDefault="00FF19B8" w:rsidP="00823E05">
      <w:pPr>
        <w:widowControl/>
        <w:numPr>
          <w:ilvl w:val="0"/>
          <w:numId w:val="8"/>
        </w:numPr>
        <w:ind w:left="1080"/>
      </w:pPr>
      <w:r w:rsidRPr="00B141C2">
        <w:lastRenderedPageBreak/>
        <w:t xml:space="preserve">Risk – How much can you tolerate including capital and stress? </w:t>
      </w:r>
    </w:p>
    <w:p w14:paraId="1F4788AB" w14:textId="77777777" w:rsidR="00FF19B8" w:rsidRPr="006503BC" w:rsidRDefault="00FF19B8" w:rsidP="00823E05">
      <w:pPr>
        <w:widowControl/>
        <w:numPr>
          <w:ilvl w:val="0"/>
          <w:numId w:val="8"/>
        </w:numPr>
        <w:ind w:left="1080"/>
      </w:pPr>
      <w:r w:rsidRPr="00B141C2">
        <w:t>Systems – Do you have the organizational infrastructure including people and systems?</w:t>
      </w:r>
    </w:p>
    <w:p w14:paraId="1652C437" w14:textId="77777777" w:rsidR="00FF19B8" w:rsidRPr="006503BC" w:rsidRDefault="00FF19B8" w:rsidP="00823E05">
      <w:pPr>
        <w:widowControl/>
        <w:numPr>
          <w:ilvl w:val="0"/>
          <w:numId w:val="8"/>
        </w:numPr>
        <w:ind w:left="1080"/>
      </w:pPr>
      <w:r w:rsidRPr="00B141C2">
        <w:t>Skills – Does the team have the competencies to succeed?</w:t>
      </w:r>
    </w:p>
    <w:p w14:paraId="003E3F63" w14:textId="77777777" w:rsidR="00FF19B8" w:rsidRPr="006503BC" w:rsidRDefault="00FF19B8" w:rsidP="00823E05">
      <w:pPr>
        <w:widowControl/>
        <w:numPr>
          <w:ilvl w:val="0"/>
          <w:numId w:val="8"/>
        </w:numPr>
        <w:ind w:left="1080"/>
      </w:pPr>
      <w:r w:rsidRPr="00B141C2">
        <w:t>Space – Do you have the physical space?</w:t>
      </w:r>
    </w:p>
    <w:p w14:paraId="6F125E6D" w14:textId="77777777" w:rsidR="00FF19B8" w:rsidRPr="006503BC" w:rsidRDefault="00FF19B8" w:rsidP="00823E05">
      <w:pPr>
        <w:widowControl/>
        <w:numPr>
          <w:ilvl w:val="0"/>
          <w:numId w:val="8"/>
        </w:numPr>
        <w:ind w:left="1080"/>
      </w:pPr>
      <w:r w:rsidRPr="00B141C2">
        <w:t>Finance – Do have the means to reach the ends?</w:t>
      </w:r>
      <w:r w:rsidRPr="00B141C2">
        <w:rPr>
          <w:rStyle w:val="EndnoteReference"/>
        </w:rPr>
        <w:endnoteReference w:id="352"/>
      </w:r>
    </w:p>
    <w:p w14:paraId="2EBD74E9" w14:textId="77777777" w:rsidR="00FF19B8" w:rsidRDefault="00FF19B8" w:rsidP="002F5E3C">
      <w:pPr>
        <w:widowControl/>
      </w:pPr>
    </w:p>
    <w:p w14:paraId="6352E548" w14:textId="473CDC74" w:rsidR="00FF19B8" w:rsidRDefault="00FA392C" w:rsidP="002F5E3C">
      <w:pPr>
        <w:widowControl/>
      </w:pPr>
      <w:r>
        <w:t>Third, a</w:t>
      </w:r>
      <w:r w:rsidR="00FF19B8" w:rsidRPr="00B141C2">
        <w:t>t the risk of stating the obvious, don’t forget to review your lines of business for the possibility that you have too m</w:t>
      </w:r>
      <w:r w:rsidR="00FF19B8">
        <w:t xml:space="preserve">any or too few </w:t>
      </w:r>
      <w:r w:rsidR="00FF19B8" w:rsidRPr="00B141C2">
        <w:t xml:space="preserve">on your menu. </w:t>
      </w:r>
      <w:r w:rsidR="00FF19B8">
        <w:t>L</w:t>
      </w:r>
      <w:r w:rsidR="00FF19B8" w:rsidRPr="00B141C2">
        <w:t>ook at your success measures in general and the</w:t>
      </w:r>
      <w:r w:rsidR="00FF19B8">
        <w:t xml:space="preserve"> financial </w:t>
      </w:r>
      <w:r w:rsidR="00FF19B8" w:rsidRPr="00B141C2">
        <w:t xml:space="preserve">ones in the </w:t>
      </w:r>
      <w:r w:rsidR="00FF19B8">
        <w:t xml:space="preserve">mission </w:t>
      </w:r>
      <w:r w:rsidR="00FF19B8" w:rsidRPr="00B141C2">
        <w:t>measures</w:t>
      </w:r>
      <w:r w:rsidR="00FF19B8">
        <w:t xml:space="preserve"> to</w:t>
      </w:r>
      <w:r w:rsidR="00FF19B8" w:rsidRPr="00B141C2">
        <w:t xml:space="preserve"> give you a good sense of how much risk you can tolerate. </w:t>
      </w:r>
    </w:p>
    <w:p w14:paraId="26448081" w14:textId="372B7386" w:rsidR="00FF19B8" w:rsidRDefault="00FF19B8" w:rsidP="00FF19B8">
      <w:pPr>
        <w:widowControl/>
        <w:rPr>
          <w:b/>
        </w:rPr>
      </w:pPr>
      <w:bookmarkStart w:id="328" w:name="_Toc395001123"/>
    </w:p>
    <w:p w14:paraId="207C9373" w14:textId="77777777" w:rsidR="003154F1" w:rsidRDefault="003154F1" w:rsidP="003154F1">
      <w:pPr>
        <w:widowControl/>
      </w:pPr>
    </w:p>
    <w:p w14:paraId="4B24FB12" w14:textId="4D13E73B" w:rsidR="003154F1" w:rsidRDefault="00FA392C" w:rsidP="003154F1">
      <w:pPr>
        <w:widowControl/>
      </w:pPr>
      <w:r>
        <w:t>Fourth, b</w:t>
      </w:r>
      <w:r w:rsidR="003154F1" w:rsidRPr="00B141C2">
        <w:t xml:space="preserve">ecause financial position tends to have an enormous impact on risk orientation, </w:t>
      </w:r>
      <w:r w:rsidR="003154F1">
        <w:t xml:space="preserve">many often use it </w:t>
      </w:r>
      <w:r w:rsidR="003154F1" w:rsidRPr="00B141C2">
        <w:t xml:space="preserve">as a catalyst for discussions. For example, </w:t>
      </w:r>
      <w:r w:rsidR="003154F1">
        <w:t>the</w:t>
      </w:r>
      <w:r w:rsidR="003154F1" w:rsidRPr="00B141C2">
        <w:t xml:space="preserve"> following </w:t>
      </w:r>
      <w:r w:rsidR="003154F1">
        <w:t xml:space="preserve">seven questions fall under </w:t>
      </w:r>
      <w:r w:rsidR="003154F1" w:rsidRPr="00B141C2">
        <w:t xml:space="preserve">Peter Brinckerhoff’s </w:t>
      </w:r>
      <w:r w:rsidR="003154F1">
        <w:t xml:space="preserve">finance category from the </w:t>
      </w:r>
      <w:r w:rsidR="003154F1" w:rsidRPr="00B141C2">
        <w:t>checklist:</w:t>
      </w:r>
    </w:p>
    <w:p w14:paraId="64C0C797" w14:textId="77777777" w:rsidR="003154F1" w:rsidRPr="00B141C2" w:rsidRDefault="003154F1" w:rsidP="003154F1">
      <w:pPr>
        <w:widowControl/>
      </w:pPr>
    </w:p>
    <w:p w14:paraId="52B5D4D4" w14:textId="77777777" w:rsidR="003154F1" w:rsidRPr="006503BC" w:rsidRDefault="003154F1" w:rsidP="003154F1">
      <w:pPr>
        <w:widowControl/>
        <w:numPr>
          <w:ilvl w:val="0"/>
          <w:numId w:val="56"/>
        </w:numPr>
      </w:pPr>
      <w:r w:rsidRPr="00B141C2">
        <w:t>Have you been profitable the past 3 years?</w:t>
      </w:r>
    </w:p>
    <w:p w14:paraId="24B2B537" w14:textId="77777777" w:rsidR="003154F1" w:rsidRPr="006503BC" w:rsidRDefault="003154F1" w:rsidP="003154F1">
      <w:pPr>
        <w:widowControl/>
        <w:numPr>
          <w:ilvl w:val="0"/>
          <w:numId w:val="56"/>
        </w:numPr>
      </w:pPr>
      <w:r w:rsidRPr="00B141C2">
        <w:t>Do you have 90 days’ cash on hand?</w:t>
      </w:r>
    </w:p>
    <w:p w14:paraId="76DEBD8B" w14:textId="77777777" w:rsidR="003154F1" w:rsidRPr="006503BC" w:rsidRDefault="003154F1" w:rsidP="003154F1">
      <w:pPr>
        <w:widowControl/>
        <w:numPr>
          <w:ilvl w:val="0"/>
          <w:numId w:val="56"/>
        </w:numPr>
      </w:pPr>
      <w:r w:rsidRPr="00B141C2">
        <w:t>Do you a good relationship with a banker?</w:t>
      </w:r>
    </w:p>
    <w:p w14:paraId="5A1A7109" w14:textId="77777777" w:rsidR="003154F1" w:rsidRPr="006503BC" w:rsidRDefault="003154F1" w:rsidP="003154F1">
      <w:pPr>
        <w:widowControl/>
        <w:numPr>
          <w:ilvl w:val="0"/>
          <w:numId w:val="56"/>
        </w:numPr>
      </w:pPr>
      <w:r w:rsidRPr="00B141C2">
        <w:t>Do you have a line of credit?</w:t>
      </w:r>
    </w:p>
    <w:p w14:paraId="436F43B5" w14:textId="77777777" w:rsidR="003154F1" w:rsidRPr="006503BC" w:rsidRDefault="003154F1" w:rsidP="003154F1">
      <w:pPr>
        <w:widowControl/>
        <w:numPr>
          <w:ilvl w:val="0"/>
          <w:numId w:val="56"/>
        </w:numPr>
      </w:pPr>
      <w:r w:rsidRPr="00B141C2">
        <w:t>Do you have a current ratio of 1 or higher?</w:t>
      </w:r>
    </w:p>
    <w:p w14:paraId="1E853DA3" w14:textId="77777777" w:rsidR="003154F1" w:rsidRPr="006503BC" w:rsidRDefault="003154F1" w:rsidP="003154F1">
      <w:pPr>
        <w:widowControl/>
        <w:numPr>
          <w:ilvl w:val="0"/>
          <w:numId w:val="56"/>
        </w:numPr>
      </w:pPr>
      <w:r w:rsidRPr="00B141C2">
        <w:t>Do you have a debt to net worth of 0.3 or less?</w:t>
      </w:r>
    </w:p>
    <w:p w14:paraId="789A699B" w14:textId="77777777" w:rsidR="003154F1" w:rsidRPr="006503BC" w:rsidRDefault="003154F1" w:rsidP="003154F1">
      <w:pPr>
        <w:widowControl/>
        <w:numPr>
          <w:ilvl w:val="0"/>
          <w:numId w:val="56"/>
        </w:numPr>
      </w:pPr>
      <w:r w:rsidRPr="00B141C2">
        <w:t>Will any funders penalize you for any net income?</w:t>
      </w:r>
      <w:r w:rsidRPr="00B141C2">
        <w:rPr>
          <w:rStyle w:val="EndnoteReference"/>
        </w:rPr>
        <w:endnoteReference w:id="353"/>
      </w:r>
    </w:p>
    <w:p w14:paraId="56D265E1" w14:textId="77777777" w:rsidR="003154F1" w:rsidRDefault="003154F1" w:rsidP="003154F1">
      <w:pPr>
        <w:widowControl/>
      </w:pPr>
    </w:p>
    <w:p w14:paraId="609B4B44" w14:textId="77777777" w:rsidR="003154F1" w:rsidRDefault="003154F1" w:rsidP="003154F1">
      <w:pPr>
        <w:widowControl/>
      </w:pPr>
      <w:r w:rsidRPr="00B141C2">
        <w:t xml:space="preserve">Alternatively, you might consider Howard Tuckman and Cyril Chang’s four operational criteria of financial vulnerability: </w:t>
      </w:r>
    </w:p>
    <w:p w14:paraId="40A36A70" w14:textId="77777777" w:rsidR="003154F1" w:rsidRPr="00B141C2" w:rsidRDefault="003154F1" w:rsidP="003154F1">
      <w:pPr>
        <w:widowControl/>
      </w:pPr>
    </w:p>
    <w:p w14:paraId="58371265" w14:textId="77777777" w:rsidR="003154F1" w:rsidRPr="006503BC" w:rsidRDefault="003154F1" w:rsidP="003154F1">
      <w:pPr>
        <w:widowControl/>
        <w:numPr>
          <w:ilvl w:val="0"/>
          <w:numId w:val="57"/>
        </w:numPr>
      </w:pPr>
      <w:r w:rsidRPr="006503BC">
        <w:rPr>
          <w:b/>
        </w:rPr>
        <w:t>Inadequate Equity</w:t>
      </w:r>
      <w:r>
        <w:t xml:space="preserve">: </w:t>
      </w:r>
      <w:r w:rsidRPr="00B141C2">
        <w:t>A nonprofit’s ability to temporarily replace revenues is affected by its equity or net worth. Equity is the difference between a nonprofit’s total assets and total liabilities . . . The assumption is that a nonprofit with a large net worth relative to revenues has a great ability to replace revenue than one with a smaller net worth.</w:t>
      </w:r>
    </w:p>
    <w:p w14:paraId="53C98003" w14:textId="77777777" w:rsidR="003154F1" w:rsidRPr="006503BC" w:rsidRDefault="003154F1" w:rsidP="003154F1">
      <w:pPr>
        <w:widowControl/>
        <w:numPr>
          <w:ilvl w:val="0"/>
          <w:numId w:val="57"/>
        </w:numPr>
      </w:pPr>
      <w:r w:rsidRPr="006503BC">
        <w:rPr>
          <w:b/>
        </w:rPr>
        <w:t>Revenue Concentration</w:t>
      </w:r>
      <w:r>
        <w:t xml:space="preserve">: </w:t>
      </w:r>
      <w:r w:rsidRPr="00B141C2">
        <w:t xml:space="preserve">Revenue diversification is assumed to make a nonprofit less vulnerable . . . This is because access to multiple funding sources enhances an organization’s chances of being able to balance a gain in one revenue source against a loss in another. </w:t>
      </w:r>
    </w:p>
    <w:p w14:paraId="7440CC54" w14:textId="77777777" w:rsidR="003154F1" w:rsidRPr="006503BC" w:rsidRDefault="003154F1" w:rsidP="003154F1">
      <w:pPr>
        <w:widowControl/>
        <w:numPr>
          <w:ilvl w:val="0"/>
          <w:numId w:val="57"/>
        </w:numPr>
      </w:pPr>
      <w:r w:rsidRPr="006503BC">
        <w:rPr>
          <w:b/>
        </w:rPr>
        <w:t>Administrative Costs</w:t>
      </w:r>
      <w:r>
        <w:t xml:space="preserve">: </w:t>
      </w:r>
      <w:r w:rsidRPr="00B141C2">
        <w:t>When a financial shock occurs, a third recourse available to nonprofits is to cut their administrative costs . . . This is because organizations that have low administrative costs are already operating at a point where additional cutbacks are likely to affect the administration of their program. A consequence is that program output will suffer.</w:t>
      </w:r>
    </w:p>
    <w:p w14:paraId="74EB992A" w14:textId="77777777" w:rsidR="003154F1" w:rsidRPr="006503BC" w:rsidRDefault="003154F1" w:rsidP="003154F1">
      <w:pPr>
        <w:widowControl/>
        <w:numPr>
          <w:ilvl w:val="0"/>
          <w:numId w:val="57"/>
        </w:numPr>
      </w:pPr>
      <w:r w:rsidRPr="006503BC">
        <w:rPr>
          <w:b/>
        </w:rPr>
        <w:t>Reduced Operating Margins</w:t>
      </w:r>
      <w:r>
        <w:t xml:space="preserve">: </w:t>
      </w:r>
      <w:r w:rsidRPr="00B141C2">
        <w:t xml:space="preserve">A nonprofit’s net operating margin (defined as it revenues less its expenditures divided by its revenues) shows the percentage that its profits represent of its revenues. The larger this </w:t>
      </w:r>
      <w:r w:rsidRPr="00B141C2">
        <w:lastRenderedPageBreak/>
        <w:t>percentage, the larger the net surpluses a nonprofit can draw down in the event of a financial shock.</w:t>
      </w:r>
      <w:r w:rsidRPr="00B141C2">
        <w:rPr>
          <w:rStyle w:val="EndnoteReference"/>
        </w:rPr>
        <w:endnoteReference w:id="354"/>
      </w:r>
      <w:r w:rsidRPr="00B141C2">
        <w:t xml:space="preserve"> </w:t>
      </w:r>
    </w:p>
    <w:p w14:paraId="0D5FDAC5" w14:textId="77777777" w:rsidR="003154F1" w:rsidRDefault="003154F1" w:rsidP="003154F1">
      <w:pPr>
        <w:widowControl/>
      </w:pPr>
    </w:p>
    <w:p w14:paraId="31586A72" w14:textId="77777777" w:rsidR="003154F1" w:rsidRDefault="003154F1" w:rsidP="003154F1">
      <w:pPr>
        <w:widowControl/>
      </w:pPr>
      <w:r>
        <w:t xml:space="preserve">John Trussel’s Quick Test is a must-have for determining your risk orientation: </w:t>
      </w:r>
      <w:r w:rsidRPr="00B141C2">
        <w:t>“a charity is financially vulnerable if it has more than a 20 percent reduction in its fund bala</w:t>
      </w:r>
      <w:r>
        <w:t>nce during a three-year period.”</w:t>
      </w:r>
      <w:r w:rsidRPr="00B141C2">
        <w:rPr>
          <w:rStyle w:val="EndnoteReference"/>
        </w:rPr>
        <w:endnoteReference w:id="355"/>
      </w:r>
      <w:r w:rsidRPr="00B141C2">
        <w:t xml:space="preserve"> In his study of 94,002 charitable organizations, 17,112 were financially vulnerable (about one in five). He found that financially vulnerable agencies:  </w:t>
      </w:r>
    </w:p>
    <w:p w14:paraId="27F857B4" w14:textId="77777777" w:rsidR="003154F1" w:rsidRPr="00B141C2" w:rsidRDefault="003154F1" w:rsidP="003154F1">
      <w:pPr>
        <w:widowControl/>
      </w:pPr>
    </w:p>
    <w:p w14:paraId="7D496862" w14:textId="77777777" w:rsidR="003154F1" w:rsidRPr="006503BC" w:rsidRDefault="003154F1" w:rsidP="003154F1">
      <w:pPr>
        <w:widowControl/>
        <w:numPr>
          <w:ilvl w:val="0"/>
          <w:numId w:val="8"/>
        </w:numPr>
        <w:ind w:left="1080"/>
      </w:pPr>
      <w:r w:rsidRPr="00B141C2">
        <w:t>Have more debt (44.52 percent) than those that are not financially vulnerable (31.58 percent)</w:t>
      </w:r>
    </w:p>
    <w:p w14:paraId="04366932" w14:textId="77777777" w:rsidR="003154F1" w:rsidRPr="006503BC" w:rsidRDefault="003154F1" w:rsidP="003154F1">
      <w:pPr>
        <w:widowControl/>
        <w:numPr>
          <w:ilvl w:val="0"/>
          <w:numId w:val="8"/>
        </w:numPr>
        <w:ind w:left="1080"/>
      </w:pPr>
      <w:r w:rsidRPr="00B141C2">
        <w:t xml:space="preserve">Have a higher concentration of revenues (0.7935) than those that are not financially vulnerable (0.7421) </w:t>
      </w:r>
    </w:p>
    <w:p w14:paraId="366E64BA" w14:textId="77777777" w:rsidR="003154F1" w:rsidRPr="006503BC" w:rsidRDefault="003154F1" w:rsidP="003154F1">
      <w:pPr>
        <w:widowControl/>
        <w:numPr>
          <w:ilvl w:val="0"/>
          <w:numId w:val="8"/>
        </w:numPr>
        <w:ind w:left="1080"/>
      </w:pPr>
      <w:r w:rsidRPr="00B141C2">
        <w:t>Have a lower surplus margin (3.46 percent) than charities that are not financially vulnerable (8.52 percent)</w:t>
      </w:r>
    </w:p>
    <w:p w14:paraId="441B0AF0" w14:textId="77777777" w:rsidR="003154F1" w:rsidRPr="006503BC" w:rsidRDefault="003154F1" w:rsidP="003154F1">
      <w:pPr>
        <w:widowControl/>
        <w:numPr>
          <w:ilvl w:val="0"/>
          <w:numId w:val="8"/>
        </w:numPr>
        <w:ind w:left="1080"/>
      </w:pPr>
      <w:r w:rsidRPr="00B141C2">
        <w:t>Are smaller ($268,740 average total assets) than those that are not financially vulnerable ($477,443 average total assets)</w:t>
      </w:r>
      <w:r w:rsidRPr="00B141C2">
        <w:rPr>
          <w:rStyle w:val="EndnoteReference"/>
        </w:rPr>
        <w:endnoteReference w:id="356"/>
      </w:r>
    </w:p>
    <w:p w14:paraId="547E5B7C" w14:textId="77777777" w:rsidR="00FF03EF" w:rsidRDefault="00FF03EF" w:rsidP="00FF03EF">
      <w:pPr>
        <w:widowControl/>
      </w:pPr>
    </w:p>
    <w:p w14:paraId="256A8E94" w14:textId="1E81B718" w:rsidR="00FA392C" w:rsidRDefault="00FA392C" w:rsidP="00FA392C">
      <w:pPr>
        <w:widowControl/>
      </w:pPr>
      <w:r>
        <w:t xml:space="preserve">The fifth and final approach to thinking about risk is to </w:t>
      </w:r>
      <w:r w:rsidRPr="00F637EE">
        <w:t>do some work around contingencies</w:t>
      </w:r>
      <w:r>
        <w:t>, for the inevitable mistakes</w:t>
      </w:r>
      <w:r w:rsidRPr="00F637EE">
        <w:t xml:space="preserve">. And something </w:t>
      </w:r>
      <w:r w:rsidRPr="00F637EE">
        <w:rPr>
          <w:i/>
        </w:rPr>
        <w:t>will</w:t>
      </w:r>
      <w:r w:rsidRPr="00F637EE">
        <w:t xml:space="preserve"> go wrong, “You may as well accept it right up front, before you take another step toward implementation: reality will not follow your plan.”</w:t>
      </w:r>
      <w:r w:rsidRPr="00F637EE">
        <w:rPr>
          <w:rStyle w:val="EndnoteReference"/>
        </w:rPr>
        <w:endnoteReference w:id="357"/>
      </w:r>
      <w:r w:rsidRPr="00F637EE">
        <w:t xml:space="preserve"> </w:t>
      </w:r>
    </w:p>
    <w:p w14:paraId="03EC9BF6" w14:textId="77777777" w:rsidR="00FA392C" w:rsidRDefault="00FA392C" w:rsidP="00FA392C">
      <w:pPr>
        <w:widowControl/>
      </w:pPr>
    </w:p>
    <w:p w14:paraId="2727D7D4" w14:textId="77777777" w:rsidR="00FA392C" w:rsidRDefault="00FA392C" w:rsidP="00FA392C">
      <w:pPr>
        <w:widowControl/>
      </w:pPr>
      <w:r w:rsidRPr="00F637EE">
        <w:t xml:space="preserve">There is not a strategy on earth that didn’t somehow stumble </w:t>
      </w:r>
      <w:r>
        <w:t>dur</w:t>
      </w:r>
      <w:r w:rsidRPr="00F637EE">
        <w:t>in</w:t>
      </w:r>
      <w:r>
        <w:t>g</w:t>
      </w:r>
      <w:r w:rsidRPr="00F637EE">
        <w:t xml:space="preserve"> implementation. Don’t forget the words of Scott Anthony</w:t>
      </w:r>
      <w:r>
        <w:t>,</w:t>
      </w:r>
      <w:r w:rsidRPr="00F637EE">
        <w:t xml:space="preserve"> borrowed from the great Prussian General Helmuth von Moltke: “No business plan ever survived its first encounter with the market.”</w:t>
      </w:r>
      <w:r w:rsidRPr="00F637EE">
        <w:rPr>
          <w:rStyle w:val="EndnoteReference"/>
        </w:rPr>
        <w:endnoteReference w:id="358"/>
      </w:r>
      <w:r w:rsidRPr="00F637EE">
        <w:t xml:space="preserve"> That’s why you need to think about contingencies up front. </w:t>
      </w:r>
      <w:r>
        <w:t xml:space="preserve">In the words of </w:t>
      </w:r>
      <w:r w:rsidRPr="00F637EE">
        <w:t>Donald Rumsfeld:</w:t>
      </w:r>
    </w:p>
    <w:p w14:paraId="3E8FA0FB" w14:textId="77777777" w:rsidR="00FA392C" w:rsidRPr="00F637EE" w:rsidRDefault="00FA392C" w:rsidP="00FA392C">
      <w:pPr>
        <w:widowControl/>
      </w:pPr>
    </w:p>
    <w:p w14:paraId="271F832B" w14:textId="4528E93F" w:rsidR="00FA392C" w:rsidRDefault="00FA392C" w:rsidP="00FA392C">
      <w:pPr>
        <w:widowControl/>
        <w:ind w:left="720"/>
      </w:pPr>
      <w:r w:rsidRPr="00F637EE">
        <w:t>There are known knowns. These are things we know that we know. There are known unknowns. That is to say, there are things that we know we don't know. But there are also unknown unknowns. There are things we don't know we don't know.</w:t>
      </w:r>
      <w:r w:rsidRPr="00F637EE">
        <w:rPr>
          <w:rStyle w:val="EndnoteReference"/>
        </w:rPr>
        <w:endnoteReference w:id="359"/>
      </w:r>
    </w:p>
    <w:p w14:paraId="4D88FD4A" w14:textId="77777777" w:rsidR="00FA392C" w:rsidRDefault="00FA392C" w:rsidP="00FA392C">
      <w:pPr>
        <w:widowControl/>
        <w:ind w:left="720"/>
      </w:pPr>
    </w:p>
    <w:p w14:paraId="0E887918" w14:textId="77777777" w:rsidR="00FF03EF" w:rsidRPr="00F637EE" w:rsidRDefault="00FF03EF" w:rsidP="00FF03EF">
      <w:pPr>
        <w:widowControl/>
      </w:pPr>
      <w:r w:rsidRPr="00F637EE">
        <w:t>What can go wrong with your strategy? Plenty. Here are the reasons for why business plans fail from Patricia Caesar and Thomas Baker:</w:t>
      </w:r>
    </w:p>
    <w:p w14:paraId="249A476A" w14:textId="77777777" w:rsidR="00FF03EF" w:rsidRDefault="00FF03EF" w:rsidP="00FF03EF">
      <w:pPr>
        <w:widowControl/>
        <w:ind w:left="720"/>
      </w:pPr>
    </w:p>
    <w:p w14:paraId="4DB2821A" w14:textId="77777777" w:rsidR="00FF03EF" w:rsidRPr="00F637EE" w:rsidRDefault="00FF03EF" w:rsidP="00FF03EF">
      <w:pPr>
        <w:widowControl/>
        <w:ind w:left="720"/>
      </w:pPr>
      <w:r w:rsidRPr="00F637EE">
        <w:t>In some cases it is simply because the plan was based on a bad strategy in the first place – a product or service for which there is no market, a new venture that doesn’t fit with the organization’s brand or capabilities. Far more often, however, the idea and the strategy are good enough, but the organization fails to follow through on and execute the plan. . . These details of execution are not details at all – in many cases they make the difference between a plan’s success o</w:t>
      </w:r>
      <w:r>
        <w:t>r failure.</w:t>
      </w:r>
      <w:r w:rsidRPr="00F637EE">
        <w:rPr>
          <w:rStyle w:val="EndnoteReference"/>
        </w:rPr>
        <w:endnoteReference w:id="360"/>
      </w:r>
    </w:p>
    <w:p w14:paraId="5435FC0E" w14:textId="77777777" w:rsidR="00FF03EF" w:rsidRDefault="00FF03EF" w:rsidP="00FF03EF">
      <w:pPr>
        <w:widowControl/>
      </w:pPr>
    </w:p>
    <w:p w14:paraId="36139268" w14:textId="77777777" w:rsidR="00FF03EF" w:rsidRDefault="00FF03EF" w:rsidP="00FF03EF">
      <w:pPr>
        <w:widowControl/>
      </w:pPr>
      <w:r w:rsidRPr="00F637EE">
        <w:t xml:space="preserve">The checklist for anticipating these problems includes the following questions: </w:t>
      </w:r>
    </w:p>
    <w:p w14:paraId="27E47A26" w14:textId="77777777" w:rsidR="00FF03EF" w:rsidRPr="00F637EE" w:rsidRDefault="00FF03EF" w:rsidP="00FF03EF">
      <w:pPr>
        <w:widowControl/>
      </w:pPr>
    </w:p>
    <w:p w14:paraId="032EB988" w14:textId="77777777" w:rsidR="00FF03EF" w:rsidRPr="006503BC" w:rsidRDefault="00FF03EF" w:rsidP="00FF03EF">
      <w:pPr>
        <w:widowControl/>
        <w:numPr>
          <w:ilvl w:val="0"/>
          <w:numId w:val="8"/>
        </w:numPr>
        <w:ind w:left="1080"/>
      </w:pPr>
      <w:r w:rsidRPr="00F637EE">
        <w:t>Have you validated your idea in the marketplace?</w:t>
      </w:r>
    </w:p>
    <w:p w14:paraId="329052F3" w14:textId="77777777" w:rsidR="00FF03EF" w:rsidRPr="006503BC" w:rsidRDefault="00FF03EF" w:rsidP="00FF03EF">
      <w:pPr>
        <w:widowControl/>
        <w:numPr>
          <w:ilvl w:val="0"/>
          <w:numId w:val="8"/>
        </w:numPr>
        <w:ind w:left="1080"/>
      </w:pPr>
      <w:r w:rsidRPr="00F637EE">
        <w:t>Are your pricing and revenue assumptions correct?</w:t>
      </w:r>
    </w:p>
    <w:p w14:paraId="65CB0520" w14:textId="77777777" w:rsidR="00FF03EF" w:rsidRPr="006503BC" w:rsidRDefault="00FF03EF" w:rsidP="00FF03EF">
      <w:pPr>
        <w:widowControl/>
        <w:numPr>
          <w:ilvl w:val="0"/>
          <w:numId w:val="8"/>
        </w:numPr>
        <w:ind w:left="1080"/>
      </w:pPr>
      <w:r w:rsidRPr="00F637EE">
        <w:t>Have you put the right performance metrics in place?</w:t>
      </w:r>
    </w:p>
    <w:p w14:paraId="38908D18" w14:textId="77777777" w:rsidR="00FF03EF" w:rsidRPr="006503BC" w:rsidRDefault="00FF03EF" w:rsidP="00FF03EF">
      <w:pPr>
        <w:widowControl/>
        <w:numPr>
          <w:ilvl w:val="0"/>
          <w:numId w:val="8"/>
        </w:numPr>
        <w:ind w:left="1080"/>
      </w:pPr>
      <w:r w:rsidRPr="00F637EE">
        <w:t>Do you have the right team?</w:t>
      </w:r>
    </w:p>
    <w:p w14:paraId="1C819DD9" w14:textId="77777777" w:rsidR="00FF03EF" w:rsidRPr="006503BC" w:rsidRDefault="00FF03EF" w:rsidP="00FF03EF">
      <w:pPr>
        <w:widowControl/>
        <w:numPr>
          <w:ilvl w:val="0"/>
          <w:numId w:val="8"/>
        </w:numPr>
        <w:ind w:left="1080"/>
      </w:pPr>
      <w:r w:rsidRPr="00F637EE">
        <w:t>Are expectations in your organization set at the right level?</w:t>
      </w:r>
    </w:p>
    <w:p w14:paraId="3391564A" w14:textId="77777777" w:rsidR="00FF03EF" w:rsidRPr="006503BC" w:rsidRDefault="00FF03EF" w:rsidP="00FF03EF">
      <w:pPr>
        <w:widowControl/>
        <w:numPr>
          <w:ilvl w:val="0"/>
          <w:numId w:val="8"/>
        </w:numPr>
        <w:ind w:left="1080"/>
      </w:pPr>
      <w:r w:rsidRPr="00F637EE">
        <w:t>What if reality does not follow the plan?</w:t>
      </w:r>
      <w:r w:rsidRPr="00F637EE">
        <w:rPr>
          <w:rStyle w:val="EndnoteReference"/>
        </w:rPr>
        <w:endnoteReference w:id="361"/>
      </w:r>
    </w:p>
    <w:p w14:paraId="69A82128" w14:textId="77777777" w:rsidR="00FF03EF" w:rsidRDefault="00FF03EF" w:rsidP="00FF03EF">
      <w:pPr>
        <w:widowControl/>
      </w:pPr>
    </w:p>
    <w:p w14:paraId="720CF849" w14:textId="77777777" w:rsidR="00FF03EF" w:rsidRDefault="00FF03EF" w:rsidP="00FF03EF">
      <w:pPr>
        <w:widowControl/>
      </w:pPr>
      <w:r w:rsidRPr="00F637EE">
        <w:t>Here are Rosabeth Moss Kanter’s four classic traps for why innovations fail:</w:t>
      </w:r>
    </w:p>
    <w:p w14:paraId="769DF2EA" w14:textId="77777777" w:rsidR="00FF03EF" w:rsidRPr="00F637EE" w:rsidRDefault="00FF03EF" w:rsidP="00FF03EF">
      <w:pPr>
        <w:widowControl/>
      </w:pPr>
    </w:p>
    <w:p w14:paraId="247CF884" w14:textId="77777777" w:rsidR="00FF03EF" w:rsidRPr="00F637EE" w:rsidRDefault="00FF03EF" w:rsidP="00FF03EF">
      <w:pPr>
        <w:widowControl/>
        <w:ind w:left="1080" w:hanging="360"/>
      </w:pPr>
      <w:r>
        <w:t>1.</w:t>
      </w:r>
      <w:r>
        <w:tab/>
      </w:r>
      <w:r w:rsidRPr="00425092">
        <w:rPr>
          <w:b/>
        </w:rPr>
        <w:t>Strategy Mistakes</w:t>
      </w:r>
      <w:r w:rsidRPr="00F637EE">
        <w:t>: Hurdles Too High, Scope Too Narrow . . . in seeking the killer app, managers may reject opportunities that at first appear too small, and people who aren’t involved in the big projects may feel marginalized.</w:t>
      </w:r>
    </w:p>
    <w:p w14:paraId="69569D04" w14:textId="77777777" w:rsidR="00FF03EF" w:rsidRPr="00F637EE" w:rsidRDefault="00FF03EF" w:rsidP="00FF03EF">
      <w:pPr>
        <w:widowControl/>
        <w:ind w:left="1080" w:hanging="360"/>
      </w:pPr>
      <w:r>
        <w:t>2.</w:t>
      </w:r>
      <w:r>
        <w:tab/>
      </w:r>
      <w:r w:rsidRPr="00425092">
        <w:rPr>
          <w:b/>
        </w:rPr>
        <w:t>Process Mistakes</w:t>
      </w:r>
      <w:r w:rsidRPr="00F637EE">
        <w:t>: Controls Too Tight . . . the impulse to strangle innovation with tight controls – the same planning, budgeting, and reviews applied to existing businesses.</w:t>
      </w:r>
    </w:p>
    <w:p w14:paraId="3AD2A414" w14:textId="77777777" w:rsidR="00FF03EF" w:rsidRPr="00F637EE" w:rsidRDefault="00FF03EF" w:rsidP="00FF03EF">
      <w:pPr>
        <w:widowControl/>
        <w:ind w:left="1080" w:hanging="360"/>
      </w:pPr>
      <w:r>
        <w:t>3.</w:t>
      </w:r>
      <w:r>
        <w:tab/>
      </w:r>
      <w:r w:rsidRPr="00425092">
        <w:rPr>
          <w:b/>
        </w:rPr>
        <w:t>Structure Mistakes</w:t>
      </w:r>
      <w:r w:rsidRPr="00F637EE">
        <w:t>: Connections Too Loose, Separations Too Sharp . . . companies mus</w:t>
      </w:r>
      <w:r>
        <w:t xml:space="preserve">t be careful how they structure . . . </w:t>
      </w:r>
      <w:r w:rsidRPr="00F637EE">
        <w:t>to avoid a clash of cultures or conflicting agendas. The most dramatic approach is to create a unit apart from the mainstream, which must still serve its embedded base.</w:t>
      </w:r>
    </w:p>
    <w:p w14:paraId="3DED763F" w14:textId="77777777" w:rsidR="00FF03EF" w:rsidRPr="00F637EE" w:rsidRDefault="00FF03EF" w:rsidP="00FF03EF">
      <w:pPr>
        <w:widowControl/>
        <w:ind w:left="1080" w:hanging="360"/>
      </w:pPr>
      <w:r>
        <w:t>4.</w:t>
      </w:r>
      <w:r>
        <w:tab/>
      </w:r>
      <w:r w:rsidRPr="00425092">
        <w:rPr>
          <w:b/>
        </w:rPr>
        <w:t>Skills Mistakes</w:t>
      </w:r>
      <w:r w:rsidRPr="00F637EE">
        <w:t>: Leadership Too Weak, Communication Too Poor . . . Undervaluing and underinvesting in the human side of innovation</w:t>
      </w:r>
      <w:r w:rsidRPr="00F637EE">
        <w:rPr>
          <w:rStyle w:val="EndnoteReference"/>
        </w:rPr>
        <w:endnoteReference w:id="362"/>
      </w:r>
      <w:r w:rsidRPr="00F637EE">
        <w:rPr>
          <w:rStyle w:val="EndnoteReference"/>
        </w:rPr>
        <w:t xml:space="preserve"> </w:t>
      </w:r>
    </w:p>
    <w:p w14:paraId="59DE26B4" w14:textId="77777777" w:rsidR="00FF03EF" w:rsidRDefault="00FF03EF" w:rsidP="00FF03EF">
      <w:pPr>
        <w:widowControl/>
      </w:pPr>
    </w:p>
    <w:p w14:paraId="3A7F9CBC" w14:textId="77777777" w:rsidR="00FF03EF" w:rsidRDefault="00FF03EF" w:rsidP="00FF03EF">
      <w:pPr>
        <w:widowControl/>
      </w:pPr>
      <w:r w:rsidRPr="00F637EE">
        <w:t>A different way to think about what can go wrong comes from BoardSource</w:t>
      </w:r>
      <w:r>
        <w:t xml:space="preserve">. Over </w:t>
      </w:r>
      <w:r w:rsidRPr="00F637EE">
        <w:t>2,</w:t>
      </w:r>
      <w:r>
        <w:t>000</w:t>
      </w:r>
      <w:r w:rsidRPr="00F637EE">
        <w:t xml:space="preserve"> board and staff members put </w:t>
      </w:r>
      <w:r>
        <w:t xml:space="preserve">their </w:t>
      </w:r>
      <w:r w:rsidRPr="00F637EE">
        <w:t xml:space="preserve">most pressing organizational challenges in order of priority. Number one </w:t>
      </w:r>
      <w:r>
        <w:t xml:space="preserve">was </w:t>
      </w:r>
      <w:r w:rsidRPr="00F637EE">
        <w:t xml:space="preserve">financial sustainability followed </w:t>
      </w:r>
      <w:r>
        <w:t xml:space="preserve">by </w:t>
      </w:r>
      <w:r w:rsidRPr="00F637EE">
        <w:t>fundraising, and then strategy.</w:t>
      </w:r>
      <w:r w:rsidRPr="00F637EE">
        <w:rPr>
          <w:rStyle w:val="EndnoteReference"/>
        </w:rPr>
        <w:endnoteReference w:id="363"/>
      </w:r>
      <w:r w:rsidRPr="00F637EE">
        <w:t xml:space="preserve"> In other words, w</w:t>
      </w:r>
      <w:r w:rsidRPr="00F637EE">
        <w:rPr>
          <w:i/>
        </w:rPr>
        <w:t xml:space="preserve">hat holds you back </w:t>
      </w:r>
      <w:r w:rsidRPr="00F637EE">
        <w:t xml:space="preserve">will be a lack of financial sustainability and fundraising; </w:t>
      </w:r>
      <w:r w:rsidRPr="00F637EE">
        <w:rPr>
          <w:i/>
        </w:rPr>
        <w:t xml:space="preserve">what takes you forward </w:t>
      </w:r>
      <w:r w:rsidRPr="00F637EE">
        <w:t>will be strategy. But it is not a mutually exclusive choice of one over the other. Nor should it be. It is the combination of operational effectiveness and competitive strategy that is essential to success.</w:t>
      </w:r>
      <w:r w:rsidRPr="00F637EE">
        <w:rPr>
          <w:rStyle w:val="EndnoteReference"/>
        </w:rPr>
        <w:endnoteReference w:id="364"/>
      </w:r>
      <w:r w:rsidRPr="00F637EE">
        <w:t xml:space="preserve"> </w:t>
      </w:r>
    </w:p>
    <w:p w14:paraId="4CACADDD" w14:textId="77777777" w:rsidR="00FF03EF" w:rsidRDefault="00FF03EF" w:rsidP="00FF03EF">
      <w:pPr>
        <w:widowControl/>
      </w:pPr>
    </w:p>
    <w:p w14:paraId="1796E1C3" w14:textId="77777777" w:rsidR="00FF03EF" w:rsidRPr="00F637EE" w:rsidRDefault="00FF03EF" w:rsidP="00FF03EF">
      <w:pPr>
        <w:widowControl/>
      </w:pPr>
      <w:r w:rsidRPr="00F637EE">
        <w:t xml:space="preserve">Operational effectiveness and competitive strategy go hand in hand. </w:t>
      </w:r>
      <w:r>
        <w:t>A</w:t>
      </w:r>
      <w:r w:rsidRPr="00F637EE">
        <w:t>s Andy Grove of Intel fame puts it, “I don’t think we should forget that there is more to running an enterprise, small or large, than strategy . . . Figuring out what to do is important . . . Doing [it] well is equally important.”</w:t>
      </w:r>
      <w:r w:rsidRPr="00F637EE">
        <w:rPr>
          <w:rStyle w:val="EndnoteReference"/>
        </w:rPr>
        <w:endnoteReference w:id="365"/>
      </w:r>
      <w:r w:rsidRPr="00F637EE">
        <w:t xml:space="preserve"> Do not be seduced by the allure of the former at the expense of the latter. As Larry Bossidy and Ram Charan warn:</w:t>
      </w:r>
    </w:p>
    <w:p w14:paraId="125FAD97" w14:textId="77777777" w:rsidR="00FF03EF" w:rsidRDefault="00FF03EF" w:rsidP="00FF03EF">
      <w:pPr>
        <w:widowControl/>
      </w:pPr>
    </w:p>
    <w:p w14:paraId="7B9332B9" w14:textId="77777777" w:rsidR="00FF03EF" w:rsidRDefault="00FF03EF" w:rsidP="00FF03EF">
      <w:pPr>
        <w:widowControl/>
        <w:ind w:left="720"/>
      </w:pPr>
      <w:r w:rsidRPr="00F637EE">
        <w:t>When companies fail to deliver on their promises, the most frequent explanation is that the CEO’s strategy was wrong. But the strategy itself is not often the cause. Strategies most often fail because they aren’t executed well. Things that are supposed to happen don’t happen. Either the organizations aren’t capable of making them happen, or the leaders of the business misjudge the challenges their companies face in the business environment, or both.</w:t>
      </w:r>
      <w:r w:rsidRPr="00F637EE">
        <w:rPr>
          <w:rStyle w:val="EndnoteReference"/>
        </w:rPr>
        <w:endnoteReference w:id="366"/>
      </w:r>
    </w:p>
    <w:p w14:paraId="590DDE3D" w14:textId="77777777" w:rsidR="00FF03EF" w:rsidRPr="00F637EE" w:rsidRDefault="00FF03EF" w:rsidP="00FF03EF">
      <w:pPr>
        <w:widowControl/>
      </w:pPr>
    </w:p>
    <w:p w14:paraId="0413ADE5" w14:textId="77777777" w:rsidR="00FF03EF" w:rsidRDefault="00FF03EF" w:rsidP="00FF03EF">
      <w:pPr>
        <w:widowControl/>
      </w:pPr>
      <w:r w:rsidRPr="00F637EE">
        <w:t xml:space="preserve">The workaround to dealing with the known and unknown is to craft a four-point compass of indicators that are vitally important to the success of your strategy. You can use </w:t>
      </w:r>
      <w:r w:rsidRPr="00F637EE">
        <w:lastRenderedPageBreak/>
        <w:t>whatever grouping you like that are relevant to the strategy, but consider the following ones to begin with:</w:t>
      </w:r>
    </w:p>
    <w:p w14:paraId="0202D49B" w14:textId="77777777" w:rsidR="00FF03EF" w:rsidRPr="00F637EE" w:rsidRDefault="00FF03EF" w:rsidP="00FF03EF">
      <w:pPr>
        <w:widowControl/>
      </w:pPr>
    </w:p>
    <w:p w14:paraId="41A2EA71" w14:textId="77777777" w:rsidR="00FF03EF" w:rsidRPr="006503BC" w:rsidRDefault="00FF03EF" w:rsidP="00FF03EF">
      <w:pPr>
        <w:widowControl/>
        <w:numPr>
          <w:ilvl w:val="0"/>
          <w:numId w:val="8"/>
        </w:numPr>
        <w:ind w:left="1080"/>
      </w:pPr>
      <w:r w:rsidRPr="006503BC">
        <w:rPr>
          <w:b/>
        </w:rPr>
        <w:t>Marketing</w:t>
      </w:r>
      <w:r w:rsidRPr="00F637EE">
        <w:t xml:space="preserve"> – What </w:t>
      </w:r>
      <w:r>
        <w:t xml:space="preserve">must </w:t>
      </w:r>
      <w:r w:rsidRPr="00F637EE">
        <w:t xml:space="preserve">your </w:t>
      </w:r>
      <w:r w:rsidRPr="006503BC">
        <w:rPr>
          <w:i/>
        </w:rPr>
        <w:t>customer do</w:t>
      </w:r>
      <w:r w:rsidRPr="00F637EE">
        <w:t xml:space="preserve"> for your strategy to succeed</w:t>
      </w:r>
      <w:r>
        <w:t>?</w:t>
      </w:r>
    </w:p>
    <w:p w14:paraId="2208CA5F" w14:textId="77777777" w:rsidR="00FF03EF" w:rsidRPr="006503BC" w:rsidRDefault="00FF03EF" w:rsidP="00FF03EF">
      <w:pPr>
        <w:widowControl/>
        <w:numPr>
          <w:ilvl w:val="0"/>
          <w:numId w:val="8"/>
        </w:numPr>
        <w:ind w:left="1080"/>
      </w:pPr>
      <w:r w:rsidRPr="006503BC">
        <w:rPr>
          <w:b/>
        </w:rPr>
        <w:t>Muscle</w:t>
      </w:r>
      <w:r w:rsidRPr="00F637EE">
        <w:t xml:space="preserve"> – What must happen with </w:t>
      </w:r>
      <w:r w:rsidRPr="006503BC">
        <w:rPr>
          <w:i/>
        </w:rPr>
        <w:t>organizational capacity</w:t>
      </w:r>
      <w:r>
        <w:t>?</w:t>
      </w:r>
    </w:p>
    <w:p w14:paraId="46485668" w14:textId="77777777" w:rsidR="00FF03EF" w:rsidRPr="006503BC" w:rsidRDefault="00FF03EF" w:rsidP="00FF03EF">
      <w:pPr>
        <w:widowControl/>
        <w:numPr>
          <w:ilvl w:val="0"/>
          <w:numId w:val="8"/>
        </w:numPr>
        <w:ind w:left="1080"/>
      </w:pPr>
      <w:r w:rsidRPr="006503BC">
        <w:rPr>
          <w:b/>
        </w:rPr>
        <w:t>Money</w:t>
      </w:r>
      <w:r w:rsidRPr="00F637EE">
        <w:t xml:space="preserve"> – How much </w:t>
      </w:r>
      <w:r w:rsidRPr="006503BC">
        <w:rPr>
          <w:i/>
        </w:rPr>
        <w:t xml:space="preserve">money </w:t>
      </w:r>
      <w:r w:rsidRPr="00F637EE">
        <w:t xml:space="preserve">you </w:t>
      </w:r>
      <w:r w:rsidRPr="006503BC">
        <w:rPr>
          <w:i/>
        </w:rPr>
        <w:t>have</w:t>
      </w:r>
      <w:r w:rsidRPr="00F637EE">
        <w:t xml:space="preserve">, how much you </w:t>
      </w:r>
      <w:r w:rsidRPr="006503BC">
        <w:rPr>
          <w:i/>
        </w:rPr>
        <w:t>need</w:t>
      </w:r>
      <w:r w:rsidRPr="00F637EE">
        <w:t xml:space="preserve">, where will you </w:t>
      </w:r>
      <w:r w:rsidRPr="006503BC">
        <w:rPr>
          <w:i/>
        </w:rPr>
        <w:t>get</w:t>
      </w:r>
      <w:r w:rsidRPr="00F637EE">
        <w:t xml:space="preserve"> it, and </w:t>
      </w:r>
      <w:r w:rsidRPr="006503BC">
        <w:rPr>
          <w:i/>
        </w:rPr>
        <w:t>when</w:t>
      </w:r>
      <w:r>
        <w:t>?</w:t>
      </w:r>
    </w:p>
    <w:p w14:paraId="6027C0F3" w14:textId="77777777" w:rsidR="00FF03EF" w:rsidRPr="006503BC" w:rsidRDefault="00FF03EF" w:rsidP="00FF03EF">
      <w:pPr>
        <w:widowControl/>
        <w:numPr>
          <w:ilvl w:val="0"/>
          <w:numId w:val="8"/>
        </w:numPr>
        <w:ind w:left="1080"/>
      </w:pPr>
      <w:r w:rsidRPr="006503BC">
        <w:rPr>
          <w:b/>
        </w:rPr>
        <w:t>Measures</w:t>
      </w:r>
      <w:r w:rsidRPr="00F637EE">
        <w:t xml:space="preserve"> – What are the few </w:t>
      </w:r>
      <w:r w:rsidRPr="006503BC">
        <w:rPr>
          <w:i/>
        </w:rPr>
        <w:t>early-warning measures</w:t>
      </w:r>
      <w:r w:rsidRPr="00F637EE">
        <w:t xml:space="preserve"> that must be tracked religiously</w:t>
      </w:r>
      <w:r>
        <w:t>?</w:t>
      </w:r>
    </w:p>
    <w:p w14:paraId="70221D11" w14:textId="77777777" w:rsidR="00FF03EF" w:rsidRDefault="00FF03EF" w:rsidP="00FF03EF">
      <w:pPr>
        <w:widowControl/>
      </w:pPr>
    </w:p>
    <w:p w14:paraId="72D5247C" w14:textId="3ABF783B" w:rsidR="00232C41" w:rsidRDefault="00FF03EF" w:rsidP="00FF19B8">
      <w:pPr>
        <w:widowControl/>
      </w:pPr>
      <w:r w:rsidRPr="00F637EE">
        <w:t>Once you have clarified these for your strategy, you will have four groups of key indicators – a compass of sorts – to let you know when things are off course. You then</w:t>
      </w:r>
      <w:r>
        <w:t xml:space="preserve"> can</w:t>
      </w:r>
      <w:r w:rsidRPr="00F637EE">
        <w:t xml:space="preserve"> construct brief scenarios about what you will do, your contingency plan, for each of the four elements. These contingency plans should not be overly complicated, but </w:t>
      </w:r>
      <w:r>
        <w:t xml:space="preserve">should </w:t>
      </w:r>
      <w:r w:rsidRPr="00F637EE">
        <w:t xml:space="preserve">have enough structure to guide </w:t>
      </w:r>
      <w:r>
        <w:t xml:space="preserve">the </w:t>
      </w:r>
      <w:r w:rsidRPr="00F637EE">
        <w:t xml:space="preserve">first responders </w:t>
      </w:r>
      <w:r>
        <w:t>you deemed</w:t>
      </w:r>
      <w:r w:rsidRPr="00F637EE">
        <w:t xml:space="preserve"> accountab</w:t>
      </w:r>
      <w:r>
        <w:t>le</w:t>
      </w:r>
      <w:r w:rsidRPr="00F637EE">
        <w:t xml:space="preserve"> for tracking each of the indicators.</w:t>
      </w:r>
    </w:p>
    <w:p w14:paraId="42239EEB" w14:textId="77777777" w:rsidR="00232C41" w:rsidRDefault="00232C41" w:rsidP="00FF19B8">
      <w:pPr>
        <w:widowControl/>
        <w:rPr>
          <w:b/>
        </w:rPr>
      </w:pPr>
    </w:p>
    <w:p w14:paraId="2D02AD6E" w14:textId="6ADF4631" w:rsidR="00FF19B8" w:rsidRPr="008D3EF8" w:rsidRDefault="00FF19B8" w:rsidP="00FF19B8">
      <w:pPr>
        <w:pStyle w:val="Heading2"/>
      </w:pPr>
      <w:bookmarkStart w:id="329" w:name="_Toc438408506"/>
      <w:bookmarkStart w:id="330" w:name="_Toc444854746"/>
      <w:bookmarkStart w:id="331" w:name="_Toc445043421"/>
      <w:r>
        <w:t>Great Strategies</w:t>
      </w:r>
      <w:bookmarkEnd w:id="328"/>
      <w:bookmarkEnd w:id="329"/>
      <w:bookmarkEnd w:id="330"/>
      <w:bookmarkEnd w:id="331"/>
    </w:p>
    <w:p w14:paraId="5AC42342" w14:textId="77777777" w:rsidR="00FF19B8" w:rsidRDefault="00FF19B8" w:rsidP="002F5E3C">
      <w:pPr>
        <w:widowControl/>
      </w:pPr>
    </w:p>
    <w:p w14:paraId="31899410" w14:textId="77777777" w:rsidR="00FF19B8" w:rsidRPr="00412F8A" w:rsidRDefault="00FF19B8" w:rsidP="00FF19B8">
      <w:pPr>
        <w:pStyle w:val="Heading3"/>
      </w:pPr>
      <w:bookmarkStart w:id="332" w:name="_Toc438408507"/>
      <w:bookmarkStart w:id="333" w:name="_Toc444854747"/>
      <w:bookmarkStart w:id="334" w:name="_Toc445043422"/>
      <w:bookmarkStart w:id="335" w:name="_Toc390502863"/>
      <w:r>
        <w:t>Decide</w:t>
      </w:r>
      <w:bookmarkEnd w:id="332"/>
      <w:bookmarkEnd w:id="333"/>
      <w:bookmarkEnd w:id="334"/>
    </w:p>
    <w:p w14:paraId="0601F1AC" w14:textId="77777777" w:rsidR="00FF19B8" w:rsidRDefault="00FF19B8" w:rsidP="002F5E3C">
      <w:pPr>
        <w:widowControl/>
      </w:pPr>
    </w:p>
    <w:p w14:paraId="13A10E62" w14:textId="77777777" w:rsidR="00FF19B8" w:rsidRDefault="00FF19B8" w:rsidP="002F5E3C">
      <w:pPr>
        <w:widowControl/>
      </w:pPr>
      <w:r w:rsidRPr="00B55C65">
        <w:t>Now that you’ve reviewed the industry and competitor environments, render a decision about how well your strategies fit to the external environment:</w:t>
      </w:r>
    </w:p>
    <w:p w14:paraId="24B1703D" w14:textId="77777777" w:rsidR="00FF19B8" w:rsidRDefault="00FF19B8" w:rsidP="002F5E3C">
      <w:pPr>
        <w:widowControl/>
      </w:pPr>
    </w:p>
    <w:tbl>
      <w:tblPr>
        <w:tblStyle w:val="TableGrid"/>
        <w:tblW w:w="9576" w:type="dxa"/>
        <w:jc w:val="center"/>
        <w:tblLayout w:type="fixed"/>
        <w:tblCellMar>
          <w:left w:w="43" w:type="dxa"/>
          <w:right w:w="43" w:type="dxa"/>
        </w:tblCellMar>
        <w:tblLook w:val="04A0" w:firstRow="1" w:lastRow="0" w:firstColumn="1" w:lastColumn="0" w:noHBand="0" w:noVBand="1"/>
      </w:tblPr>
      <w:tblGrid>
        <w:gridCol w:w="2772"/>
        <w:gridCol w:w="2268"/>
        <w:gridCol w:w="2268"/>
        <w:gridCol w:w="2268"/>
      </w:tblGrid>
      <w:tr w:rsidR="00FF19B8" w:rsidRPr="00D8667C" w14:paraId="2B08E590" w14:textId="77777777" w:rsidTr="00FF19B8">
        <w:trPr>
          <w:trHeight w:val="278"/>
          <w:tblHeader/>
          <w:jc w:val="center"/>
        </w:trPr>
        <w:tc>
          <w:tcPr>
            <w:tcW w:w="2880" w:type="dxa"/>
            <w:tcBorders>
              <w:top w:val="nil"/>
              <w:left w:val="nil"/>
              <w:bottom w:val="single" w:sz="4" w:space="0" w:color="auto"/>
            </w:tcBorders>
            <w:shd w:val="clear" w:color="auto" w:fill="auto"/>
            <w:vAlign w:val="center"/>
          </w:tcPr>
          <w:p w14:paraId="462B9533" w14:textId="77777777" w:rsidR="00FF19B8" w:rsidRPr="00D8667C" w:rsidRDefault="00FF19B8" w:rsidP="00FF19B8">
            <w:pPr>
              <w:widowControl/>
              <w:jc w:val="center"/>
              <w:rPr>
                <w:rFonts w:cs="Arial"/>
              </w:rPr>
            </w:pPr>
          </w:p>
        </w:tc>
        <w:tc>
          <w:tcPr>
            <w:tcW w:w="2357" w:type="dxa"/>
            <w:shd w:val="clear" w:color="auto" w:fill="D9D9D9" w:themeFill="background1" w:themeFillShade="D9"/>
            <w:vAlign w:val="center"/>
          </w:tcPr>
          <w:p w14:paraId="1107927B" w14:textId="77777777" w:rsidR="00FF19B8" w:rsidRPr="00D8667C" w:rsidRDefault="00FF19B8" w:rsidP="00FF19B8">
            <w:pPr>
              <w:widowControl/>
              <w:jc w:val="center"/>
              <w:rPr>
                <w:rFonts w:cs="Arial"/>
              </w:rPr>
            </w:pPr>
            <w:r>
              <w:rPr>
                <w:rFonts w:cs="Arial"/>
              </w:rPr>
              <w:t>Festival</w:t>
            </w:r>
          </w:p>
        </w:tc>
        <w:tc>
          <w:tcPr>
            <w:tcW w:w="2357" w:type="dxa"/>
            <w:shd w:val="clear" w:color="auto" w:fill="D9D9D9" w:themeFill="background1" w:themeFillShade="D9"/>
            <w:vAlign w:val="center"/>
          </w:tcPr>
          <w:p w14:paraId="6A8B4110" w14:textId="77777777" w:rsidR="00FF19B8" w:rsidRPr="00D8667C" w:rsidRDefault="00FF19B8" w:rsidP="00FF19B8">
            <w:pPr>
              <w:widowControl/>
              <w:jc w:val="center"/>
              <w:rPr>
                <w:rFonts w:cs="Arial"/>
              </w:rPr>
            </w:pPr>
            <w:r>
              <w:rPr>
                <w:rFonts w:cs="Arial"/>
              </w:rPr>
              <w:t>Student Matinees</w:t>
            </w:r>
          </w:p>
        </w:tc>
        <w:tc>
          <w:tcPr>
            <w:tcW w:w="2357" w:type="dxa"/>
            <w:shd w:val="clear" w:color="auto" w:fill="D9D9D9" w:themeFill="background1" w:themeFillShade="D9"/>
            <w:vAlign w:val="center"/>
          </w:tcPr>
          <w:p w14:paraId="7B4BEE7B" w14:textId="77777777" w:rsidR="00FF19B8" w:rsidRPr="00D8667C" w:rsidRDefault="00FF19B8" w:rsidP="00FF19B8">
            <w:pPr>
              <w:widowControl/>
              <w:jc w:val="center"/>
              <w:rPr>
                <w:rFonts w:cs="Arial"/>
              </w:rPr>
            </w:pPr>
            <w:r>
              <w:rPr>
                <w:rFonts w:cs="Arial"/>
              </w:rPr>
              <w:t>New Facility</w:t>
            </w:r>
          </w:p>
        </w:tc>
      </w:tr>
      <w:tr w:rsidR="00FF19B8" w:rsidRPr="00D8667C" w14:paraId="7D90E950" w14:textId="77777777" w:rsidTr="00FF19B8">
        <w:trPr>
          <w:trHeight w:val="278"/>
          <w:tblHeader/>
          <w:jc w:val="center"/>
        </w:trPr>
        <w:tc>
          <w:tcPr>
            <w:tcW w:w="2880" w:type="dxa"/>
            <w:tcBorders>
              <w:top w:val="single" w:sz="4" w:space="0" w:color="auto"/>
              <w:left w:val="single" w:sz="4" w:space="0" w:color="auto"/>
              <w:bottom w:val="single" w:sz="4" w:space="0" w:color="auto"/>
            </w:tcBorders>
            <w:shd w:val="clear" w:color="auto" w:fill="D9D9D9" w:themeFill="background1" w:themeFillShade="D9"/>
            <w:vAlign w:val="center"/>
          </w:tcPr>
          <w:p w14:paraId="0F5B88FA" w14:textId="77777777" w:rsidR="00FF19B8" w:rsidRPr="00D8667C" w:rsidRDefault="00FF19B8" w:rsidP="00FF19B8">
            <w:pPr>
              <w:widowControl/>
              <w:jc w:val="center"/>
              <w:rPr>
                <w:rFonts w:cs="Arial"/>
              </w:rPr>
            </w:pPr>
            <w:r w:rsidRPr="00D8667C">
              <w:rPr>
                <w:rFonts w:cs="Arial"/>
              </w:rPr>
              <w:t>Industry Environment</w:t>
            </w:r>
          </w:p>
        </w:tc>
        <w:tc>
          <w:tcPr>
            <w:tcW w:w="2357" w:type="dxa"/>
            <w:shd w:val="clear" w:color="auto" w:fill="auto"/>
            <w:vAlign w:val="center"/>
          </w:tcPr>
          <w:p w14:paraId="45A2931F" w14:textId="77777777" w:rsidR="00FF19B8" w:rsidRPr="00D8667C" w:rsidRDefault="00FF19B8" w:rsidP="00FF19B8">
            <w:pPr>
              <w:widowControl/>
              <w:jc w:val="center"/>
              <w:rPr>
                <w:rFonts w:cs="Arial"/>
              </w:rPr>
            </w:pPr>
            <w:r>
              <w:rPr>
                <w:rFonts w:cs="Arial"/>
              </w:rPr>
              <w:t>Somewhat Attractive</w:t>
            </w:r>
          </w:p>
        </w:tc>
        <w:tc>
          <w:tcPr>
            <w:tcW w:w="2357" w:type="dxa"/>
            <w:shd w:val="clear" w:color="auto" w:fill="auto"/>
            <w:vAlign w:val="center"/>
          </w:tcPr>
          <w:p w14:paraId="08F2DDDD" w14:textId="77777777" w:rsidR="00FF19B8" w:rsidRPr="00D8667C" w:rsidRDefault="00FF19B8" w:rsidP="00FF19B8">
            <w:pPr>
              <w:widowControl/>
              <w:jc w:val="center"/>
              <w:rPr>
                <w:rFonts w:cs="Arial"/>
              </w:rPr>
            </w:pPr>
            <w:r>
              <w:rPr>
                <w:rFonts w:cs="Arial"/>
              </w:rPr>
              <w:t>Attractive</w:t>
            </w:r>
          </w:p>
        </w:tc>
        <w:tc>
          <w:tcPr>
            <w:tcW w:w="2357" w:type="dxa"/>
            <w:shd w:val="clear" w:color="auto" w:fill="auto"/>
            <w:vAlign w:val="center"/>
          </w:tcPr>
          <w:p w14:paraId="68361357" w14:textId="77777777" w:rsidR="00FF19B8" w:rsidRPr="00D8667C" w:rsidRDefault="00FF19B8" w:rsidP="00FF19B8">
            <w:pPr>
              <w:widowControl/>
              <w:jc w:val="center"/>
              <w:rPr>
                <w:rFonts w:cs="Arial"/>
              </w:rPr>
            </w:pPr>
            <w:r>
              <w:rPr>
                <w:rFonts w:cs="Arial"/>
              </w:rPr>
              <w:t>N/A (internal)</w:t>
            </w:r>
          </w:p>
        </w:tc>
      </w:tr>
      <w:tr w:rsidR="00FF19B8" w:rsidRPr="00D8667C" w14:paraId="07BB667B" w14:textId="77777777" w:rsidTr="00FF19B8">
        <w:trPr>
          <w:trHeight w:val="54"/>
          <w:jc w:val="center"/>
        </w:trPr>
        <w:tc>
          <w:tcPr>
            <w:tcW w:w="2880" w:type="dxa"/>
            <w:tcBorders>
              <w:top w:val="single" w:sz="4" w:space="0" w:color="auto"/>
            </w:tcBorders>
            <w:shd w:val="clear" w:color="auto" w:fill="D9D9D9" w:themeFill="background1" w:themeFillShade="D9"/>
            <w:vAlign w:val="center"/>
          </w:tcPr>
          <w:p w14:paraId="3B5393CE" w14:textId="77777777" w:rsidR="00FF19B8" w:rsidRPr="00D8667C" w:rsidRDefault="00FF19B8" w:rsidP="00FF19B8">
            <w:pPr>
              <w:widowControl/>
              <w:jc w:val="center"/>
              <w:rPr>
                <w:rFonts w:cs="Arial"/>
              </w:rPr>
            </w:pPr>
            <w:r w:rsidRPr="00D8667C">
              <w:rPr>
                <w:rFonts w:cs="Arial"/>
              </w:rPr>
              <w:t>Competitor Environment</w:t>
            </w:r>
          </w:p>
        </w:tc>
        <w:tc>
          <w:tcPr>
            <w:tcW w:w="2357" w:type="dxa"/>
          </w:tcPr>
          <w:p w14:paraId="105A157D" w14:textId="77777777" w:rsidR="00FF19B8" w:rsidRPr="00D8667C" w:rsidRDefault="00FF19B8" w:rsidP="00FF19B8">
            <w:pPr>
              <w:widowControl/>
              <w:jc w:val="center"/>
              <w:rPr>
                <w:rFonts w:cs="Arial"/>
              </w:rPr>
            </w:pPr>
            <w:r>
              <w:rPr>
                <w:rFonts w:cs="Arial"/>
              </w:rPr>
              <w:t>Attractive</w:t>
            </w:r>
          </w:p>
        </w:tc>
        <w:tc>
          <w:tcPr>
            <w:tcW w:w="2357" w:type="dxa"/>
          </w:tcPr>
          <w:p w14:paraId="6AF7131B" w14:textId="77777777" w:rsidR="00FF19B8" w:rsidRPr="00D8667C" w:rsidRDefault="00FF19B8" w:rsidP="00FF19B8">
            <w:pPr>
              <w:widowControl/>
              <w:jc w:val="center"/>
              <w:rPr>
                <w:rFonts w:cs="Arial"/>
              </w:rPr>
            </w:pPr>
            <w:r>
              <w:rPr>
                <w:rFonts w:cs="Arial"/>
              </w:rPr>
              <w:t>Attractive</w:t>
            </w:r>
          </w:p>
        </w:tc>
        <w:tc>
          <w:tcPr>
            <w:tcW w:w="2357" w:type="dxa"/>
          </w:tcPr>
          <w:p w14:paraId="23A4E394" w14:textId="77777777" w:rsidR="00FF19B8" w:rsidRPr="00D8667C" w:rsidRDefault="00FF19B8" w:rsidP="00FF19B8">
            <w:pPr>
              <w:widowControl/>
              <w:jc w:val="center"/>
              <w:rPr>
                <w:rFonts w:cs="Arial"/>
              </w:rPr>
            </w:pPr>
            <w:r>
              <w:rPr>
                <w:rFonts w:cs="Arial"/>
              </w:rPr>
              <w:t>N/A (internal)</w:t>
            </w:r>
          </w:p>
        </w:tc>
      </w:tr>
      <w:tr w:rsidR="00FF19B8" w:rsidRPr="00D8667C" w14:paraId="0EA3D6B4" w14:textId="77777777" w:rsidTr="00FF19B8">
        <w:trPr>
          <w:trHeight w:val="46"/>
          <w:jc w:val="center"/>
        </w:trPr>
        <w:tc>
          <w:tcPr>
            <w:tcW w:w="2880" w:type="dxa"/>
            <w:tcBorders>
              <w:bottom w:val="single" w:sz="4" w:space="0" w:color="auto"/>
            </w:tcBorders>
            <w:shd w:val="clear" w:color="auto" w:fill="D9D9D9" w:themeFill="background1" w:themeFillShade="D9"/>
            <w:vAlign w:val="center"/>
          </w:tcPr>
          <w:p w14:paraId="3B573BA0" w14:textId="77777777" w:rsidR="00FF19B8" w:rsidRPr="00D8667C" w:rsidRDefault="00FF19B8" w:rsidP="00FF19B8">
            <w:pPr>
              <w:widowControl/>
              <w:jc w:val="center"/>
              <w:rPr>
                <w:rFonts w:cs="Arial"/>
                <w:b/>
              </w:rPr>
            </w:pPr>
            <w:r w:rsidRPr="00D8667C">
              <w:rPr>
                <w:rFonts w:cs="Arial"/>
                <w:b/>
              </w:rPr>
              <w:t>Fit to Strategy</w:t>
            </w:r>
          </w:p>
        </w:tc>
        <w:tc>
          <w:tcPr>
            <w:tcW w:w="2357" w:type="dxa"/>
            <w:tcBorders>
              <w:bottom w:val="single" w:sz="4" w:space="0" w:color="auto"/>
            </w:tcBorders>
          </w:tcPr>
          <w:p w14:paraId="1C9732C8" w14:textId="77777777" w:rsidR="00FF19B8" w:rsidRPr="00D8667C" w:rsidRDefault="00FF19B8" w:rsidP="00FF19B8">
            <w:pPr>
              <w:widowControl/>
              <w:jc w:val="center"/>
              <w:rPr>
                <w:rFonts w:cs="Arial"/>
              </w:rPr>
            </w:pPr>
            <w:r>
              <w:rPr>
                <w:rFonts w:cs="Arial"/>
              </w:rPr>
              <w:t>Mostly Attractive</w:t>
            </w:r>
          </w:p>
        </w:tc>
        <w:tc>
          <w:tcPr>
            <w:tcW w:w="2357" w:type="dxa"/>
            <w:tcBorders>
              <w:bottom w:val="single" w:sz="4" w:space="0" w:color="auto"/>
            </w:tcBorders>
          </w:tcPr>
          <w:p w14:paraId="6F83EB56" w14:textId="77777777" w:rsidR="00FF19B8" w:rsidRPr="00D8667C" w:rsidRDefault="00FF19B8" w:rsidP="00FF19B8">
            <w:pPr>
              <w:widowControl/>
              <w:jc w:val="center"/>
              <w:rPr>
                <w:rFonts w:cs="Arial"/>
              </w:rPr>
            </w:pPr>
            <w:r>
              <w:rPr>
                <w:rFonts w:cs="Arial"/>
              </w:rPr>
              <w:t>Attractive</w:t>
            </w:r>
          </w:p>
        </w:tc>
        <w:tc>
          <w:tcPr>
            <w:tcW w:w="2357" w:type="dxa"/>
            <w:tcBorders>
              <w:bottom w:val="single" w:sz="4" w:space="0" w:color="auto"/>
            </w:tcBorders>
          </w:tcPr>
          <w:p w14:paraId="32E8236D" w14:textId="77777777" w:rsidR="00FF19B8" w:rsidRPr="00D8667C" w:rsidRDefault="00FF19B8" w:rsidP="00FF19B8">
            <w:pPr>
              <w:widowControl/>
              <w:jc w:val="center"/>
              <w:rPr>
                <w:rFonts w:cs="Arial"/>
              </w:rPr>
            </w:pPr>
            <w:r>
              <w:rPr>
                <w:rFonts w:cs="Arial"/>
              </w:rPr>
              <w:t>N/A (internal)</w:t>
            </w:r>
          </w:p>
        </w:tc>
      </w:tr>
    </w:tbl>
    <w:p w14:paraId="3E708385" w14:textId="77777777" w:rsidR="00FF19B8" w:rsidRDefault="00FF19B8" w:rsidP="002F5E3C">
      <w:pPr>
        <w:widowControl/>
      </w:pPr>
    </w:p>
    <w:p w14:paraId="7D724DC5" w14:textId="77777777" w:rsidR="00FF19B8" w:rsidRDefault="00FF19B8" w:rsidP="002F5E3C">
      <w:pPr>
        <w:widowControl/>
      </w:pPr>
      <w:r>
        <w:t>Next, summarize your findings for each strategy’s fit to the internal environment in the table below:</w:t>
      </w:r>
    </w:p>
    <w:p w14:paraId="251E7135" w14:textId="77777777" w:rsidR="00FF19B8" w:rsidRDefault="00FF19B8" w:rsidP="00FF19B8">
      <w:pPr>
        <w:widowControl/>
      </w:pPr>
      <w:r>
        <w:t xml:space="preserve"> </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2856"/>
        <w:gridCol w:w="2240"/>
        <w:gridCol w:w="2240"/>
        <w:gridCol w:w="2240"/>
      </w:tblGrid>
      <w:tr w:rsidR="00FF19B8" w:rsidRPr="00D8667C" w14:paraId="2B8D3DEE" w14:textId="77777777" w:rsidTr="00FF19B8">
        <w:trPr>
          <w:cantSplit/>
          <w:trHeight w:val="50"/>
          <w:tblHeader/>
          <w:jc w:val="center"/>
        </w:trPr>
        <w:tc>
          <w:tcPr>
            <w:tcW w:w="2880" w:type="dxa"/>
            <w:tcBorders>
              <w:top w:val="nil"/>
              <w:left w:val="nil"/>
              <w:bottom w:val="single" w:sz="4" w:space="0" w:color="auto"/>
              <w:right w:val="single" w:sz="4" w:space="0" w:color="auto"/>
            </w:tcBorders>
            <w:shd w:val="clear" w:color="auto" w:fill="auto"/>
            <w:tcMar>
              <w:right w:w="14" w:type="dxa"/>
            </w:tcMar>
            <w:vAlign w:val="center"/>
          </w:tcPr>
          <w:p w14:paraId="1BE9D4CC" w14:textId="77777777" w:rsidR="00FF19B8" w:rsidRPr="00D8667C" w:rsidRDefault="00FF19B8" w:rsidP="00FF19B8">
            <w:pPr>
              <w:widowControl/>
              <w:jc w:val="center"/>
              <w:rPr>
                <w:rFonts w:cs="Arial"/>
              </w:rPr>
            </w:pPr>
            <w:r w:rsidRPr="00D8667C">
              <w:rPr>
                <w:rFonts w:cs="Arial"/>
              </w:rPr>
              <w:br w:type="page"/>
            </w:r>
          </w:p>
        </w:tc>
        <w:tc>
          <w:tcPr>
            <w:tcW w:w="2260" w:type="dxa"/>
            <w:tcBorders>
              <w:top w:val="single" w:sz="4" w:space="0" w:color="auto"/>
              <w:left w:val="single" w:sz="4" w:space="0" w:color="auto"/>
            </w:tcBorders>
            <w:shd w:val="clear" w:color="auto" w:fill="D9D9D9" w:themeFill="background1" w:themeFillShade="D9"/>
          </w:tcPr>
          <w:p w14:paraId="74956814" w14:textId="77777777" w:rsidR="00FF19B8" w:rsidRPr="00D8667C" w:rsidRDefault="00FF19B8" w:rsidP="00FF19B8">
            <w:pPr>
              <w:widowControl/>
              <w:jc w:val="center"/>
              <w:rPr>
                <w:rFonts w:cs="Arial"/>
              </w:rPr>
            </w:pPr>
            <w:r>
              <w:rPr>
                <w:rFonts w:cs="Arial"/>
              </w:rPr>
              <w:t xml:space="preserve">Festival </w:t>
            </w:r>
          </w:p>
        </w:tc>
        <w:tc>
          <w:tcPr>
            <w:tcW w:w="2260" w:type="dxa"/>
            <w:tcBorders>
              <w:top w:val="single" w:sz="4" w:space="0" w:color="auto"/>
              <w:left w:val="single" w:sz="4" w:space="0" w:color="auto"/>
            </w:tcBorders>
            <w:shd w:val="clear" w:color="auto" w:fill="D9D9D9" w:themeFill="background1" w:themeFillShade="D9"/>
          </w:tcPr>
          <w:p w14:paraId="22C6BC88" w14:textId="77777777" w:rsidR="00FF19B8" w:rsidRPr="00D8667C" w:rsidRDefault="00FF19B8" w:rsidP="00FF19B8">
            <w:pPr>
              <w:widowControl/>
              <w:jc w:val="center"/>
              <w:rPr>
                <w:rFonts w:cs="Arial"/>
              </w:rPr>
            </w:pPr>
            <w:r>
              <w:rPr>
                <w:rFonts w:cs="Arial"/>
              </w:rPr>
              <w:t xml:space="preserve">Student Matinees </w:t>
            </w:r>
          </w:p>
        </w:tc>
        <w:tc>
          <w:tcPr>
            <w:tcW w:w="2260" w:type="dxa"/>
            <w:tcBorders>
              <w:top w:val="single" w:sz="4" w:space="0" w:color="auto"/>
              <w:left w:val="single" w:sz="4" w:space="0" w:color="auto"/>
            </w:tcBorders>
            <w:shd w:val="clear" w:color="auto" w:fill="D9D9D9" w:themeFill="background1" w:themeFillShade="D9"/>
          </w:tcPr>
          <w:p w14:paraId="3D3B6B39" w14:textId="77777777" w:rsidR="00FF19B8" w:rsidRPr="00D8667C" w:rsidRDefault="00FF19B8" w:rsidP="00FF19B8">
            <w:pPr>
              <w:widowControl/>
              <w:jc w:val="center"/>
              <w:rPr>
                <w:rFonts w:cs="Arial"/>
              </w:rPr>
            </w:pPr>
            <w:r>
              <w:rPr>
                <w:rFonts w:cs="Arial"/>
              </w:rPr>
              <w:t>New Facility</w:t>
            </w:r>
          </w:p>
        </w:tc>
      </w:tr>
      <w:tr w:rsidR="00FF19B8" w:rsidRPr="00D8667C" w14:paraId="2BF0B3A2" w14:textId="77777777" w:rsidTr="00FF19B8">
        <w:trPr>
          <w:cantSplit/>
          <w:trHeight w:val="50"/>
          <w:jc w:val="center"/>
        </w:trPr>
        <w:tc>
          <w:tcPr>
            <w:tcW w:w="2880" w:type="dxa"/>
            <w:tcBorders>
              <w:top w:val="single" w:sz="4" w:space="0" w:color="auto"/>
              <w:left w:val="single" w:sz="4" w:space="0" w:color="auto"/>
              <w:bottom w:val="single" w:sz="4" w:space="0" w:color="auto"/>
              <w:right w:val="single" w:sz="4" w:space="0" w:color="auto"/>
            </w:tcBorders>
            <w:shd w:val="clear" w:color="auto" w:fill="D9D9D9"/>
            <w:tcMar>
              <w:right w:w="14" w:type="dxa"/>
            </w:tcMar>
            <w:vAlign w:val="center"/>
          </w:tcPr>
          <w:p w14:paraId="648D8D3B" w14:textId="77777777" w:rsidR="00FF19B8" w:rsidRPr="00D8667C" w:rsidRDefault="00FF19B8" w:rsidP="00FF19B8">
            <w:pPr>
              <w:widowControl/>
              <w:jc w:val="center"/>
              <w:rPr>
                <w:rFonts w:cs="Arial"/>
                <w:b/>
              </w:rPr>
            </w:pPr>
            <w:r>
              <w:rPr>
                <w:rFonts w:cs="Arial"/>
              </w:rPr>
              <w:t>Mission</w:t>
            </w:r>
          </w:p>
        </w:tc>
        <w:tc>
          <w:tcPr>
            <w:tcW w:w="2260" w:type="dxa"/>
            <w:tcBorders>
              <w:left w:val="single" w:sz="4" w:space="0" w:color="auto"/>
            </w:tcBorders>
            <w:shd w:val="clear" w:color="auto" w:fill="auto"/>
          </w:tcPr>
          <w:p w14:paraId="256FEBFF" w14:textId="77777777" w:rsidR="00FF19B8" w:rsidRPr="00D8667C" w:rsidRDefault="00FF19B8" w:rsidP="00FF19B8">
            <w:pPr>
              <w:widowControl/>
              <w:jc w:val="center"/>
              <w:rPr>
                <w:rFonts w:cs="Arial"/>
              </w:rPr>
            </w:pPr>
            <w:r>
              <w:rPr>
                <w:rFonts w:cs="Arial"/>
              </w:rPr>
              <w:t>Mostly Attractive</w:t>
            </w:r>
          </w:p>
        </w:tc>
        <w:tc>
          <w:tcPr>
            <w:tcW w:w="2260" w:type="dxa"/>
            <w:tcBorders>
              <w:left w:val="single" w:sz="4" w:space="0" w:color="auto"/>
            </w:tcBorders>
            <w:shd w:val="clear" w:color="auto" w:fill="auto"/>
          </w:tcPr>
          <w:p w14:paraId="51BD6E20" w14:textId="77777777" w:rsidR="00FF19B8" w:rsidRPr="00D8667C" w:rsidRDefault="00FF19B8" w:rsidP="00FF19B8">
            <w:pPr>
              <w:widowControl/>
              <w:jc w:val="center"/>
              <w:rPr>
                <w:rFonts w:cs="Arial"/>
              </w:rPr>
            </w:pPr>
            <w:r>
              <w:rPr>
                <w:rFonts w:cs="Arial"/>
              </w:rPr>
              <w:t>Very Attractive</w:t>
            </w:r>
          </w:p>
        </w:tc>
        <w:tc>
          <w:tcPr>
            <w:tcW w:w="2260" w:type="dxa"/>
            <w:tcBorders>
              <w:left w:val="single" w:sz="4" w:space="0" w:color="auto"/>
            </w:tcBorders>
          </w:tcPr>
          <w:p w14:paraId="6B36AF51" w14:textId="77777777" w:rsidR="00FF19B8" w:rsidRPr="00D8667C" w:rsidRDefault="00FF19B8" w:rsidP="00FF19B8">
            <w:pPr>
              <w:widowControl/>
              <w:jc w:val="center"/>
              <w:rPr>
                <w:rFonts w:cs="Arial"/>
              </w:rPr>
            </w:pPr>
            <w:r>
              <w:rPr>
                <w:rFonts w:cs="Arial"/>
              </w:rPr>
              <w:t>N/A</w:t>
            </w:r>
          </w:p>
        </w:tc>
      </w:tr>
      <w:tr w:rsidR="00FF19B8" w:rsidRPr="00D8667C" w14:paraId="0A67A72C" w14:textId="77777777" w:rsidTr="00FF19B8">
        <w:trPr>
          <w:cantSplit/>
          <w:trHeight w:val="116"/>
          <w:jc w:val="center"/>
        </w:trPr>
        <w:tc>
          <w:tcPr>
            <w:tcW w:w="2880" w:type="dxa"/>
            <w:tcBorders>
              <w:top w:val="single" w:sz="4" w:space="0" w:color="auto"/>
              <w:left w:val="single" w:sz="4" w:space="0" w:color="auto"/>
              <w:bottom w:val="single" w:sz="4" w:space="0" w:color="auto"/>
              <w:right w:val="single" w:sz="4" w:space="0" w:color="auto"/>
            </w:tcBorders>
            <w:shd w:val="clear" w:color="auto" w:fill="D9D9D9"/>
            <w:tcMar>
              <w:right w:w="14" w:type="dxa"/>
            </w:tcMar>
            <w:vAlign w:val="center"/>
          </w:tcPr>
          <w:p w14:paraId="4C281568" w14:textId="77777777" w:rsidR="00FF19B8" w:rsidRPr="00D8667C" w:rsidRDefault="00FF19B8" w:rsidP="00FF19B8">
            <w:pPr>
              <w:widowControl/>
              <w:jc w:val="center"/>
              <w:rPr>
                <w:rFonts w:cs="Arial"/>
                <w:b/>
              </w:rPr>
            </w:pPr>
            <w:r w:rsidRPr="00D8667C">
              <w:rPr>
                <w:rFonts w:cs="Arial"/>
              </w:rPr>
              <w:t>Capacity</w:t>
            </w:r>
          </w:p>
        </w:tc>
        <w:tc>
          <w:tcPr>
            <w:tcW w:w="2260" w:type="dxa"/>
            <w:tcBorders>
              <w:left w:val="single" w:sz="4" w:space="0" w:color="auto"/>
            </w:tcBorders>
            <w:shd w:val="clear" w:color="auto" w:fill="auto"/>
          </w:tcPr>
          <w:p w14:paraId="38CA2287" w14:textId="77777777" w:rsidR="00FF19B8" w:rsidRPr="00D8667C" w:rsidRDefault="00FF19B8" w:rsidP="00FF19B8">
            <w:pPr>
              <w:widowControl/>
              <w:jc w:val="center"/>
              <w:rPr>
                <w:rFonts w:cs="Arial"/>
              </w:rPr>
            </w:pPr>
            <w:r>
              <w:rPr>
                <w:rFonts w:cs="Arial"/>
              </w:rPr>
              <w:t>Unattractive</w:t>
            </w:r>
          </w:p>
        </w:tc>
        <w:tc>
          <w:tcPr>
            <w:tcW w:w="2260" w:type="dxa"/>
            <w:tcBorders>
              <w:left w:val="single" w:sz="4" w:space="0" w:color="auto"/>
            </w:tcBorders>
            <w:shd w:val="clear" w:color="auto" w:fill="auto"/>
          </w:tcPr>
          <w:p w14:paraId="3D9B7686" w14:textId="77777777" w:rsidR="00FF19B8" w:rsidRPr="00D8667C" w:rsidRDefault="00FF19B8" w:rsidP="00FF19B8">
            <w:pPr>
              <w:widowControl/>
              <w:jc w:val="center"/>
              <w:rPr>
                <w:rFonts w:cs="Arial"/>
              </w:rPr>
            </w:pPr>
            <w:r>
              <w:rPr>
                <w:rFonts w:cs="Arial"/>
              </w:rPr>
              <w:t>Attractive</w:t>
            </w:r>
          </w:p>
        </w:tc>
        <w:tc>
          <w:tcPr>
            <w:tcW w:w="2260" w:type="dxa"/>
            <w:tcBorders>
              <w:left w:val="single" w:sz="4" w:space="0" w:color="auto"/>
            </w:tcBorders>
          </w:tcPr>
          <w:p w14:paraId="101ED896" w14:textId="77777777" w:rsidR="00FF19B8" w:rsidRPr="00D8667C" w:rsidRDefault="00FF19B8" w:rsidP="00FF19B8">
            <w:pPr>
              <w:widowControl/>
              <w:jc w:val="center"/>
              <w:rPr>
                <w:rFonts w:cs="Arial"/>
              </w:rPr>
            </w:pPr>
            <w:r>
              <w:rPr>
                <w:rFonts w:cs="Arial"/>
              </w:rPr>
              <w:t>Attractive</w:t>
            </w:r>
          </w:p>
        </w:tc>
      </w:tr>
      <w:tr w:rsidR="00FF19B8" w:rsidRPr="00D8667C" w14:paraId="6A26EA19" w14:textId="77777777" w:rsidTr="00FF19B8">
        <w:trPr>
          <w:cantSplit/>
          <w:trHeight w:val="98"/>
          <w:jc w:val="center"/>
        </w:trPr>
        <w:tc>
          <w:tcPr>
            <w:tcW w:w="2880" w:type="dxa"/>
            <w:tcBorders>
              <w:top w:val="single" w:sz="4" w:space="0" w:color="auto"/>
              <w:left w:val="single" w:sz="4" w:space="0" w:color="auto"/>
              <w:bottom w:val="single" w:sz="4" w:space="0" w:color="auto"/>
              <w:right w:val="single" w:sz="4" w:space="0" w:color="auto"/>
            </w:tcBorders>
            <w:shd w:val="clear" w:color="auto" w:fill="D9D9D9"/>
            <w:tcMar>
              <w:right w:w="14" w:type="dxa"/>
            </w:tcMar>
            <w:vAlign w:val="center"/>
          </w:tcPr>
          <w:p w14:paraId="4584EAB2" w14:textId="77777777" w:rsidR="00FF19B8" w:rsidRPr="00D8667C" w:rsidRDefault="00FF19B8" w:rsidP="00FF19B8">
            <w:pPr>
              <w:widowControl/>
              <w:jc w:val="center"/>
              <w:rPr>
                <w:rFonts w:cs="Arial"/>
                <w:b/>
              </w:rPr>
            </w:pPr>
            <w:r w:rsidRPr="00D8667C">
              <w:rPr>
                <w:rFonts w:cs="Arial"/>
              </w:rPr>
              <w:t xml:space="preserve">Capital </w:t>
            </w:r>
          </w:p>
        </w:tc>
        <w:tc>
          <w:tcPr>
            <w:tcW w:w="2260" w:type="dxa"/>
            <w:tcBorders>
              <w:left w:val="single" w:sz="4" w:space="0" w:color="auto"/>
              <w:bottom w:val="single" w:sz="4" w:space="0" w:color="auto"/>
            </w:tcBorders>
            <w:shd w:val="clear" w:color="auto" w:fill="auto"/>
          </w:tcPr>
          <w:p w14:paraId="172C92D9" w14:textId="77777777" w:rsidR="00FF19B8" w:rsidRPr="00D8667C" w:rsidRDefault="00FF19B8" w:rsidP="00FF19B8">
            <w:pPr>
              <w:widowControl/>
              <w:jc w:val="center"/>
              <w:rPr>
                <w:rFonts w:cs="Arial"/>
              </w:rPr>
            </w:pPr>
            <w:r>
              <w:rPr>
                <w:rFonts w:cs="Arial"/>
              </w:rPr>
              <w:t>Unattractive</w:t>
            </w:r>
          </w:p>
        </w:tc>
        <w:tc>
          <w:tcPr>
            <w:tcW w:w="2260" w:type="dxa"/>
            <w:tcBorders>
              <w:left w:val="single" w:sz="4" w:space="0" w:color="auto"/>
              <w:bottom w:val="single" w:sz="4" w:space="0" w:color="auto"/>
            </w:tcBorders>
            <w:shd w:val="clear" w:color="auto" w:fill="auto"/>
          </w:tcPr>
          <w:p w14:paraId="240A3CB1" w14:textId="77777777" w:rsidR="00FF19B8" w:rsidRPr="00D8667C" w:rsidRDefault="00FF19B8" w:rsidP="00FF19B8">
            <w:pPr>
              <w:widowControl/>
              <w:jc w:val="center"/>
              <w:rPr>
                <w:rFonts w:cs="Arial"/>
              </w:rPr>
            </w:pPr>
            <w:r>
              <w:rPr>
                <w:rFonts w:cs="Arial"/>
              </w:rPr>
              <w:t>Attractive</w:t>
            </w:r>
          </w:p>
        </w:tc>
        <w:tc>
          <w:tcPr>
            <w:tcW w:w="2260" w:type="dxa"/>
            <w:tcBorders>
              <w:left w:val="single" w:sz="4" w:space="0" w:color="auto"/>
              <w:bottom w:val="single" w:sz="4" w:space="0" w:color="auto"/>
            </w:tcBorders>
          </w:tcPr>
          <w:p w14:paraId="37C70C12" w14:textId="77777777" w:rsidR="00FF19B8" w:rsidRPr="00D8667C" w:rsidRDefault="00FF19B8" w:rsidP="00FF19B8">
            <w:pPr>
              <w:widowControl/>
              <w:jc w:val="center"/>
              <w:rPr>
                <w:rFonts w:cs="Arial"/>
              </w:rPr>
            </w:pPr>
            <w:r>
              <w:rPr>
                <w:rFonts w:cs="Arial"/>
              </w:rPr>
              <w:t>Attractive</w:t>
            </w:r>
          </w:p>
        </w:tc>
      </w:tr>
      <w:tr w:rsidR="00FF19B8" w:rsidRPr="00D8667C" w14:paraId="4A2655A7" w14:textId="77777777" w:rsidTr="00FF19B8">
        <w:trPr>
          <w:cantSplit/>
          <w:trHeight w:val="46"/>
          <w:jc w:val="center"/>
        </w:trPr>
        <w:tc>
          <w:tcPr>
            <w:tcW w:w="2880" w:type="dxa"/>
            <w:tcBorders>
              <w:top w:val="single" w:sz="4" w:space="0" w:color="auto"/>
              <w:left w:val="single" w:sz="4" w:space="0" w:color="auto"/>
              <w:bottom w:val="single" w:sz="4" w:space="0" w:color="auto"/>
              <w:right w:val="single" w:sz="4" w:space="0" w:color="auto"/>
            </w:tcBorders>
            <w:shd w:val="clear" w:color="auto" w:fill="D9D9D9"/>
            <w:tcMar>
              <w:right w:w="14" w:type="dxa"/>
            </w:tcMar>
            <w:vAlign w:val="center"/>
          </w:tcPr>
          <w:p w14:paraId="71EFBFEF" w14:textId="77777777" w:rsidR="00FF19B8" w:rsidRPr="00D8667C" w:rsidRDefault="00FF19B8" w:rsidP="00FF19B8">
            <w:pPr>
              <w:widowControl/>
              <w:jc w:val="center"/>
              <w:rPr>
                <w:rFonts w:cs="Arial"/>
              </w:rPr>
            </w:pPr>
            <w:r w:rsidRPr="00D8667C">
              <w:rPr>
                <w:rFonts w:cs="Arial"/>
              </w:rPr>
              <w:t>Risk</w:t>
            </w:r>
          </w:p>
        </w:tc>
        <w:tc>
          <w:tcPr>
            <w:tcW w:w="2260" w:type="dxa"/>
            <w:tcBorders>
              <w:left w:val="single" w:sz="4" w:space="0" w:color="auto"/>
              <w:bottom w:val="single" w:sz="4" w:space="0" w:color="auto"/>
            </w:tcBorders>
            <w:shd w:val="clear" w:color="auto" w:fill="auto"/>
          </w:tcPr>
          <w:p w14:paraId="15A32186" w14:textId="77777777" w:rsidR="00FF19B8" w:rsidRPr="00D8667C" w:rsidRDefault="00FF19B8" w:rsidP="00FF19B8">
            <w:pPr>
              <w:widowControl/>
              <w:jc w:val="center"/>
              <w:rPr>
                <w:rFonts w:cs="Arial"/>
              </w:rPr>
            </w:pPr>
            <w:r>
              <w:rPr>
                <w:rFonts w:cs="Arial"/>
              </w:rPr>
              <w:t>Unattractive</w:t>
            </w:r>
          </w:p>
        </w:tc>
        <w:tc>
          <w:tcPr>
            <w:tcW w:w="2260" w:type="dxa"/>
            <w:tcBorders>
              <w:left w:val="single" w:sz="4" w:space="0" w:color="auto"/>
              <w:bottom w:val="single" w:sz="4" w:space="0" w:color="auto"/>
            </w:tcBorders>
            <w:shd w:val="clear" w:color="auto" w:fill="auto"/>
          </w:tcPr>
          <w:p w14:paraId="2E49C229" w14:textId="77777777" w:rsidR="00FF19B8" w:rsidRPr="00D8667C" w:rsidRDefault="00FF19B8" w:rsidP="00FF19B8">
            <w:pPr>
              <w:widowControl/>
              <w:jc w:val="center"/>
              <w:rPr>
                <w:rFonts w:cs="Arial"/>
              </w:rPr>
            </w:pPr>
            <w:r>
              <w:rPr>
                <w:rFonts w:cs="Arial"/>
              </w:rPr>
              <w:t>Attractive</w:t>
            </w:r>
          </w:p>
        </w:tc>
        <w:tc>
          <w:tcPr>
            <w:tcW w:w="2260" w:type="dxa"/>
            <w:tcBorders>
              <w:left w:val="single" w:sz="4" w:space="0" w:color="auto"/>
              <w:bottom w:val="single" w:sz="4" w:space="0" w:color="auto"/>
            </w:tcBorders>
          </w:tcPr>
          <w:p w14:paraId="5EAA6660" w14:textId="77777777" w:rsidR="00FF19B8" w:rsidRPr="00D8667C" w:rsidRDefault="00FF19B8" w:rsidP="00FF19B8">
            <w:pPr>
              <w:widowControl/>
              <w:jc w:val="center"/>
              <w:rPr>
                <w:rFonts w:cs="Arial"/>
              </w:rPr>
            </w:pPr>
            <w:r>
              <w:rPr>
                <w:rFonts w:cs="Arial"/>
              </w:rPr>
              <w:t>Attractive</w:t>
            </w:r>
          </w:p>
        </w:tc>
      </w:tr>
      <w:tr w:rsidR="00FF19B8" w:rsidRPr="00D8667C" w14:paraId="2B61ACC4" w14:textId="77777777" w:rsidTr="00FF19B8">
        <w:trPr>
          <w:cantSplit/>
          <w:trHeight w:val="46"/>
          <w:jc w:val="center"/>
        </w:trPr>
        <w:tc>
          <w:tcPr>
            <w:tcW w:w="2880" w:type="dxa"/>
            <w:tcBorders>
              <w:top w:val="single" w:sz="4" w:space="0" w:color="auto"/>
              <w:left w:val="single" w:sz="4" w:space="0" w:color="auto"/>
              <w:bottom w:val="single" w:sz="4" w:space="0" w:color="auto"/>
              <w:right w:val="single" w:sz="4" w:space="0" w:color="auto"/>
            </w:tcBorders>
            <w:shd w:val="clear" w:color="auto" w:fill="D9D9D9"/>
            <w:tcMar>
              <w:right w:w="14" w:type="dxa"/>
            </w:tcMar>
            <w:vAlign w:val="center"/>
          </w:tcPr>
          <w:p w14:paraId="3BB0CD45" w14:textId="77777777" w:rsidR="00FF19B8" w:rsidRPr="00D8667C" w:rsidRDefault="00FF19B8" w:rsidP="00FF19B8">
            <w:pPr>
              <w:widowControl/>
              <w:jc w:val="center"/>
              <w:rPr>
                <w:rFonts w:cs="Arial"/>
                <w:b/>
              </w:rPr>
            </w:pPr>
            <w:r w:rsidRPr="00D8667C">
              <w:rPr>
                <w:rFonts w:cs="Arial"/>
                <w:b/>
              </w:rPr>
              <w:t>Fit to Strategy</w:t>
            </w:r>
          </w:p>
        </w:tc>
        <w:tc>
          <w:tcPr>
            <w:tcW w:w="2260" w:type="dxa"/>
            <w:tcBorders>
              <w:top w:val="single" w:sz="4" w:space="0" w:color="auto"/>
              <w:left w:val="single" w:sz="4" w:space="0" w:color="auto"/>
              <w:bottom w:val="single" w:sz="4" w:space="0" w:color="auto"/>
            </w:tcBorders>
            <w:shd w:val="clear" w:color="auto" w:fill="auto"/>
          </w:tcPr>
          <w:p w14:paraId="08BFB599" w14:textId="77777777" w:rsidR="00FF19B8" w:rsidRPr="00D8667C" w:rsidRDefault="00FF19B8" w:rsidP="00FF19B8">
            <w:pPr>
              <w:widowControl/>
              <w:jc w:val="center"/>
              <w:rPr>
                <w:rFonts w:cs="Arial"/>
              </w:rPr>
            </w:pPr>
            <w:r>
              <w:rPr>
                <w:rFonts w:cs="Arial"/>
              </w:rPr>
              <w:t>Unattractive</w:t>
            </w:r>
          </w:p>
        </w:tc>
        <w:tc>
          <w:tcPr>
            <w:tcW w:w="2260" w:type="dxa"/>
            <w:tcBorders>
              <w:top w:val="single" w:sz="4" w:space="0" w:color="auto"/>
              <w:left w:val="single" w:sz="4" w:space="0" w:color="auto"/>
              <w:bottom w:val="single" w:sz="4" w:space="0" w:color="auto"/>
            </w:tcBorders>
            <w:shd w:val="clear" w:color="auto" w:fill="auto"/>
          </w:tcPr>
          <w:p w14:paraId="3DA666C7" w14:textId="77777777" w:rsidR="00FF19B8" w:rsidRPr="00D8667C" w:rsidRDefault="00FF19B8" w:rsidP="00FF19B8">
            <w:pPr>
              <w:widowControl/>
              <w:jc w:val="center"/>
              <w:rPr>
                <w:rFonts w:cs="Arial"/>
              </w:rPr>
            </w:pPr>
            <w:r>
              <w:rPr>
                <w:rFonts w:cs="Arial"/>
              </w:rPr>
              <w:t>Attractive</w:t>
            </w:r>
          </w:p>
        </w:tc>
        <w:tc>
          <w:tcPr>
            <w:tcW w:w="2260" w:type="dxa"/>
            <w:tcBorders>
              <w:top w:val="single" w:sz="4" w:space="0" w:color="auto"/>
              <w:left w:val="single" w:sz="4" w:space="0" w:color="auto"/>
              <w:bottom w:val="single" w:sz="4" w:space="0" w:color="auto"/>
            </w:tcBorders>
          </w:tcPr>
          <w:p w14:paraId="33C1C2F9" w14:textId="77777777" w:rsidR="00FF19B8" w:rsidRPr="00D8667C" w:rsidRDefault="00FF19B8" w:rsidP="00FF19B8">
            <w:pPr>
              <w:widowControl/>
              <w:jc w:val="center"/>
              <w:rPr>
                <w:rFonts w:cs="Arial"/>
              </w:rPr>
            </w:pPr>
            <w:r>
              <w:rPr>
                <w:rFonts w:cs="Arial"/>
              </w:rPr>
              <w:t>Attractive</w:t>
            </w:r>
          </w:p>
        </w:tc>
      </w:tr>
    </w:tbl>
    <w:p w14:paraId="5D2D9AAA" w14:textId="77777777" w:rsidR="00FF19B8" w:rsidRDefault="00FF19B8" w:rsidP="00FF19B8"/>
    <w:p w14:paraId="1A7E1211" w14:textId="77777777" w:rsidR="00FF19B8" w:rsidRDefault="00FF19B8" w:rsidP="00FF19B8">
      <w:pPr>
        <w:pStyle w:val="Heading3"/>
      </w:pPr>
      <w:bookmarkStart w:id="336" w:name="_Toc444854748"/>
      <w:bookmarkStart w:id="337" w:name="_Toc445043423"/>
      <w:bookmarkEnd w:id="236"/>
      <w:bookmarkEnd w:id="335"/>
      <w:r>
        <w:t>Great Strategies</w:t>
      </w:r>
      <w:bookmarkEnd w:id="336"/>
      <w:bookmarkEnd w:id="337"/>
    </w:p>
    <w:p w14:paraId="7187CB8F" w14:textId="77777777" w:rsidR="00FF19B8" w:rsidRDefault="00FF19B8" w:rsidP="00FF19B8"/>
    <w:p w14:paraId="1A2D0BA5" w14:textId="7C191F8C" w:rsidR="00232C41" w:rsidRDefault="00232C41" w:rsidP="00232C41">
      <w:pPr>
        <w:widowControl/>
      </w:pPr>
      <w:r>
        <w:t>There is one last thing to do before you write your Great Strategies summary and that is the Change or Die Checklist from Jeffrey Pfeffer and Robert Sutton for your new strategies only.</w:t>
      </w:r>
      <w:r>
        <w:rPr>
          <w:rStyle w:val="EndnoteReference"/>
        </w:rPr>
        <w:endnoteReference w:id="367"/>
      </w:r>
      <w:r w:rsidRPr="00B55C65">
        <w:t xml:space="preserve"> </w:t>
      </w:r>
      <w:r>
        <w:t xml:space="preserve">You do this because: </w:t>
      </w:r>
      <w:r w:rsidRPr="00B43EC1">
        <w:t xml:space="preserve">“Even presumably good changes carry substantial risks because of the disruption and uncertainly that occur while the </w:t>
      </w:r>
      <w:r w:rsidRPr="00B43EC1">
        <w:lastRenderedPageBreak/>
        <w:t>transformation is tak</w:t>
      </w:r>
      <w:r>
        <w:t>ing</w:t>
      </w:r>
      <w:r w:rsidRPr="00B43EC1">
        <w:t xml:space="preserve"> place. That’s why the aphorism ‘change or die’ is empirically more likely to be ‘change and die.’”</w:t>
      </w:r>
      <w:r w:rsidRPr="00B43EC1">
        <w:rPr>
          <w:rStyle w:val="EndnoteReference"/>
        </w:rPr>
        <w:endnoteReference w:id="368"/>
      </w:r>
      <w:r>
        <w:t xml:space="preserve"> Or as late David Packard once warned, “More businesses die from indigestion than starvation.”</w:t>
      </w:r>
      <w:r>
        <w:rPr>
          <w:rStyle w:val="EndnoteReference"/>
        </w:rPr>
        <w:endnoteReference w:id="369"/>
      </w:r>
    </w:p>
    <w:p w14:paraId="4D247ABA" w14:textId="77777777" w:rsidR="00232C41" w:rsidRDefault="00232C41" w:rsidP="00232C41">
      <w:pPr>
        <w:widowControl/>
      </w:pPr>
    </w:p>
    <w:tbl>
      <w:tblPr>
        <w:tblStyle w:val="TableGrid"/>
        <w:tblW w:w="9576" w:type="dxa"/>
        <w:jc w:val="center"/>
        <w:tblLayout w:type="fixed"/>
        <w:tblCellMar>
          <w:left w:w="43" w:type="dxa"/>
          <w:right w:w="43" w:type="dxa"/>
        </w:tblCellMar>
        <w:tblLook w:val="04A0" w:firstRow="1" w:lastRow="0" w:firstColumn="1" w:lastColumn="0" w:noHBand="0" w:noVBand="1"/>
      </w:tblPr>
      <w:tblGrid>
        <w:gridCol w:w="2859"/>
        <w:gridCol w:w="2239"/>
        <w:gridCol w:w="2239"/>
        <w:gridCol w:w="2239"/>
      </w:tblGrid>
      <w:tr w:rsidR="00232C41" w:rsidRPr="00D8667C" w14:paraId="67B8D331" w14:textId="77777777" w:rsidTr="005334F2">
        <w:trPr>
          <w:cantSplit/>
          <w:tblHeader/>
          <w:jc w:val="center"/>
        </w:trPr>
        <w:tc>
          <w:tcPr>
            <w:tcW w:w="2880" w:type="dxa"/>
            <w:tcBorders>
              <w:top w:val="nil"/>
              <w:left w:val="nil"/>
            </w:tcBorders>
          </w:tcPr>
          <w:p w14:paraId="0B851DD8" w14:textId="77777777" w:rsidR="00232C41" w:rsidRPr="00D8667C" w:rsidRDefault="00232C41" w:rsidP="005334F2">
            <w:pPr>
              <w:jc w:val="center"/>
            </w:pPr>
          </w:p>
        </w:tc>
        <w:tc>
          <w:tcPr>
            <w:tcW w:w="2256" w:type="dxa"/>
            <w:shd w:val="clear" w:color="auto" w:fill="D9D9D9" w:themeFill="background1" w:themeFillShade="D9"/>
          </w:tcPr>
          <w:p w14:paraId="0CD6AD01" w14:textId="77777777" w:rsidR="00232C41" w:rsidRPr="00D8667C" w:rsidRDefault="00232C41" w:rsidP="005334F2">
            <w:pPr>
              <w:jc w:val="center"/>
            </w:pPr>
            <w:r>
              <w:t>Festival</w:t>
            </w:r>
          </w:p>
        </w:tc>
        <w:tc>
          <w:tcPr>
            <w:tcW w:w="2256" w:type="dxa"/>
            <w:shd w:val="clear" w:color="auto" w:fill="D9D9D9" w:themeFill="background1" w:themeFillShade="D9"/>
          </w:tcPr>
          <w:p w14:paraId="22B7C86C" w14:textId="77777777" w:rsidR="00232C41" w:rsidRPr="00D8667C" w:rsidRDefault="00232C41" w:rsidP="005334F2">
            <w:pPr>
              <w:jc w:val="center"/>
            </w:pPr>
            <w:r>
              <w:t>Student Matinees</w:t>
            </w:r>
          </w:p>
        </w:tc>
        <w:tc>
          <w:tcPr>
            <w:tcW w:w="2256" w:type="dxa"/>
            <w:shd w:val="clear" w:color="auto" w:fill="D9D9D9" w:themeFill="background1" w:themeFillShade="D9"/>
          </w:tcPr>
          <w:p w14:paraId="7F908E87" w14:textId="77777777" w:rsidR="00232C41" w:rsidRPr="00D8667C" w:rsidRDefault="00232C41" w:rsidP="005334F2">
            <w:pPr>
              <w:jc w:val="center"/>
            </w:pPr>
            <w:r>
              <w:t>New Facility</w:t>
            </w:r>
          </w:p>
        </w:tc>
      </w:tr>
      <w:tr w:rsidR="00232C41" w:rsidRPr="00D8667C" w14:paraId="35F5936B" w14:textId="77777777" w:rsidTr="005334F2">
        <w:trPr>
          <w:cantSplit/>
          <w:jc w:val="center"/>
        </w:trPr>
        <w:tc>
          <w:tcPr>
            <w:tcW w:w="2880" w:type="dxa"/>
            <w:shd w:val="clear" w:color="auto" w:fill="D9D9D9" w:themeFill="background1" w:themeFillShade="D9"/>
          </w:tcPr>
          <w:p w14:paraId="388AEC46" w14:textId="77777777" w:rsidR="00232C41" w:rsidRPr="00D24356" w:rsidRDefault="00232C41" w:rsidP="005334F2">
            <w:pPr>
              <w:jc w:val="center"/>
            </w:pPr>
            <w:r w:rsidRPr="00D8667C">
              <w:t>Is the practice better than what you are doing now?</w:t>
            </w:r>
          </w:p>
        </w:tc>
        <w:tc>
          <w:tcPr>
            <w:tcW w:w="2256" w:type="dxa"/>
          </w:tcPr>
          <w:p w14:paraId="4496FB5E" w14:textId="77777777" w:rsidR="00232C41" w:rsidRPr="00D8667C" w:rsidRDefault="00232C41" w:rsidP="005334F2">
            <w:pPr>
              <w:jc w:val="center"/>
            </w:pPr>
            <w:r>
              <w:t>No, but would create visibility</w:t>
            </w:r>
          </w:p>
        </w:tc>
        <w:tc>
          <w:tcPr>
            <w:tcW w:w="2256" w:type="dxa"/>
          </w:tcPr>
          <w:p w14:paraId="6F3618FE" w14:textId="77777777" w:rsidR="00232C41" w:rsidRPr="00D8667C" w:rsidRDefault="00232C41" w:rsidP="005334F2">
            <w:pPr>
              <w:jc w:val="center"/>
            </w:pPr>
            <w:r>
              <w:t>Yes, it would expand programs</w:t>
            </w:r>
          </w:p>
        </w:tc>
        <w:tc>
          <w:tcPr>
            <w:tcW w:w="2256" w:type="dxa"/>
          </w:tcPr>
          <w:p w14:paraId="0969ABEF" w14:textId="77777777" w:rsidR="00232C41" w:rsidRPr="00D8667C" w:rsidRDefault="00232C41" w:rsidP="005334F2">
            <w:pPr>
              <w:jc w:val="center"/>
            </w:pPr>
            <w:r>
              <w:t>Yes, a facility is greatly needed</w:t>
            </w:r>
          </w:p>
        </w:tc>
      </w:tr>
      <w:tr w:rsidR="00232C41" w:rsidRPr="00D8667C" w14:paraId="4C574720" w14:textId="77777777" w:rsidTr="005334F2">
        <w:trPr>
          <w:cantSplit/>
          <w:jc w:val="center"/>
        </w:trPr>
        <w:tc>
          <w:tcPr>
            <w:tcW w:w="2880" w:type="dxa"/>
            <w:shd w:val="clear" w:color="auto" w:fill="D9D9D9" w:themeFill="background1" w:themeFillShade="D9"/>
          </w:tcPr>
          <w:p w14:paraId="29252E10" w14:textId="77777777" w:rsidR="00232C41" w:rsidRPr="00D24356" w:rsidRDefault="00232C41" w:rsidP="005334F2">
            <w:pPr>
              <w:jc w:val="center"/>
            </w:pPr>
            <w:r w:rsidRPr="00D8667C">
              <w:t>Is it really worth the time, disruption, and money?</w:t>
            </w:r>
          </w:p>
        </w:tc>
        <w:tc>
          <w:tcPr>
            <w:tcW w:w="2256" w:type="dxa"/>
          </w:tcPr>
          <w:p w14:paraId="1264EC83" w14:textId="77777777" w:rsidR="00232C41" w:rsidRPr="00CF29B5" w:rsidRDefault="00232C41" w:rsidP="005334F2">
            <w:pPr>
              <w:jc w:val="center"/>
            </w:pPr>
            <w:r w:rsidRPr="00CF29B5">
              <w:t>No, lack of staff and capital resources</w:t>
            </w:r>
          </w:p>
        </w:tc>
        <w:tc>
          <w:tcPr>
            <w:tcW w:w="2256" w:type="dxa"/>
          </w:tcPr>
          <w:p w14:paraId="44D2291E" w14:textId="77777777" w:rsidR="00232C41" w:rsidRPr="00CF29B5" w:rsidRDefault="00232C41" w:rsidP="005334F2">
            <w:pPr>
              <w:jc w:val="center"/>
            </w:pPr>
            <w:r w:rsidRPr="00CF29B5">
              <w:t>Yes, strategy is easy to implement</w:t>
            </w:r>
          </w:p>
        </w:tc>
        <w:tc>
          <w:tcPr>
            <w:tcW w:w="2256" w:type="dxa"/>
          </w:tcPr>
          <w:p w14:paraId="4D804155" w14:textId="77777777" w:rsidR="00232C41" w:rsidRPr="00D8667C" w:rsidRDefault="00232C41" w:rsidP="005334F2">
            <w:pPr>
              <w:jc w:val="center"/>
            </w:pPr>
            <w:r>
              <w:t>Yes</w:t>
            </w:r>
          </w:p>
        </w:tc>
      </w:tr>
      <w:tr w:rsidR="00232C41" w:rsidRPr="00D8667C" w14:paraId="3297A71E" w14:textId="77777777" w:rsidTr="005334F2">
        <w:trPr>
          <w:cantSplit/>
          <w:jc w:val="center"/>
        </w:trPr>
        <w:tc>
          <w:tcPr>
            <w:tcW w:w="2880" w:type="dxa"/>
            <w:shd w:val="clear" w:color="auto" w:fill="D9D9D9" w:themeFill="background1" w:themeFillShade="D9"/>
          </w:tcPr>
          <w:p w14:paraId="4B506A05" w14:textId="77777777" w:rsidR="00232C41" w:rsidRPr="00D24356" w:rsidRDefault="00232C41" w:rsidP="005334F2">
            <w:pPr>
              <w:jc w:val="center"/>
            </w:pPr>
            <w:r w:rsidRPr="00D8667C">
              <w:t>Is it best to make only symbolic changes instead of core changes?</w:t>
            </w:r>
          </w:p>
        </w:tc>
        <w:tc>
          <w:tcPr>
            <w:tcW w:w="2256" w:type="dxa"/>
          </w:tcPr>
          <w:p w14:paraId="67002206" w14:textId="77777777" w:rsidR="00232C41" w:rsidRPr="00CF29B5" w:rsidRDefault="00232C41" w:rsidP="005334F2">
            <w:pPr>
              <w:jc w:val="center"/>
            </w:pPr>
            <w:r w:rsidRPr="00CF29B5">
              <w:t>No, core changes are more important</w:t>
            </w:r>
          </w:p>
        </w:tc>
        <w:tc>
          <w:tcPr>
            <w:tcW w:w="2256" w:type="dxa"/>
          </w:tcPr>
          <w:p w14:paraId="0B2622B7" w14:textId="77777777" w:rsidR="00232C41" w:rsidRPr="00CF29B5" w:rsidRDefault="00232C41" w:rsidP="005334F2">
            <w:pPr>
              <w:jc w:val="center"/>
            </w:pPr>
            <w:r>
              <w:t>No,</w:t>
            </w:r>
            <w:r w:rsidRPr="00CF29B5">
              <w:t xml:space="preserve"> </w:t>
            </w:r>
            <w:r>
              <w:t xml:space="preserve">the theatre </w:t>
            </w:r>
            <w:r w:rsidRPr="00CF29B5">
              <w:t>is committed to new initiatives</w:t>
            </w:r>
          </w:p>
        </w:tc>
        <w:tc>
          <w:tcPr>
            <w:tcW w:w="2256" w:type="dxa"/>
          </w:tcPr>
          <w:p w14:paraId="510E747C" w14:textId="77777777" w:rsidR="00232C41" w:rsidRPr="00D8667C" w:rsidRDefault="00232C41" w:rsidP="005334F2">
            <w:pPr>
              <w:jc w:val="center"/>
            </w:pPr>
            <w:r>
              <w:t>No, this core change would be positive</w:t>
            </w:r>
          </w:p>
        </w:tc>
      </w:tr>
      <w:tr w:rsidR="00232C41" w:rsidRPr="00D8667C" w14:paraId="46F89FF0" w14:textId="77777777" w:rsidTr="005334F2">
        <w:trPr>
          <w:cantSplit/>
          <w:jc w:val="center"/>
        </w:trPr>
        <w:tc>
          <w:tcPr>
            <w:tcW w:w="2880" w:type="dxa"/>
            <w:shd w:val="clear" w:color="auto" w:fill="D9D9D9" w:themeFill="background1" w:themeFillShade="D9"/>
          </w:tcPr>
          <w:p w14:paraId="7EF2FD37" w14:textId="77777777" w:rsidR="00232C41" w:rsidRPr="00D24356" w:rsidRDefault="00232C41" w:rsidP="005334F2">
            <w:pPr>
              <w:jc w:val="center"/>
            </w:pPr>
            <w:r>
              <w:t xml:space="preserve">Is doing it good for you, </w:t>
            </w:r>
            <w:r w:rsidRPr="00D8667C">
              <w:t>but bad for the company?</w:t>
            </w:r>
          </w:p>
        </w:tc>
        <w:tc>
          <w:tcPr>
            <w:tcW w:w="2256" w:type="dxa"/>
          </w:tcPr>
          <w:p w14:paraId="4AE92695" w14:textId="77777777" w:rsidR="00232C41" w:rsidRPr="00CF29B5" w:rsidRDefault="00232C41" w:rsidP="005334F2">
            <w:pPr>
              <w:jc w:val="center"/>
            </w:pPr>
            <w:r w:rsidRPr="00CF29B5">
              <w:t>Yes, the cost of a festival would likely exceed revenue</w:t>
            </w:r>
          </w:p>
        </w:tc>
        <w:tc>
          <w:tcPr>
            <w:tcW w:w="2256" w:type="dxa"/>
          </w:tcPr>
          <w:p w14:paraId="6D7A08DA" w14:textId="77777777" w:rsidR="00232C41" w:rsidRPr="00CF29B5" w:rsidRDefault="00232C41" w:rsidP="005334F2">
            <w:pPr>
              <w:jc w:val="center"/>
            </w:pPr>
            <w:r w:rsidRPr="00CF29B5">
              <w:t>No, the expanded reach would benefit the organization</w:t>
            </w:r>
          </w:p>
        </w:tc>
        <w:tc>
          <w:tcPr>
            <w:tcW w:w="2256" w:type="dxa"/>
          </w:tcPr>
          <w:p w14:paraId="7DB29485" w14:textId="77777777" w:rsidR="00232C41" w:rsidRPr="00D8667C" w:rsidRDefault="00232C41" w:rsidP="005334F2">
            <w:pPr>
              <w:jc w:val="center"/>
            </w:pPr>
            <w:r>
              <w:t>No, a new building would benefit all activities</w:t>
            </w:r>
          </w:p>
        </w:tc>
      </w:tr>
      <w:tr w:rsidR="00232C41" w:rsidRPr="00D8667C" w14:paraId="728DA3D5" w14:textId="77777777" w:rsidTr="005334F2">
        <w:trPr>
          <w:cantSplit/>
          <w:jc w:val="center"/>
        </w:trPr>
        <w:tc>
          <w:tcPr>
            <w:tcW w:w="2880" w:type="dxa"/>
            <w:shd w:val="clear" w:color="auto" w:fill="D9D9D9" w:themeFill="background1" w:themeFillShade="D9"/>
          </w:tcPr>
          <w:p w14:paraId="4B1C8A23" w14:textId="77777777" w:rsidR="00232C41" w:rsidRPr="00D8667C" w:rsidRDefault="00232C41" w:rsidP="005334F2">
            <w:pPr>
              <w:jc w:val="center"/>
              <w:rPr>
                <w:b/>
              </w:rPr>
            </w:pPr>
            <w:r w:rsidRPr="00D8667C">
              <w:t>Do you have enough power to make it happen?</w:t>
            </w:r>
          </w:p>
        </w:tc>
        <w:tc>
          <w:tcPr>
            <w:tcW w:w="2256" w:type="dxa"/>
          </w:tcPr>
          <w:p w14:paraId="20EC334A" w14:textId="77777777" w:rsidR="00232C41" w:rsidRPr="00CF29B5" w:rsidRDefault="00232C41" w:rsidP="005334F2">
            <w:pPr>
              <w:jc w:val="center"/>
            </w:pPr>
            <w:r w:rsidRPr="00CF29B5">
              <w:t>No, resources spread too thin</w:t>
            </w:r>
          </w:p>
        </w:tc>
        <w:tc>
          <w:tcPr>
            <w:tcW w:w="2256" w:type="dxa"/>
          </w:tcPr>
          <w:p w14:paraId="207857CE" w14:textId="77777777" w:rsidR="00232C41" w:rsidRPr="00CF29B5" w:rsidRDefault="00232C41" w:rsidP="005334F2">
            <w:pPr>
              <w:jc w:val="center"/>
            </w:pPr>
          </w:p>
          <w:p w14:paraId="43CD3CF9" w14:textId="77777777" w:rsidR="00232C41" w:rsidRPr="00CF29B5" w:rsidRDefault="00232C41" w:rsidP="005334F2">
            <w:pPr>
              <w:jc w:val="center"/>
            </w:pPr>
            <w:r w:rsidRPr="00CF29B5">
              <w:t>Yes</w:t>
            </w:r>
          </w:p>
        </w:tc>
        <w:tc>
          <w:tcPr>
            <w:tcW w:w="2256" w:type="dxa"/>
          </w:tcPr>
          <w:p w14:paraId="33A8ECB5" w14:textId="77777777" w:rsidR="00232C41" w:rsidRPr="00D8667C" w:rsidRDefault="00232C41" w:rsidP="005334F2">
            <w:pPr>
              <w:jc w:val="center"/>
            </w:pPr>
            <w:r>
              <w:t>Maybe, dependence on funders is very high</w:t>
            </w:r>
          </w:p>
        </w:tc>
      </w:tr>
      <w:tr w:rsidR="00232C41" w:rsidRPr="00D8667C" w14:paraId="0B9836DB" w14:textId="77777777" w:rsidTr="005334F2">
        <w:trPr>
          <w:cantSplit/>
          <w:jc w:val="center"/>
        </w:trPr>
        <w:tc>
          <w:tcPr>
            <w:tcW w:w="2880" w:type="dxa"/>
            <w:shd w:val="clear" w:color="auto" w:fill="D9D9D9" w:themeFill="background1" w:themeFillShade="D9"/>
          </w:tcPr>
          <w:p w14:paraId="3ED3188B" w14:textId="77777777" w:rsidR="00232C41" w:rsidRPr="00D8667C" w:rsidRDefault="00232C41" w:rsidP="005334F2">
            <w:pPr>
              <w:jc w:val="center"/>
            </w:pPr>
            <w:r w:rsidRPr="00D8667C">
              <w:t xml:space="preserve">Are people already overwhelmed by </w:t>
            </w:r>
            <w:r w:rsidRPr="00D8667C">
              <w:br/>
              <w:t>too many changes?</w:t>
            </w:r>
          </w:p>
        </w:tc>
        <w:tc>
          <w:tcPr>
            <w:tcW w:w="2256" w:type="dxa"/>
          </w:tcPr>
          <w:p w14:paraId="43615135" w14:textId="77777777" w:rsidR="00232C41" w:rsidRDefault="00232C41" w:rsidP="005334F2">
            <w:pPr>
              <w:jc w:val="center"/>
            </w:pPr>
          </w:p>
          <w:p w14:paraId="07752763" w14:textId="77777777" w:rsidR="00232C41" w:rsidRPr="00D8667C" w:rsidRDefault="00232C41" w:rsidP="005334F2">
            <w:pPr>
              <w:jc w:val="center"/>
            </w:pPr>
            <w:r>
              <w:t>Yes</w:t>
            </w:r>
          </w:p>
        </w:tc>
        <w:tc>
          <w:tcPr>
            <w:tcW w:w="2256" w:type="dxa"/>
          </w:tcPr>
          <w:p w14:paraId="3474BF3B" w14:textId="77777777" w:rsidR="00232C41" w:rsidRPr="00D8667C" w:rsidRDefault="00232C41" w:rsidP="005334F2">
            <w:pPr>
              <w:jc w:val="center"/>
            </w:pPr>
            <w:r>
              <w:t>No, it would not require huge staff resources</w:t>
            </w:r>
          </w:p>
        </w:tc>
        <w:tc>
          <w:tcPr>
            <w:tcW w:w="2256" w:type="dxa"/>
          </w:tcPr>
          <w:p w14:paraId="7DD91219" w14:textId="77777777" w:rsidR="00232C41" w:rsidRPr="00D8667C" w:rsidRDefault="00232C41" w:rsidP="005334F2">
            <w:pPr>
              <w:jc w:val="center"/>
            </w:pPr>
            <w:r>
              <w:t>Maybe, but a new facility is expected to boost morale</w:t>
            </w:r>
          </w:p>
        </w:tc>
      </w:tr>
      <w:tr w:rsidR="00232C41" w:rsidRPr="00D8667C" w14:paraId="3C240179" w14:textId="77777777" w:rsidTr="005334F2">
        <w:trPr>
          <w:cantSplit/>
          <w:jc w:val="center"/>
        </w:trPr>
        <w:tc>
          <w:tcPr>
            <w:tcW w:w="2880" w:type="dxa"/>
            <w:tcBorders>
              <w:bottom w:val="single" w:sz="4" w:space="0" w:color="auto"/>
            </w:tcBorders>
            <w:shd w:val="clear" w:color="auto" w:fill="D9D9D9" w:themeFill="background1" w:themeFillShade="D9"/>
          </w:tcPr>
          <w:p w14:paraId="697D2714" w14:textId="77777777" w:rsidR="00232C41" w:rsidRPr="00910723" w:rsidRDefault="00232C41" w:rsidP="005334F2">
            <w:pPr>
              <w:jc w:val="center"/>
            </w:pPr>
            <w:r w:rsidRPr="00D8667C">
              <w:t>Will people be able to learn and update as it unfolds?</w:t>
            </w:r>
          </w:p>
        </w:tc>
        <w:tc>
          <w:tcPr>
            <w:tcW w:w="2256" w:type="dxa"/>
            <w:tcBorders>
              <w:bottom w:val="single" w:sz="4" w:space="0" w:color="auto"/>
            </w:tcBorders>
          </w:tcPr>
          <w:p w14:paraId="01511AF6" w14:textId="77777777" w:rsidR="00232C41" w:rsidRPr="00D8667C" w:rsidRDefault="00232C41" w:rsidP="005334F2">
            <w:pPr>
              <w:jc w:val="center"/>
            </w:pPr>
            <w:r>
              <w:t>Maybe, staff is smart, but overworked</w:t>
            </w:r>
          </w:p>
        </w:tc>
        <w:tc>
          <w:tcPr>
            <w:tcW w:w="2256" w:type="dxa"/>
            <w:tcBorders>
              <w:bottom w:val="single" w:sz="4" w:space="0" w:color="auto"/>
            </w:tcBorders>
          </w:tcPr>
          <w:p w14:paraId="1F840A0A" w14:textId="77777777" w:rsidR="00232C41" w:rsidRPr="00D8667C" w:rsidRDefault="00232C41" w:rsidP="005334F2">
            <w:pPr>
              <w:jc w:val="center"/>
            </w:pPr>
            <w:r>
              <w:t>Yes, staff would learn how to interact with students</w:t>
            </w:r>
          </w:p>
        </w:tc>
        <w:tc>
          <w:tcPr>
            <w:tcW w:w="2256" w:type="dxa"/>
            <w:tcBorders>
              <w:bottom w:val="single" w:sz="4" w:space="0" w:color="auto"/>
            </w:tcBorders>
          </w:tcPr>
          <w:p w14:paraId="2781DDBA" w14:textId="77777777" w:rsidR="00232C41" w:rsidRPr="00D8667C" w:rsidRDefault="00232C41" w:rsidP="005334F2">
            <w:pPr>
              <w:jc w:val="center"/>
            </w:pPr>
            <w:r>
              <w:t>Yes, clear planning would take place prior to launching</w:t>
            </w:r>
          </w:p>
        </w:tc>
      </w:tr>
      <w:tr w:rsidR="00232C41" w:rsidRPr="00D8667C" w14:paraId="7E30DFC7" w14:textId="77777777" w:rsidTr="005334F2">
        <w:trPr>
          <w:cantSplit/>
          <w:jc w:val="center"/>
        </w:trPr>
        <w:tc>
          <w:tcPr>
            <w:tcW w:w="2880" w:type="dxa"/>
            <w:tcBorders>
              <w:bottom w:val="single" w:sz="4" w:space="0" w:color="auto"/>
            </w:tcBorders>
            <w:shd w:val="clear" w:color="auto" w:fill="D9D9D9" w:themeFill="background1" w:themeFillShade="D9"/>
          </w:tcPr>
          <w:p w14:paraId="4C59596F" w14:textId="77777777" w:rsidR="00232C41" w:rsidRPr="00D8667C" w:rsidRDefault="00232C41" w:rsidP="005334F2">
            <w:pPr>
              <w:jc w:val="center"/>
              <w:rPr>
                <w:b/>
              </w:rPr>
            </w:pPr>
            <w:r w:rsidRPr="00D8667C">
              <w:t xml:space="preserve">Will you be able to </w:t>
            </w:r>
            <w:r w:rsidRPr="00D8667C">
              <w:br/>
              <w:t>pull the plug?</w:t>
            </w:r>
          </w:p>
        </w:tc>
        <w:tc>
          <w:tcPr>
            <w:tcW w:w="2256" w:type="dxa"/>
            <w:tcBorders>
              <w:bottom w:val="single" w:sz="4" w:space="0" w:color="auto"/>
            </w:tcBorders>
          </w:tcPr>
          <w:p w14:paraId="1AC8CAA6" w14:textId="77777777" w:rsidR="00232C41" w:rsidRPr="00D8667C" w:rsidRDefault="00232C41" w:rsidP="005334F2">
            <w:pPr>
              <w:jc w:val="center"/>
            </w:pPr>
            <w:r>
              <w:t>Yes</w:t>
            </w:r>
          </w:p>
        </w:tc>
        <w:tc>
          <w:tcPr>
            <w:tcW w:w="2256" w:type="dxa"/>
            <w:tcBorders>
              <w:bottom w:val="single" w:sz="4" w:space="0" w:color="auto"/>
            </w:tcBorders>
          </w:tcPr>
          <w:p w14:paraId="2412F52F" w14:textId="77777777" w:rsidR="00232C41" w:rsidRPr="00D8667C" w:rsidRDefault="00232C41" w:rsidP="005334F2">
            <w:pPr>
              <w:jc w:val="center"/>
            </w:pPr>
            <w:r>
              <w:t>Yes</w:t>
            </w:r>
          </w:p>
        </w:tc>
        <w:tc>
          <w:tcPr>
            <w:tcW w:w="2256" w:type="dxa"/>
            <w:tcBorders>
              <w:bottom w:val="single" w:sz="4" w:space="0" w:color="auto"/>
            </w:tcBorders>
          </w:tcPr>
          <w:p w14:paraId="0654CC5E" w14:textId="77777777" w:rsidR="00232C41" w:rsidRPr="00D8667C" w:rsidRDefault="00232C41" w:rsidP="005334F2">
            <w:pPr>
              <w:jc w:val="center"/>
            </w:pPr>
            <w:r>
              <w:t>No</w:t>
            </w:r>
          </w:p>
        </w:tc>
      </w:tr>
      <w:tr w:rsidR="00232C41" w:rsidRPr="00D8667C" w14:paraId="3CD9A76E" w14:textId="77777777" w:rsidTr="005334F2">
        <w:trPr>
          <w:cantSplit/>
          <w:jc w:val="center"/>
        </w:trPr>
        <w:tc>
          <w:tcPr>
            <w:tcW w:w="2880" w:type="dxa"/>
            <w:tcBorders>
              <w:top w:val="single" w:sz="4" w:space="0" w:color="auto"/>
            </w:tcBorders>
            <w:shd w:val="clear" w:color="auto" w:fill="D9D9D9" w:themeFill="background1" w:themeFillShade="D9"/>
          </w:tcPr>
          <w:p w14:paraId="3405C6E3" w14:textId="77777777" w:rsidR="00232C41" w:rsidRPr="00D8667C" w:rsidRDefault="00232C41" w:rsidP="005334F2">
            <w:pPr>
              <w:jc w:val="center"/>
              <w:rPr>
                <w:b/>
              </w:rPr>
            </w:pPr>
            <w:r w:rsidRPr="00D8667C">
              <w:rPr>
                <w:b/>
              </w:rPr>
              <w:t>Fit to Strategy</w:t>
            </w:r>
          </w:p>
        </w:tc>
        <w:tc>
          <w:tcPr>
            <w:tcW w:w="2256" w:type="dxa"/>
            <w:tcBorders>
              <w:top w:val="single" w:sz="4" w:space="0" w:color="auto"/>
            </w:tcBorders>
          </w:tcPr>
          <w:p w14:paraId="5CABB407" w14:textId="77777777" w:rsidR="00232C41" w:rsidRPr="0027683A" w:rsidRDefault="00232C41" w:rsidP="005334F2">
            <w:pPr>
              <w:jc w:val="center"/>
              <w:rPr>
                <w:b/>
              </w:rPr>
            </w:pPr>
            <w:r w:rsidRPr="0027683A">
              <w:rPr>
                <w:b/>
              </w:rPr>
              <w:t>Unattractive</w:t>
            </w:r>
          </w:p>
        </w:tc>
        <w:tc>
          <w:tcPr>
            <w:tcW w:w="2256" w:type="dxa"/>
            <w:tcBorders>
              <w:top w:val="single" w:sz="4" w:space="0" w:color="auto"/>
            </w:tcBorders>
          </w:tcPr>
          <w:p w14:paraId="422647E9" w14:textId="77777777" w:rsidR="00232C41" w:rsidRPr="0027683A" w:rsidRDefault="00232C41" w:rsidP="005334F2">
            <w:pPr>
              <w:jc w:val="center"/>
              <w:rPr>
                <w:b/>
              </w:rPr>
            </w:pPr>
            <w:r>
              <w:rPr>
                <w:b/>
              </w:rPr>
              <w:t>Attractive</w:t>
            </w:r>
          </w:p>
        </w:tc>
        <w:tc>
          <w:tcPr>
            <w:tcW w:w="2256" w:type="dxa"/>
            <w:tcBorders>
              <w:top w:val="single" w:sz="4" w:space="0" w:color="auto"/>
            </w:tcBorders>
          </w:tcPr>
          <w:p w14:paraId="51A1878A" w14:textId="77777777" w:rsidR="00232C41" w:rsidRPr="00F67016" w:rsidRDefault="00232C41" w:rsidP="005334F2">
            <w:pPr>
              <w:jc w:val="center"/>
              <w:rPr>
                <w:b/>
              </w:rPr>
            </w:pPr>
            <w:r>
              <w:rPr>
                <w:b/>
              </w:rPr>
              <w:t>Attractive</w:t>
            </w:r>
          </w:p>
        </w:tc>
      </w:tr>
    </w:tbl>
    <w:p w14:paraId="2A28EE4A" w14:textId="2A28650E" w:rsidR="00232C41" w:rsidRDefault="00232C41" w:rsidP="00FF19B8"/>
    <w:p w14:paraId="6AB98DE5" w14:textId="2CEF1CED" w:rsidR="00232C41" w:rsidRDefault="00232C41" w:rsidP="00FF19B8"/>
    <w:p w14:paraId="53A952A9" w14:textId="3B886CCB" w:rsidR="00FF19B8" w:rsidRPr="00232C41" w:rsidRDefault="00232C41" w:rsidP="00232C41">
      <w:r>
        <w:t xml:space="preserve">Once done, you are ready to do a summary similar to those for </w:t>
      </w:r>
      <w:r w:rsidR="00FF19B8">
        <w:t xml:space="preserve">Great Start and Great Ideas, here is where you succinctly sum up what you learned in this report. Remember that this paragraph will eventually be copied to the Executive Summary of your strategic plan. </w:t>
      </w:r>
      <w:r w:rsidR="00FF19B8" w:rsidRPr="00232C41">
        <w:t>Here for an example is the summary from a theatre agency:</w:t>
      </w:r>
    </w:p>
    <w:p w14:paraId="1C0A9CCF" w14:textId="77777777" w:rsidR="008558AB" w:rsidRDefault="008558AB">
      <w:pPr>
        <w:widowControl/>
      </w:pPr>
    </w:p>
    <w:p w14:paraId="1E21E763" w14:textId="112ECCD0" w:rsidR="000C7DA7" w:rsidRDefault="000C7DA7" w:rsidP="000C7DA7">
      <w:pPr>
        <w:widowControl/>
        <w:ind w:left="720"/>
        <w:rPr>
          <w:rFonts w:cs="Arial"/>
        </w:rPr>
      </w:pPr>
      <w:r>
        <w:t xml:space="preserve">By completing the Great Strategies Process, we have developed and prioritized three strategies that will propel us forward as we strive to realize the vision to become a preeminent Chicago arts organization and nationally recognized leader. Furthermore, this report has created goals for each strategy in order to build an action plan that will give us the momentum to start moving toward the future </w:t>
      </w:r>
      <w:r w:rsidR="005334F2">
        <w:t>we</w:t>
      </w:r>
      <w:r>
        <w:t xml:space="preserve"> seek.</w:t>
      </w:r>
    </w:p>
    <w:p w14:paraId="7774C70A" w14:textId="77777777" w:rsidR="00232C41" w:rsidRDefault="00232C41">
      <w:pPr>
        <w:widowControl/>
      </w:pPr>
    </w:p>
    <w:p w14:paraId="2379D6A6" w14:textId="77777777" w:rsidR="0089295B" w:rsidRDefault="0089295B">
      <w:pPr>
        <w:widowControl/>
        <w:rPr>
          <w:b/>
          <w:caps/>
        </w:rPr>
      </w:pPr>
      <w:bookmarkStart w:id="338" w:name="_Toc444863486"/>
      <w:r>
        <w:br w:type="page"/>
      </w:r>
    </w:p>
    <w:p w14:paraId="52DB4F19" w14:textId="679B254F" w:rsidR="001B0A2B" w:rsidRDefault="001B0A2B" w:rsidP="001B0A2B">
      <w:pPr>
        <w:pStyle w:val="Header"/>
      </w:pPr>
      <w:bookmarkStart w:id="339" w:name="_Toc444863485"/>
      <w:bookmarkStart w:id="340" w:name="_Toc445039784"/>
      <w:bookmarkStart w:id="341" w:name="_Toc445043424"/>
      <w:bookmarkEnd w:id="338"/>
      <w:r>
        <w:lastRenderedPageBreak/>
        <w:t>Part Three – Great to Go</w:t>
      </w:r>
      <w:bookmarkEnd w:id="339"/>
      <w:bookmarkEnd w:id="340"/>
      <w:bookmarkEnd w:id="341"/>
    </w:p>
    <w:p w14:paraId="42764421" w14:textId="77777777" w:rsidR="001B0A2B" w:rsidRPr="0089295B" w:rsidRDefault="001B0A2B" w:rsidP="001B0A2B"/>
    <w:p w14:paraId="4E207BDB" w14:textId="77777777" w:rsidR="001B0A2B" w:rsidRPr="00232C41" w:rsidRDefault="001B0A2B" w:rsidP="001B0A2B">
      <w:pPr>
        <w:pStyle w:val="Heading1"/>
      </w:pPr>
      <w:bookmarkStart w:id="342" w:name="_Toc445039785"/>
      <w:bookmarkStart w:id="343" w:name="_Toc445043425"/>
      <w:r w:rsidRPr="00232C41">
        <w:t>Strategic Plan</w:t>
      </w:r>
      <w:bookmarkEnd w:id="342"/>
      <w:bookmarkEnd w:id="343"/>
    </w:p>
    <w:p w14:paraId="4F3C608B" w14:textId="77777777" w:rsidR="001B0A2B" w:rsidRPr="00B55C65" w:rsidRDefault="001B0A2B" w:rsidP="001B0A2B">
      <w:pPr>
        <w:widowControl/>
        <w:jc w:val="center"/>
      </w:pPr>
      <w:r w:rsidRPr="00B55C65">
        <w:t xml:space="preserve">What </w:t>
      </w:r>
      <w:r>
        <w:t>we</w:t>
      </w:r>
      <w:r w:rsidRPr="007A6688">
        <w:rPr>
          <w:i/>
        </w:rPr>
        <w:t xml:space="preserve"> will </w:t>
      </w:r>
      <w:r w:rsidRPr="00B55C65">
        <w:t>do next</w:t>
      </w:r>
      <w:r>
        <w:t>.</w:t>
      </w:r>
    </w:p>
    <w:p w14:paraId="5A50821F" w14:textId="77777777" w:rsidR="001B0A2B" w:rsidRDefault="001B0A2B" w:rsidP="001B0A2B"/>
    <w:p w14:paraId="5D9CBFFE" w14:textId="77777777" w:rsidR="001B0A2B" w:rsidRDefault="001B0A2B" w:rsidP="001B0A2B">
      <w:r>
        <w:t xml:space="preserve">Because you’ve already done the work on the individual elements, putting the strategic plan together is actually a fairly simple task. Usually you follow the strategic plan with an appendix that contains the three reports. This way, people who want to see the backup can do so easily.  </w:t>
      </w:r>
    </w:p>
    <w:p w14:paraId="617E6038" w14:textId="77777777" w:rsidR="001B0A2B" w:rsidRDefault="001B0A2B" w:rsidP="001B0A2B"/>
    <w:p w14:paraId="483E223B" w14:textId="77777777" w:rsidR="001B0A2B" w:rsidRDefault="001B0A2B" w:rsidP="001B0A2B">
      <w:r>
        <w:t xml:space="preserve">Some agencies will present the sections of the strategic plan—purpose (values and mission) and strategy (lines of business, success measures, and vision)—without any introductory material, but others will. Both of these approaches are shown in appendices A and B. </w:t>
      </w:r>
    </w:p>
    <w:p w14:paraId="12B3FBC4" w14:textId="77777777" w:rsidR="001B0A2B" w:rsidRDefault="001B0A2B" w:rsidP="001B0A2B"/>
    <w:p w14:paraId="1DCE48E0" w14:textId="77777777" w:rsidR="001B0A2B" w:rsidRDefault="001B0A2B" w:rsidP="001B0A2B">
      <w:pPr>
        <w:pStyle w:val="Heading3"/>
      </w:pPr>
      <w:bookmarkStart w:id="344" w:name="_Toc444863487"/>
      <w:bookmarkStart w:id="345" w:name="_Toc445039786"/>
      <w:bookmarkStart w:id="346" w:name="_Toc445043426"/>
      <w:bookmarkStart w:id="347" w:name="_Toc395001095"/>
      <w:r>
        <w:t>Executive Summary</w:t>
      </w:r>
      <w:bookmarkEnd w:id="344"/>
      <w:bookmarkEnd w:id="345"/>
      <w:bookmarkEnd w:id="346"/>
    </w:p>
    <w:p w14:paraId="0DCE7579" w14:textId="77777777" w:rsidR="001B0A2B" w:rsidRDefault="001B0A2B" w:rsidP="001B0A2B">
      <w:pPr>
        <w:widowControl/>
      </w:pPr>
    </w:p>
    <w:bookmarkEnd w:id="347"/>
    <w:p w14:paraId="447D49FF" w14:textId="77777777" w:rsidR="001B0A2B" w:rsidRPr="00B55C65" w:rsidRDefault="001B0A2B" w:rsidP="001B0A2B">
      <w:pPr>
        <w:widowControl/>
        <w:rPr>
          <w:rFonts w:cs="Arial"/>
        </w:rPr>
      </w:pPr>
      <w:r w:rsidRPr="00B55C65">
        <w:rPr>
          <w:rFonts w:cs="Arial"/>
        </w:rPr>
        <w:t>Even though you read the executive summary first, you actually write it last. It is not a plan of the report</w:t>
      </w:r>
      <w:r>
        <w:rPr>
          <w:rFonts w:cs="Arial"/>
        </w:rPr>
        <w:t xml:space="preserve">, </w:t>
      </w:r>
      <w:r w:rsidRPr="00B55C65">
        <w:rPr>
          <w:rFonts w:cs="Arial"/>
        </w:rPr>
        <w:t>an introduction to say what’s coming</w:t>
      </w:r>
      <w:r>
        <w:rPr>
          <w:rFonts w:cs="Arial"/>
        </w:rPr>
        <w:t>, or a diary of what you did</w:t>
      </w:r>
      <w:r w:rsidRPr="00B55C65">
        <w:rPr>
          <w:rFonts w:cs="Arial"/>
        </w:rPr>
        <w:t xml:space="preserve">; it tells the reader </w:t>
      </w:r>
      <w:r w:rsidRPr="00B55C65">
        <w:rPr>
          <w:rFonts w:cs="Arial"/>
          <w:i/>
        </w:rPr>
        <w:t>what you found</w:t>
      </w:r>
      <w:r>
        <w:rPr>
          <w:rFonts w:cs="Arial"/>
        </w:rPr>
        <w:t xml:space="preserve">, not how you found it. </w:t>
      </w:r>
    </w:p>
    <w:p w14:paraId="158C8778" w14:textId="77777777" w:rsidR="001B0A2B" w:rsidRPr="00B55C65" w:rsidRDefault="001B0A2B" w:rsidP="001B0A2B">
      <w:pPr>
        <w:widowControl/>
        <w:rPr>
          <w:rFonts w:cs="Arial"/>
        </w:rPr>
      </w:pPr>
    </w:p>
    <w:p w14:paraId="4B35B32D" w14:textId="77777777" w:rsidR="001B0A2B" w:rsidRPr="00B55C65" w:rsidRDefault="001B0A2B" w:rsidP="001B0A2B">
      <w:pPr>
        <w:widowControl/>
      </w:pPr>
      <w:r w:rsidRPr="00B55C65">
        <w:t xml:space="preserve">The </w:t>
      </w:r>
      <w:r>
        <w:t>s</w:t>
      </w:r>
      <w:r w:rsidRPr="00B55C65">
        <w:t xml:space="preserve">trategic </w:t>
      </w:r>
      <w:r>
        <w:t>p</w:t>
      </w:r>
      <w:r w:rsidRPr="00B55C65">
        <w:t xml:space="preserve">lan itself </w:t>
      </w:r>
      <w:r>
        <w:t xml:space="preserve">takes up only three to </w:t>
      </w:r>
      <w:r w:rsidRPr="00B55C65">
        <w:t xml:space="preserve">five pages – not including the cover page, the table of contents, the Strategic Plan Process section, and Appendices (if any). Always KISS your writing (Keep It Short and Sweet). </w:t>
      </w:r>
    </w:p>
    <w:p w14:paraId="6627A21B" w14:textId="77777777" w:rsidR="001B0A2B" w:rsidRPr="00B55C65" w:rsidRDefault="001B0A2B" w:rsidP="001B0A2B">
      <w:pPr>
        <w:widowControl/>
        <w:jc w:val="center"/>
      </w:pPr>
    </w:p>
    <w:p w14:paraId="1982E111" w14:textId="77777777" w:rsidR="001B0A2B" w:rsidRDefault="001B0A2B" w:rsidP="001B0A2B">
      <w:pPr>
        <w:widowControl/>
      </w:pPr>
      <w:r>
        <w:t>A</w:t>
      </w:r>
      <w:r w:rsidRPr="00B55C65">
        <w:t>s you write your report, remember that people often read just the first sentence of paragraphs. That’s why you should summarize the whole point of the paragraph in that sentence. Think of it as your headline. Then prove your headline with examples</w:t>
      </w:r>
      <w:r>
        <w:t>, quotes,</w:t>
      </w:r>
      <w:r w:rsidRPr="00B55C65">
        <w:t xml:space="preserve"> and arguments in the next few sentences. Limit </w:t>
      </w:r>
      <w:r>
        <w:t xml:space="preserve">the </w:t>
      </w:r>
      <w:r w:rsidRPr="00B55C65">
        <w:t xml:space="preserve">length </w:t>
      </w:r>
      <w:r>
        <w:t xml:space="preserve">of each paragraph </w:t>
      </w:r>
      <w:r w:rsidRPr="00B55C65">
        <w:t>to about four sentences (a</w:t>
      </w:r>
      <w:r>
        <w:t>pproximately</w:t>
      </w:r>
      <w:r w:rsidRPr="00B55C65">
        <w:t xml:space="preserve"> 75 words)</w:t>
      </w:r>
      <w:r>
        <w:t xml:space="preserve"> and k</w:t>
      </w:r>
      <w:r w:rsidRPr="00B55C65">
        <w:t>eep the paragraphs per topic to four or fewer.</w:t>
      </w:r>
    </w:p>
    <w:p w14:paraId="4D011B4C" w14:textId="77777777" w:rsidR="001B0A2B" w:rsidRPr="00DE0901" w:rsidRDefault="001B0A2B" w:rsidP="001B0A2B">
      <w:pPr>
        <w:widowControl/>
      </w:pPr>
    </w:p>
    <w:p w14:paraId="3E810F72" w14:textId="77777777" w:rsidR="001B0A2B" w:rsidRDefault="001B0A2B" w:rsidP="001B0A2B">
      <w:pPr>
        <w:widowControl/>
      </w:pPr>
      <w:r>
        <w:t xml:space="preserve">Begin your executive summary with a </w:t>
      </w:r>
      <w:r w:rsidRPr="00B55C65">
        <w:t>short introduction</w:t>
      </w:r>
      <w:r>
        <w:t xml:space="preserve"> sentence that invites the reader into the report and follow </w:t>
      </w:r>
      <w:r w:rsidRPr="00B55C65">
        <w:t>with an overview of what you’re going to accomplish</w:t>
      </w:r>
      <w:r>
        <w:t xml:space="preserve">.  </w:t>
      </w:r>
      <w:r w:rsidRPr="00B55C65">
        <w:rPr>
          <w:rFonts w:cs="Arial"/>
        </w:rPr>
        <w:t xml:space="preserve">Because each of the three </w:t>
      </w:r>
      <w:r>
        <w:rPr>
          <w:rFonts w:cs="Arial"/>
        </w:rPr>
        <w:t xml:space="preserve">Sustainable Strategy </w:t>
      </w:r>
      <w:r w:rsidRPr="00B55C65">
        <w:rPr>
          <w:rFonts w:cs="Arial"/>
        </w:rPr>
        <w:t>reports contain summaries</w:t>
      </w:r>
      <w:r>
        <w:rPr>
          <w:rFonts w:cs="Arial"/>
        </w:rPr>
        <w:t xml:space="preserve"> (Great Start, Great Ideas, and Great Strategies)</w:t>
      </w:r>
      <w:r w:rsidRPr="00B55C65">
        <w:rPr>
          <w:rFonts w:cs="Arial"/>
        </w:rPr>
        <w:t xml:space="preserve">, simply cut, paste, and edit these to build your executive summary. </w:t>
      </w:r>
    </w:p>
    <w:p w14:paraId="783A6446" w14:textId="77777777" w:rsidR="001B0A2B" w:rsidRDefault="001B0A2B" w:rsidP="001B0A2B">
      <w:pPr>
        <w:widowControl/>
      </w:pPr>
    </w:p>
    <w:p w14:paraId="7325C5CA" w14:textId="77777777" w:rsidR="001B0A2B" w:rsidRDefault="001B0A2B" w:rsidP="001B0A2B">
      <w:pPr>
        <w:pStyle w:val="Heading3"/>
      </w:pPr>
      <w:bookmarkStart w:id="348" w:name="_Toc395001100"/>
      <w:bookmarkStart w:id="349" w:name="_Toc438546046"/>
      <w:bookmarkStart w:id="350" w:name="_Toc444863488"/>
      <w:bookmarkStart w:id="351" w:name="_Toc445039787"/>
      <w:bookmarkStart w:id="352" w:name="_Toc445043427"/>
      <w:r w:rsidRPr="00B55C65">
        <w:t>Purpose</w:t>
      </w:r>
      <w:bookmarkEnd w:id="348"/>
      <w:bookmarkEnd w:id="349"/>
      <w:bookmarkEnd w:id="350"/>
      <w:bookmarkEnd w:id="351"/>
      <w:bookmarkEnd w:id="352"/>
    </w:p>
    <w:p w14:paraId="0B21DA09" w14:textId="77777777" w:rsidR="001B0A2B" w:rsidRPr="00DE0901" w:rsidRDefault="001B0A2B" w:rsidP="001B0A2B">
      <w:pPr>
        <w:widowControl/>
      </w:pPr>
    </w:p>
    <w:p w14:paraId="2CB6444B" w14:textId="77777777" w:rsidR="001B0A2B" w:rsidRDefault="001B0A2B" w:rsidP="001B0A2B">
      <w:pPr>
        <w:widowControl/>
      </w:pPr>
      <w:r>
        <w:t xml:space="preserve">Begin your purpose with </w:t>
      </w:r>
      <w:r w:rsidRPr="00B55C65">
        <w:t>a brief explanation of its elements</w:t>
      </w:r>
      <w:r>
        <w:t>.</w:t>
      </w:r>
      <w:r w:rsidRPr="00B55C65">
        <w:t xml:space="preserve"> Because your readers are not familiar with the content, they will appreciate handholding in the form of short introductions and guidance. </w:t>
      </w:r>
    </w:p>
    <w:p w14:paraId="6766AD7D" w14:textId="77777777" w:rsidR="001B0A2B" w:rsidRPr="00B55C65" w:rsidRDefault="001B0A2B" w:rsidP="001B0A2B">
      <w:pPr>
        <w:widowControl/>
      </w:pPr>
    </w:p>
    <w:p w14:paraId="6B71168B" w14:textId="77777777" w:rsidR="00A45ECC" w:rsidRDefault="00A45ECC">
      <w:pPr>
        <w:widowControl/>
        <w:rPr>
          <w:b/>
        </w:rPr>
      </w:pPr>
      <w:bookmarkStart w:id="353" w:name="_Toc395001101"/>
      <w:bookmarkStart w:id="354" w:name="_Toc444863489"/>
      <w:r>
        <w:br w:type="page"/>
      </w:r>
    </w:p>
    <w:p w14:paraId="691A6FBF" w14:textId="5566FFD3" w:rsidR="001B0A2B" w:rsidRPr="00B55C65" w:rsidRDefault="001B0A2B" w:rsidP="001B0A2B">
      <w:pPr>
        <w:pStyle w:val="Heading4"/>
      </w:pPr>
      <w:r w:rsidRPr="00FF205D">
        <w:lastRenderedPageBreak/>
        <w:t>Values</w:t>
      </w:r>
      <w:bookmarkEnd w:id="353"/>
      <w:bookmarkEnd w:id="354"/>
    </w:p>
    <w:p w14:paraId="363DDC56" w14:textId="77777777" w:rsidR="001B0A2B" w:rsidRDefault="001B0A2B" w:rsidP="001B0A2B">
      <w:pPr>
        <w:widowControl/>
      </w:pPr>
    </w:p>
    <w:p w14:paraId="7E3AA2EF" w14:textId="77777777" w:rsidR="001B0A2B" w:rsidRDefault="001B0A2B" w:rsidP="001B0A2B">
      <w:pPr>
        <w:widowControl/>
      </w:pPr>
      <w:r w:rsidRPr="00B55C65">
        <w:t xml:space="preserve">After a brief </w:t>
      </w:r>
      <w:r>
        <w:t xml:space="preserve">opening </w:t>
      </w:r>
      <w:r w:rsidRPr="00B55C65">
        <w:t xml:space="preserve">describing </w:t>
      </w:r>
      <w:r>
        <w:t xml:space="preserve">generally </w:t>
      </w:r>
      <w:r w:rsidRPr="00B55C65">
        <w:t xml:space="preserve">what </w:t>
      </w:r>
      <w:r>
        <w:t>v</w:t>
      </w:r>
      <w:r w:rsidRPr="00B55C65">
        <w:t xml:space="preserve">alues are and how you arrived at yours, state your agency’s </w:t>
      </w:r>
      <w:r>
        <w:t>v</w:t>
      </w:r>
      <w:r w:rsidRPr="00B55C65">
        <w:t xml:space="preserve">alues including the “seeable in action” </w:t>
      </w:r>
      <w:r>
        <w:t>b</w:t>
      </w:r>
      <w:r w:rsidRPr="00B55C65">
        <w:t xml:space="preserve">ehaviors for each </w:t>
      </w:r>
      <w:r>
        <w:t>v</w:t>
      </w:r>
      <w:r w:rsidRPr="00B55C65">
        <w:t xml:space="preserve">alue. Be sure to point your reader to the </w:t>
      </w:r>
      <w:r>
        <w:t>Great Start Report</w:t>
      </w:r>
      <w:r w:rsidRPr="00B55C65">
        <w:t xml:space="preserve"> where you discuss the </w:t>
      </w:r>
      <w:r>
        <w:t>v</w:t>
      </w:r>
      <w:r w:rsidRPr="00B55C65">
        <w:t>alues in greater detail.</w:t>
      </w:r>
    </w:p>
    <w:p w14:paraId="2A89A6E8" w14:textId="77777777" w:rsidR="001B0A2B" w:rsidRPr="00B55C65" w:rsidRDefault="001B0A2B" w:rsidP="001B0A2B">
      <w:pPr>
        <w:widowControl/>
      </w:pPr>
      <w:r w:rsidRPr="00B55C65">
        <w:t xml:space="preserve"> </w:t>
      </w:r>
    </w:p>
    <w:p w14:paraId="7DD4E453" w14:textId="77777777" w:rsidR="001B0A2B" w:rsidRPr="00B55C65" w:rsidRDefault="001B0A2B" w:rsidP="001B0A2B">
      <w:pPr>
        <w:pStyle w:val="Heading4"/>
      </w:pPr>
      <w:bookmarkStart w:id="355" w:name="_Toc395001102"/>
      <w:bookmarkStart w:id="356" w:name="_Toc444863490"/>
      <w:r w:rsidRPr="00B55C65">
        <w:t>Mission</w:t>
      </w:r>
      <w:bookmarkEnd w:id="355"/>
      <w:bookmarkEnd w:id="356"/>
    </w:p>
    <w:p w14:paraId="6B484062" w14:textId="77777777" w:rsidR="001B0A2B" w:rsidRDefault="001B0A2B" w:rsidP="001B0A2B">
      <w:pPr>
        <w:widowControl/>
      </w:pPr>
    </w:p>
    <w:p w14:paraId="4DDACFBC" w14:textId="77777777" w:rsidR="001B0A2B" w:rsidRPr="00B55C65" w:rsidRDefault="001B0A2B" w:rsidP="001B0A2B">
      <w:pPr>
        <w:widowControl/>
      </w:pPr>
      <w:r w:rsidRPr="00B55C65">
        <w:t xml:space="preserve">Again, after a brief introduction </w:t>
      </w:r>
      <w:r>
        <w:t xml:space="preserve">that </w:t>
      </w:r>
      <w:r w:rsidRPr="00B55C65">
        <w:t>includ</w:t>
      </w:r>
      <w:r>
        <w:t>es</w:t>
      </w:r>
      <w:r w:rsidRPr="00B55C65">
        <w:t xml:space="preserve"> pointing the reader to the </w:t>
      </w:r>
      <w:r>
        <w:t>Great Start Report</w:t>
      </w:r>
      <w:r w:rsidRPr="00B55C65">
        <w:t xml:space="preserve"> where they can read more, state </w:t>
      </w:r>
      <w:r>
        <w:t>your chosen mission</w:t>
      </w:r>
      <w:r w:rsidRPr="00B55C65">
        <w:t>.</w:t>
      </w:r>
    </w:p>
    <w:p w14:paraId="5E603AEF" w14:textId="77777777" w:rsidR="001B0A2B" w:rsidRPr="00B55C65" w:rsidRDefault="001B0A2B" w:rsidP="001B0A2B">
      <w:pPr>
        <w:widowControl/>
      </w:pPr>
    </w:p>
    <w:p w14:paraId="2CC1C249" w14:textId="77777777" w:rsidR="001B0A2B" w:rsidRPr="00B55C65" w:rsidRDefault="001B0A2B" w:rsidP="001B0A2B">
      <w:pPr>
        <w:pStyle w:val="Heading3"/>
      </w:pPr>
      <w:bookmarkStart w:id="357" w:name="_Toc395001103"/>
      <w:bookmarkStart w:id="358" w:name="_Toc438546047"/>
      <w:bookmarkStart w:id="359" w:name="_Toc444863491"/>
      <w:bookmarkStart w:id="360" w:name="_Toc445039788"/>
      <w:bookmarkStart w:id="361" w:name="_Toc445043428"/>
      <w:r w:rsidRPr="00B55C65">
        <w:t>Strategy</w:t>
      </w:r>
      <w:bookmarkEnd w:id="357"/>
      <w:bookmarkEnd w:id="358"/>
      <w:bookmarkEnd w:id="359"/>
      <w:bookmarkEnd w:id="360"/>
      <w:bookmarkEnd w:id="361"/>
    </w:p>
    <w:p w14:paraId="20472DBC" w14:textId="77777777" w:rsidR="001B0A2B" w:rsidRDefault="001B0A2B" w:rsidP="001B0A2B">
      <w:pPr>
        <w:widowControl/>
      </w:pPr>
    </w:p>
    <w:p w14:paraId="65B23626" w14:textId="77777777" w:rsidR="001B0A2B" w:rsidRDefault="001B0A2B" w:rsidP="001B0A2B">
      <w:pPr>
        <w:widowControl/>
      </w:pPr>
      <w:r>
        <w:t xml:space="preserve">The strategy section may need a bit more explanation, as there are many elements that inform it. Again, short briefings and guidance will help the reader understand the big picture. </w:t>
      </w:r>
    </w:p>
    <w:p w14:paraId="00D43A22" w14:textId="77777777" w:rsidR="001B0A2B" w:rsidRDefault="001B0A2B" w:rsidP="001B0A2B">
      <w:pPr>
        <w:widowControl/>
      </w:pPr>
    </w:p>
    <w:p w14:paraId="68C6D429" w14:textId="77777777" w:rsidR="001B0A2B" w:rsidRPr="00B55C65" w:rsidRDefault="001B0A2B" w:rsidP="001B0A2B">
      <w:pPr>
        <w:pStyle w:val="Heading4"/>
      </w:pPr>
      <w:bookmarkStart w:id="362" w:name="_Toc395001104"/>
      <w:bookmarkStart w:id="363" w:name="_Toc444863492"/>
      <w:r w:rsidRPr="00B55C65">
        <w:t>Lines of Business</w:t>
      </w:r>
      <w:bookmarkEnd w:id="362"/>
      <w:bookmarkEnd w:id="363"/>
    </w:p>
    <w:p w14:paraId="2EC6105F" w14:textId="77777777" w:rsidR="001B0A2B" w:rsidRDefault="001B0A2B" w:rsidP="001B0A2B">
      <w:pPr>
        <w:widowControl/>
      </w:pPr>
    </w:p>
    <w:p w14:paraId="7F6EEBE4" w14:textId="77777777" w:rsidR="001B0A2B" w:rsidRDefault="001B0A2B" w:rsidP="001B0A2B">
      <w:pPr>
        <w:widowControl/>
      </w:pPr>
      <w:r w:rsidRPr="00B55C65">
        <w:t>Compose an introduction with a short discussion</w:t>
      </w:r>
      <w:r>
        <w:t xml:space="preserve"> and t</w:t>
      </w:r>
      <w:r w:rsidRPr="00B55C65">
        <w:t xml:space="preserve">hen state the </w:t>
      </w:r>
      <w:r>
        <w:t>lines of business</w:t>
      </w:r>
      <w:r w:rsidRPr="00B55C65">
        <w:t xml:space="preserve">. Add to each the </w:t>
      </w:r>
      <w:r w:rsidRPr="00B55C65">
        <w:rPr>
          <w:i/>
        </w:rPr>
        <w:t xml:space="preserve">succinct </w:t>
      </w:r>
      <w:r w:rsidRPr="00B55C65">
        <w:t xml:space="preserve">customer-difference tests just like you did in </w:t>
      </w:r>
      <w:r>
        <w:t>the Great Start Report.</w:t>
      </w:r>
    </w:p>
    <w:p w14:paraId="5D5C92CC" w14:textId="77777777" w:rsidR="001B0A2B" w:rsidRPr="00B55C65" w:rsidRDefault="001B0A2B" w:rsidP="001B0A2B">
      <w:r w:rsidRPr="00B55C65">
        <w:t xml:space="preserve"> </w:t>
      </w:r>
    </w:p>
    <w:p w14:paraId="43787772" w14:textId="77777777" w:rsidR="001B0A2B" w:rsidRPr="00B370A5" w:rsidRDefault="001B0A2B" w:rsidP="001B0A2B">
      <w:pPr>
        <w:pStyle w:val="Heading4"/>
      </w:pPr>
      <w:bookmarkStart w:id="364" w:name="_Toc395001105"/>
      <w:bookmarkStart w:id="365" w:name="_Toc444863493"/>
      <w:r w:rsidRPr="00B370A5">
        <w:t xml:space="preserve">Success </w:t>
      </w:r>
      <w:r w:rsidRPr="00FF205D">
        <w:t>Measures</w:t>
      </w:r>
      <w:bookmarkEnd w:id="364"/>
      <w:bookmarkEnd w:id="365"/>
    </w:p>
    <w:p w14:paraId="7F8B3A5C" w14:textId="77777777" w:rsidR="001B0A2B" w:rsidRDefault="001B0A2B" w:rsidP="001B0A2B">
      <w:pPr>
        <w:widowControl/>
      </w:pPr>
    </w:p>
    <w:p w14:paraId="1B4AD57C" w14:textId="0D464F23" w:rsidR="001B0A2B" w:rsidRDefault="001B0A2B" w:rsidP="001B0A2B">
      <w:pPr>
        <w:widowControl/>
        <w:rPr>
          <w:ins w:id="366" w:author="Author"/>
        </w:rPr>
      </w:pPr>
      <w:r>
        <w:t>The only difference between this version of the success measures and the one in the Great Start Report is that you add a column for the next fiscal year—including your lines of business—populated with your best estimates.</w:t>
      </w:r>
      <w:bookmarkStart w:id="367" w:name="_Toc395001106"/>
    </w:p>
    <w:p w14:paraId="5D56A005" w14:textId="31A0AD2C" w:rsidR="0090716A" w:rsidRDefault="0090716A" w:rsidP="001B0A2B">
      <w:pPr>
        <w:widowControl/>
        <w:rPr>
          <w:ins w:id="368" w:author="Author"/>
        </w:rPr>
      </w:pPr>
    </w:p>
    <w:p w14:paraId="7C203C49" w14:textId="7C8373DB" w:rsidR="0090716A" w:rsidRPr="0090716A" w:rsidRDefault="0090716A" w:rsidP="001B0A2B">
      <w:pPr>
        <w:widowControl/>
        <w:rPr>
          <w:highlight w:val="yellow"/>
          <w:rPrChange w:id="369" w:author="Author">
            <w:rPr/>
          </w:rPrChange>
        </w:rPr>
      </w:pPr>
      <w:ins w:id="370" w:author="Author">
        <w:r w:rsidRPr="0090716A">
          <w:rPr>
            <w:highlight w:val="yellow"/>
            <w:rPrChange w:id="371" w:author="Author">
              <w:rPr/>
            </w:rPrChange>
          </w:rPr>
          <w:t>Here we musts add the next year to the mix!</w:t>
        </w:r>
      </w:ins>
      <w:bookmarkStart w:id="372" w:name="_GoBack"/>
      <w:bookmarkEnd w:id="372"/>
    </w:p>
    <w:p w14:paraId="20ECA57B" w14:textId="77777777" w:rsidR="001B0A2B" w:rsidRDefault="001B0A2B" w:rsidP="001B0A2B">
      <w:pPr>
        <w:widowControl/>
      </w:pPr>
      <w:r>
        <w:t xml:space="preserve"> </w:t>
      </w:r>
    </w:p>
    <w:p w14:paraId="31951256" w14:textId="77777777" w:rsidR="001B0A2B" w:rsidRPr="00B55C65" w:rsidRDefault="001B0A2B" w:rsidP="001B0A2B">
      <w:pPr>
        <w:pStyle w:val="Heading4"/>
      </w:pPr>
      <w:bookmarkStart w:id="373" w:name="_Toc438546048"/>
      <w:bookmarkStart w:id="374" w:name="_Toc444863494"/>
      <w:r w:rsidRPr="00B55C65">
        <w:t>Vision</w:t>
      </w:r>
      <w:bookmarkEnd w:id="367"/>
      <w:bookmarkEnd w:id="373"/>
      <w:bookmarkEnd w:id="374"/>
    </w:p>
    <w:p w14:paraId="3EED3EFD" w14:textId="77777777" w:rsidR="001B0A2B" w:rsidRDefault="001B0A2B" w:rsidP="001B0A2B">
      <w:pPr>
        <w:widowControl/>
      </w:pPr>
    </w:p>
    <w:p w14:paraId="2E965045" w14:textId="77777777" w:rsidR="001B0A2B" w:rsidRDefault="001B0A2B" w:rsidP="001B0A2B">
      <w:pPr>
        <w:widowControl/>
      </w:pPr>
      <w:r w:rsidRPr="00B55C65">
        <w:t xml:space="preserve">After </w:t>
      </w:r>
      <w:r>
        <w:t>an</w:t>
      </w:r>
      <w:r w:rsidRPr="00B55C65">
        <w:t xml:space="preserve"> introduction including the brief description of how you arrived at the statement and where the reader can find more information, state </w:t>
      </w:r>
      <w:r>
        <w:t>the new vision statement</w:t>
      </w:r>
      <w:r w:rsidRPr="00B55C65">
        <w:t xml:space="preserve"> that you constructed</w:t>
      </w:r>
      <w:r>
        <w:t xml:space="preserve"> and the table that you built around the Six Ps from</w:t>
      </w:r>
      <w:r w:rsidRPr="00B55C65">
        <w:t xml:space="preserve"> your </w:t>
      </w:r>
      <w:r>
        <w:t>Great Ideas Report</w:t>
      </w:r>
      <w:r w:rsidRPr="00B55C65">
        <w:t>.</w:t>
      </w:r>
      <w:r>
        <w:t xml:space="preserve"> In other words, the reader can find the Six Ps in the description of the Strategies. Finally, include the goals for each strategy. For an example of a strategic plan, see third appendix. </w:t>
      </w:r>
    </w:p>
    <w:p w14:paraId="5792312B" w14:textId="77777777" w:rsidR="001B0A2B" w:rsidRDefault="001B0A2B" w:rsidP="001B0A2B">
      <w:pPr>
        <w:widowControl/>
      </w:pPr>
    </w:p>
    <w:p w14:paraId="1E75311D" w14:textId="77777777" w:rsidR="001B0A2B" w:rsidRDefault="001B0A2B" w:rsidP="001B0A2B">
      <w:pPr>
        <w:pStyle w:val="Heading1"/>
      </w:pPr>
      <w:bookmarkStart w:id="375" w:name="_Toc444863495"/>
      <w:bookmarkStart w:id="376" w:name="_Toc445039789"/>
      <w:bookmarkStart w:id="377" w:name="_Toc445043429"/>
      <w:r>
        <w:t>Operating Plan</w:t>
      </w:r>
      <w:bookmarkEnd w:id="375"/>
      <w:bookmarkEnd w:id="376"/>
      <w:bookmarkEnd w:id="377"/>
    </w:p>
    <w:p w14:paraId="10E9EDFE" w14:textId="77777777" w:rsidR="001B0A2B" w:rsidRDefault="001B0A2B" w:rsidP="001B0A2B">
      <w:pPr>
        <w:jc w:val="right"/>
      </w:pPr>
    </w:p>
    <w:p w14:paraId="795BF58C" w14:textId="77777777" w:rsidR="001B0A2B" w:rsidRDefault="001B0A2B" w:rsidP="001B0A2B">
      <w:r>
        <w:t xml:space="preserve">One of the best ways to illustrate the role of the operating plan is through the film </w:t>
      </w:r>
      <w:r w:rsidRPr="002D2D44">
        <w:rPr>
          <w:i/>
        </w:rPr>
        <w:t>Jerry Maguire</w:t>
      </w:r>
      <w:r>
        <w:t xml:space="preserve">. When Jerry is fired, he loses all of his clients except for Rod Tidwell, a wide receiver for the Arizona Cardinals. As he scrambles for clients, he has a chance to get </w:t>
      </w:r>
      <w:r>
        <w:lastRenderedPageBreak/>
        <w:t xml:space="preserve">Frank Cushman, the college star quarterback, but loses him. </w:t>
      </w:r>
    </w:p>
    <w:p w14:paraId="57E7F89D" w14:textId="77777777" w:rsidR="001B0A2B" w:rsidRDefault="001B0A2B" w:rsidP="001B0A2B"/>
    <w:p w14:paraId="79398981" w14:textId="77777777" w:rsidR="001B0A2B" w:rsidRDefault="001B0A2B" w:rsidP="001B0A2B">
      <w:r>
        <w:t>The biggest mistake Jerry makes is trying to get a quarterback instead of a linebacker: You want to use a first-round draft pick on a player who will have an immediate impact on your team? Go with a linebacker. You want to use a first-round draft pick on a player who will promptly establish himself as a difference-maker? Go with a linebacker.”</w:t>
      </w:r>
      <w:r>
        <w:rPr>
          <w:rStyle w:val="EndnoteReference"/>
        </w:rPr>
        <w:endnoteReference w:id="370"/>
      </w:r>
    </w:p>
    <w:p w14:paraId="2F5D1E56" w14:textId="77777777" w:rsidR="001B0A2B" w:rsidRDefault="001B0A2B" w:rsidP="001B0A2B"/>
    <w:p w14:paraId="2261A87A" w14:textId="3C09FD33" w:rsidR="001B0A2B" w:rsidRDefault="001B0A2B" w:rsidP="001B0A2B">
      <w:r>
        <w:t xml:space="preserve">So what does this have to do with </w:t>
      </w:r>
      <w:r w:rsidR="00A45ECC">
        <w:t>your strategic plan?</w:t>
      </w:r>
      <w:r>
        <w:t xml:space="preserve"> Simple: If the strategic plan is the quarterback, the operating plan is the linebacker. Just like a linebacker, the operating plan is the difference-maker in a successful offence and the element that will make your quarterback (strategic plan) look good.</w:t>
      </w:r>
    </w:p>
    <w:p w14:paraId="178924FE" w14:textId="77777777" w:rsidR="001B0A2B" w:rsidRDefault="001B0A2B" w:rsidP="001B0A2B">
      <w:pPr>
        <w:jc w:val="right"/>
      </w:pPr>
    </w:p>
    <w:p w14:paraId="035CE17E" w14:textId="77777777" w:rsidR="001B0A2B" w:rsidRDefault="001B0A2B" w:rsidP="001B0A2B">
      <w:r w:rsidRPr="00222362">
        <w:t xml:space="preserve">At its core, </w:t>
      </w:r>
      <w:r>
        <w:t>operating plans are</w:t>
      </w:r>
      <w:r w:rsidRPr="00222362">
        <w:t xml:space="preserve"> about goals, which are “the future outcomes (results) that individuals, groups, and organization desire and strive to achieve.”</w:t>
      </w:r>
      <w:r w:rsidRPr="00222362">
        <w:rPr>
          <w:rStyle w:val="EndnoteReference"/>
        </w:rPr>
        <w:endnoteReference w:id="371"/>
      </w:r>
      <w:r w:rsidRPr="00222362">
        <w:t xml:space="preserve"> </w:t>
      </w:r>
      <w:r>
        <w:t>Goals</w:t>
      </w:r>
      <w:r w:rsidRPr="00222362">
        <w:t xml:space="preserve"> can take a wide variety of forms; they can </w:t>
      </w:r>
      <w:r>
        <w:t xml:space="preserve">be </w:t>
      </w:r>
      <w:r w:rsidRPr="00222362">
        <w:t>“implicit or explicit, vague</w:t>
      </w:r>
      <w:r>
        <w:t>ly</w:t>
      </w:r>
      <w:r w:rsidRPr="00222362">
        <w:t xml:space="preserve"> or clearly defined, and self-imposed or externally imposed. Whatever their form, they serve to structure employee time and effort</w:t>
      </w:r>
      <w:r>
        <w:t>.</w:t>
      </w:r>
      <w:r w:rsidRPr="00222362">
        <w:t>”</w:t>
      </w:r>
      <w:r w:rsidRPr="00222362">
        <w:rPr>
          <w:rStyle w:val="EndnoteReference"/>
        </w:rPr>
        <w:endnoteReference w:id="372"/>
      </w:r>
      <w:r w:rsidRPr="00222362">
        <w:t xml:space="preserve"> </w:t>
      </w:r>
    </w:p>
    <w:p w14:paraId="1D43619D" w14:textId="77777777" w:rsidR="001B0A2B" w:rsidRDefault="001B0A2B" w:rsidP="001B0A2B"/>
    <w:p w14:paraId="3D047869" w14:textId="77777777" w:rsidR="001B0A2B" w:rsidRDefault="001B0A2B" w:rsidP="001B0A2B">
      <w:r w:rsidRPr="00721C0F">
        <w:t xml:space="preserve">The </w:t>
      </w:r>
      <w:r>
        <w:t>o</w:t>
      </w:r>
      <w:r w:rsidRPr="00721C0F">
        <w:t xml:space="preserve">perating </w:t>
      </w:r>
      <w:r>
        <w:t>p</w:t>
      </w:r>
      <w:r w:rsidRPr="00721C0F">
        <w:t xml:space="preserve">lan answers </w:t>
      </w:r>
      <w:r w:rsidRPr="00721C0F">
        <w:rPr>
          <w:i/>
        </w:rPr>
        <w:t>what gets done today</w:t>
      </w:r>
      <w:r w:rsidRPr="00721C0F">
        <w:t xml:space="preserve"> through goals to be accomplished in the next 12 months, which is entirely different from the </w:t>
      </w:r>
      <w:r>
        <w:t>s</w:t>
      </w:r>
      <w:r w:rsidRPr="00721C0F">
        <w:t xml:space="preserve">trategic </w:t>
      </w:r>
      <w:r>
        <w:t>p</w:t>
      </w:r>
      <w:r w:rsidRPr="00721C0F">
        <w:t xml:space="preserve">lan that addresses </w:t>
      </w:r>
      <w:r w:rsidRPr="00721C0F">
        <w:rPr>
          <w:i/>
        </w:rPr>
        <w:t>where to go tomorrow</w:t>
      </w:r>
      <w:r w:rsidRPr="00721C0F">
        <w:t>.</w:t>
      </w:r>
      <w:r>
        <w:t xml:space="preserve"> This is not an earth-shattering concept according to Leonard Goodstein, Timothy Nolan, and William Pfeiffer, “Strategic planning, in and of itself, is an academic pursuit, of little direct use to any organization. The payoff of strategic planning is in its application, in the execution and implementation.”</w:t>
      </w:r>
      <w:r>
        <w:rPr>
          <w:rStyle w:val="EndnoteReference"/>
        </w:rPr>
        <w:endnoteReference w:id="373"/>
      </w:r>
      <w:r>
        <w:t xml:space="preserve"> </w:t>
      </w:r>
    </w:p>
    <w:p w14:paraId="6F8C2CB5" w14:textId="77777777" w:rsidR="001B0A2B" w:rsidRDefault="001B0A2B" w:rsidP="001B0A2B"/>
    <w:p w14:paraId="6F9C106A" w14:textId="77777777" w:rsidR="001B0A2B" w:rsidRDefault="001B0A2B" w:rsidP="001B0A2B">
      <w:r>
        <w:t>Call it what you will, be it a tactical plan, implementation plan, or operating plan, but execution matters a lot. “No worthwhile strategy can be planned without taking into account the organization’s ability to execute it,”</w:t>
      </w:r>
      <w:r>
        <w:rPr>
          <w:rStyle w:val="EndnoteReference"/>
        </w:rPr>
        <w:endnoteReference w:id="374"/>
      </w:r>
      <w:r>
        <w:t xml:space="preserve"> say Larry Bossidy and Ram Charan. That said, you won’t find a lot of ink spent on operating plans in most books on planning. For example, in Michael Worth’s quite thorough text on nonprofit management, the operating plan merits just one lonely paragraph in a nearly 400-page book that largely focuses on the role of the executive director:</w:t>
      </w:r>
    </w:p>
    <w:p w14:paraId="512EABAB" w14:textId="77777777" w:rsidR="001B0A2B" w:rsidRDefault="001B0A2B" w:rsidP="001B0A2B"/>
    <w:p w14:paraId="067C8E06" w14:textId="77777777" w:rsidR="001B0A2B" w:rsidRDefault="001B0A2B" w:rsidP="001B0A2B">
      <w:pPr>
        <w:ind w:left="720"/>
      </w:pPr>
      <w:r>
        <w:t>This will include identifying specific tasks to be completed, establishing a timeline for their completion, assigning responsibility for each task, identifying the resources that will be needed – human and financial, determining the right organizational structure, identifying what information systems will be required, defining measures by which the competition or success will be determined, and other operational details.</w:t>
      </w:r>
      <w:r>
        <w:rPr>
          <w:rStyle w:val="EndnoteReference"/>
        </w:rPr>
        <w:endnoteReference w:id="375"/>
      </w:r>
    </w:p>
    <w:p w14:paraId="736139EB" w14:textId="77777777" w:rsidR="001B0A2B" w:rsidRDefault="001B0A2B" w:rsidP="001B0A2B">
      <w:pPr>
        <w:ind w:left="720"/>
      </w:pPr>
    </w:p>
    <w:p w14:paraId="73F7DFFC" w14:textId="77777777" w:rsidR="001B0A2B" w:rsidRDefault="001B0A2B" w:rsidP="001B0A2B">
      <w:r>
        <w:t>This is pretty much the same content that you will find in the for-profit sector. Here’s how Larry Bossidy and Ram Charan describe the role of the chief executive:</w:t>
      </w:r>
    </w:p>
    <w:p w14:paraId="0758AAE1" w14:textId="77777777" w:rsidR="001B0A2B" w:rsidRDefault="001B0A2B" w:rsidP="001B0A2B"/>
    <w:p w14:paraId="6FA0359A" w14:textId="77777777" w:rsidR="001B0A2B" w:rsidRDefault="001B0A2B" w:rsidP="001B0A2B">
      <w:pPr>
        <w:ind w:left="720"/>
      </w:pPr>
      <w:r>
        <w:t xml:space="preserve">In the operating plan, the leader is primarily responsible for overseeing the seamless transition from strategy to operations. She has to set the goals, link the details of the operations process to the people and the strategy processes, and </w:t>
      </w:r>
      <w:r>
        <w:lastRenderedPageBreak/>
        <w:t>lead the operating reviews that bring people together around the operating plan. She has to make timely, incisive judgments and trade-offs in the face of myriad possibilities and uncertainties. She has to conduct robust dialogue that surfaces truth. And she must, all the while, be teaching her people how to do these things as well . . . It’s not just the leader alone who has to be present and involved. All of the people accountable for executing the plan need to help construct it.</w:t>
      </w:r>
      <w:r>
        <w:rPr>
          <w:rStyle w:val="EndnoteReference"/>
        </w:rPr>
        <w:endnoteReference w:id="376"/>
      </w:r>
    </w:p>
    <w:p w14:paraId="70355A2A" w14:textId="77777777" w:rsidR="001B0A2B" w:rsidRDefault="001B0A2B" w:rsidP="001B0A2B">
      <w:pPr>
        <w:ind w:left="720"/>
      </w:pPr>
    </w:p>
    <w:p w14:paraId="49D0FBF6" w14:textId="77777777" w:rsidR="001B0A2B" w:rsidRDefault="001B0A2B" w:rsidP="001B0A2B">
      <w:r>
        <w:t xml:space="preserve">One of the reasons that less attention is paid to the operating plan is that it is a logical extension of the strategic plan where you’ve invested lots of intellectual capital. “It’s all over except for the shooting” as the old saying goes. You’ve decided </w:t>
      </w:r>
      <w:r>
        <w:rPr>
          <w:i/>
        </w:rPr>
        <w:t>where to go tomorrow</w:t>
      </w:r>
      <w:r>
        <w:t xml:space="preserve">, now it’s a relatively simple matter of laying out the various things that need to be done (goals) and the price to do it (budget). </w:t>
      </w:r>
    </w:p>
    <w:p w14:paraId="715EEC33" w14:textId="77777777" w:rsidR="001B0A2B" w:rsidRDefault="001B0A2B" w:rsidP="001B0A2B"/>
    <w:p w14:paraId="61984694" w14:textId="77777777" w:rsidR="001B0A2B" w:rsidRDefault="001B0A2B" w:rsidP="001B0A2B">
      <w:r>
        <w:t>The operating plan certainly is the linebacker of sustainable strategy a</w:t>
      </w:r>
      <w:r w:rsidRPr="008B2284">
        <w:t xml:space="preserve">nd </w:t>
      </w:r>
      <w:r>
        <w:t>accomplishes many of the same purposes. Yet the operating plan only goes to the line of scrimmage for major plays. Remember that the sustainable strategy gets much of its quickness and flexibility by paying attention to the Pareto Principle—the 80/20 rule where 80 percent of your results are delivered by 20 percent of your efforts. What this means is that when it comes to operating plan goals, only the major ones that will deliver high payback are included. None of the “continue to do this and that” stuff or job description-like elements that typically are part of most operating plans are included.</w:t>
      </w:r>
    </w:p>
    <w:p w14:paraId="29D884E4" w14:textId="77777777" w:rsidR="001B0A2B" w:rsidRDefault="001B0A2B" w:rsidP="001B0A2B">
      <w:r>
        <w:t xml:space="preserve"> </w:t>
      </w:r>
    </w:p>
    <w:p w14:paraId="726EF298" w14:textId="77777777" w:rsidR="001B0A2B" w:rsidRDefault="001B0A2B" w:rsidP="001B0A2B">
      <w:r>
        <w:t>Now—take a deep breath here, step away, and remember that nearly 30 percent of all nonprofit agencies have one full-time employee or none at all. Half of all nonprofits have five or fewer.</w:t>
      </w:r>
      <w:r>
        <w:rPr>
          <w:rStyle w:val="EndnoteReference"/>
        </w:rPr>
        <w:endnoteReference w:id="377"/>
      </w:r>
      <w:r>
        <w:t xml:space="preserve"> So forget about the 80/20 rule when it comes to available time and substitute the 95/5 rule where staff members have already committed 95 percent of their time to on-going activities and have only 5 percent of disposable time . . . if that. Only the major, high-impact goals are in the operating plan and if this means that there are only one or two goals (or none at all) for a particular department, so be it.</w:t>
      </w:r>
    </w:p>
    <w:p w14:paraId="255DB445" w14:textId="77777777" w:rsidR="001B0A2B" w:rsidRDefault="001B0A2B" w:rsidP="001B0A2B"/>
    <w:p w14:paraId="16D98912" w14:textId="77777777" w:rsidR="001B0A2B" w:rsidRDefault="001B0A2B" w:rsidP="001B0A2B">
      <w:r>
        <w:t xml:space="preserve">The operating plan is generally the work of the staff with the exception of goals that pertain to the board. As opposed to the highly creative process that characterizes the strategic plan, the operating plan is developed in a more mechanical, step-by-step approach to render the two sections of goals and budget. </w:t>
      </w:r>
    </w:p>
    <w:p w14:paraId="326C2E63" w14:textId="77777777" w:rsidR="001B0A2B" w:rsidRDefault="001B0A2B" w:rsidP="001B0A2B">
      <w:bookmarkStart w:id="378" w:name="_Toc262564612"/>
      <w:bookmarkStart w:id="379" w:name="_Toc265049419"/>
      <w:bookmarkStart w:id="380" w:name="_Toc265747177"/>
      <w:bookmarkStart w:id="381" w:name="_Toc266281089"/>
      <w:bookmarkStart w:id="382" w:name="_Toc268190446"/>
    </w:p>
    <w:p w14:paraId="7B3C644D" w14:textId="77777777" w:rsidR="001B0A2B" w:rsidRPr="00222362" w:rsidRDefault="001B0A2B" w:rsidP="001B0A2B">
      <w:pPr>
        <w:pStyle w:val="Heading2"/>
      </w:pPr>
      <w:bookmarkStart w:id="383" w:name="_Toc444863496"/>
      <w:bookmarkStart w:id="384" w:name="_Toc445039790"/>
      <w:bookmarkStart w:id="385" w:name="_Toc445043430"/>
      <w:r>
        <w:t>Goals</w:t>
      </w:r>
      <w:bookmarkEnd w:id="378"/>
      <w:bookmarkEnd w:id="379"/>
      <w:bookmarkEnd w:id="380"/>
      <w:bookmarkEnd w:id="381"/>
      <w:bookmarkEnd w:id="382"/>
      <w:bookmarkEnd w:id="383"/>
      <w:bookmarkEnd w:id="384"/>
      <w:bookmarkEnd w:id="385"/>
    </w:p>
    <w:p w14:paraId="56E0E418" w14:textId="77777777" w:rsidR="001B0A2B" w:rsidRDefault="001B0A2B" w:rsidP="001B0A2B">
      <w:pPr>
        <w:jc w:val="right"/>
      </w:pPr>
    </w:p>
    <w:p w14:paraId="0C9B4BF5" w14:textId="77777777" w:rsidR="001B0A2B" w:rsidRDefault="001B0A2B" w:rsidP="001B0A2B">
      <w:r w:rsidRPr="00222362">
        <w:t xml:space="preserve">Call it an objective, tactic, or target; an </w:t>
      </w:r>
      <w:r>
        <w:t>o</w:t>
      </w:r>
      <w:r w:rsidRPr="00222362">
        <w:t xml:space="preserve">perating </w:t>
      </w:r>
      <w:r>
        <w:t>p</w:t>
      </w:r>
      <w:r w:rsidRPr="00222362">
        <w:t xml:space="preserve">lan </w:t>
      </w:r>
      <w:r>
        <w:t xml:space="preserve">goal </w:t>
      </w:r>
      <w:r w:rsidRPr="00222362">
        <w:t xml:space="preserve">should do just one thing: achieve </w:t>
      </w:r>
      <w:r>
        <w:t xml:space="preserve">a </w:t>
      </w:r>
      <w:r w:rsidRPr="00222362">
        <w:t xml:space="preserve">meaningful result. </w:t>
      </w:r>
      <w:r>
        <w:t>That result is typically a</w:t>
      </w:r>
      <w:r w:rsidRPr="00222362">
        <w:t xml:space="preserve">n improvement or innovation for the organization at the department level. </w:t>
      </w:r>
      <w:r>
        <w:t xml:space="preserve">Again, goals </w:t>
      </w:r>
      <w:r w:rsidRPr="00222362">
        <w:t xml:space="preserve">in the </w:t>
      </w:r>
      <w:r>
        <w:t>o</w:t>
      </w:r>
      <w:r w:rsidRPr="00222362">
        <w:t xml:space="preserve">perating </w:t>
      </w:r>
      <w:r>
        <w:t>p</w:t>
      </w:r>
      <w:r w:rsidRPr="00222362">
        <w:t>lan do not describe the on-going</w:t>
      </w:r>
      <w:r>
        <w:t>,</w:t>
      </w:r>
      <w:r w:rsidRPr="00222362">
        <w:t xml:space="preserve"> day-to-day activities of the organization or the job duties of individuals. Put another way, </w:t>
      </w:r>
      <w:r>
        <w:t xml:space="preserve">goals </w:t>
      </w:r>
      <w:r w:rsidRPr="00222362">
        <w:t>are not a</w:t>
      </w:r>
      <w:r>
        <w:t xml:space="preserve"> </w:t>
      </w:r>
      <w:r w:rsidRPr="00222362">
        <w:t>policies and procedures manual</w:t>
      </w:r>
      <w:r>
        <w:t xml:space="preserve"> or a series of </w:t>
      </w:r>
      <w:r w:rsidRPr="00222362">
        <w:t xml:space="preserve">job </w:t>
      </w:r>
      <w:r>
        <w:t>descriptions</w:t>
      </w:r>
      <w:r w:rsidRPr="00222362">
        <w:t xml:space="preserve">. </w:t>
      </w:r>
      <w:r>
        <w:t xml:space="preserve">And when it comes to the </w:t>
      </w:r>
      <w:r>
        <w:rPr>
          <w:i/>
        </w:rPr>
        <w:t xml:space="preserve">right </w:t>
      </w:r>
      <w:r>
        <w:t>goals, s</w:t>
      </w:r>
      <w:r w:rsidRPr="00222362">
        <w:t xml:space="preserve">imply choosing a clear and difficult </w:t>
      </w:r>
      <w:r>
        <w:t>goal</w:t>
      </w:r>
      <w:r w:rsidRPr="00222362">
        <w:t xml:space="preserve"> is not enough; it must also achieve a </w:t>
      </w:r>
      <w:r>
        <w:t xml:space="preserve">significant </w:t>
      </w:r>
      <w:r w:rsidRPr="00222362">
        <w:t>result for the organization in general and the department specifically.</w:t>
      </w:r>
    </w:p>
    <w:p w14:paraId="3CBDA44F" w14:textId="77777777" w:rsidR="001B0A2B" w:rsidRDefault="001B0A2B" w:rsidP="001B0A2B">
      <w:r>
        <w:t xml:space="preserve"> </w:t>
      </w:r>
    </w:p>
    <w:p w14:paraId="52554E47" w14:textId="77777777" w:rsidR="001B0A2B" w:rsidRDefault="001B0A2B" w:rsidP="001B0A2B">
      <w:r>
        <w:lastRenderedPageBreak/>
        <w:t>What does significant mean? Obviously this will depend upon the specific organization and its circumstances. In the recent economic turbulence for instance, many nonprofits may have found a decline of 10 percent in fundraising results a significant accomplishment.</w:t>
      </w:r>
    </w:p>
    <w:p w14:paraId="2DA8E2FE" w14:textId="77777777" w:rsidR="001B0A2B" w:rsidRDefault="001B0A2B" w:rsidP="001B0A2B"/>
    <w:p w14:paraId="43190503" w14:textId="202E7E94" w:rsidR="001B0A2B" w:rsidRDefault="001B0A2B" w:rsidP="001B0A2B">
      <w:r>
        <w:t xml:space="preserve">Though goals </w:t>
      </w:r>
      <w:r w:rsidRPr="00222362">
        <w:t xml:space="preserve">in the </w:t>
      </w:r>
      <w:r>
        <w:t>o</w:t>
      </w:r>
      <w:r w:rsidRPr="00222362">
        <w:t xml:space="preserve">perating </w:t>
      </w:r>
      <w:r>
        <w:t>p</w:t>
      </w:r>
      <w:r w:rsidRPr="00222362">
        <w:t xml:space="preserve">lan are not about continuing operations, they must respect the reality of the </w:t>
      </w:r>
      <w:r w:rsidR="00A45ECC">
        <w:t>everyday</w:t>
      </w:r>
      <w:r>
        <w:t xml:space="preserve"> work of employees. Since a</w:t>
      </w:r>
      <w:r w:rsidRPr="00222362">
        <w:t xml:space="preserve">lmost all </w:t>
      </w:r>
      <w:r>
        <w:t xml:space="preserve">staff </w:t>
      </w:r>
      <w:r w:rsidRPr="00222362">
        <w:t xml:space="preserve">time is consumed by regular job duties or </w:t>
      </w:r>
      <w:r>
        <w:t xml:space="preserve">the </w:t>
      </w:r>
      <w:r w:rsidRPr="00222362">
        <w:t>unexpected</w:t>
      </w:r>
      <w:r>
        <w:t xml:space="preserve"> (and inevitable)</w:t>
      </w:r>
      <w:r w:rsidRPr="00222362">
        <w:t xml:space="preserve"> things that come up</w:t>
      </w:r>
      <w:r>
        <w:t>,</w:t>
      </w:r>
      <w:r w:rsidRPr="00222362">
        <w:t xml:space="preserve"> </w:t>
      </w:r>
      <w:r>
        <w:t>y</w:t>
      </w:r>
      <w:r w:rsidRPr="00222362">
        <w:t xml:space="preserve">ou must find time to implement a goal in the same workweek that you use to get your job done. That’s why it is unusual for any department to have more than two or three meaningful </w:t>
      </w:r>
      <w:r>
        <w:t xml:space="preserve">goals </w:t>
      </w:r>
      <w:r w:rsidRPr="00222362">
        <w:t>in any given yea</w:t>
      </w:r>
      <w:r>
        <w:t xml:space="preserve">r. And when a department has a new staff or has just  concluded a major improvement project, it will likely have no goals at all that year. </w:t>
      </w:r>
    </w:p>
    <w:p w14:paraId="31E21CA8" w14:textId="77777777" w:rsidR="001B0A2B" w:rsidRDefault="001B0A2B" w:rsidP="001B0A2B"/>
    <w:p w14:paraId="4A722755" w14:textId="77777777" w:rsidR="001B0A2B" w:rsidRDefault="001B0A2B" w:rsidP="001B0A2B">
      <w:r w:rsidRPr="00222362">
        <w:t xml:space="preserve">The degree of involvement from the board in developing </w:t>
      </w:r>
      <w:r>
        <w:t xml:space="preserve">goals </w:t>
      </w:r>
      <w:r w:rsidRPr="00222362">
        <w:t xml:space="preserve">is usually very limited. In some nonprofits, the board never sees the </w:t>
      </w:r>
      <w:r>
        <w:t>goals</w:t>
      </w:r>
      <w:r w:rsidRPr="00222362">
        <w:t>; in others, the board receives this information as a matter of practice</w:t>
      </w:r>
      <w:r>
        <w:t xml:space="preserve">, but doesn’t participate. I personally like to show the goals in all their glory as it can implicitly reassure the board that the staff is driven and focused. </w:t>
      </w:r>
    </w:p>
    <w:p w14:paraId="185BBA9A" w14:textId="77777777" w:rsidR="001B0A2B" w:rsidRDefault="001B0A2B" w:rsidP="001B0A2B"/>
    <w:p w14:paraId="12126DCE" w14:textId="77777777" w:rsidR="001B0A2B" w:rsidRDefault="001B0A2B" w:rsidP="001B0A2B">
      <w:r w:rsidRPr="00222362">
        <w:t xml:space="preserve">In smaller organizations with limited </w:t>
      </w:r>
      <w:r>
        <w:t>employees</w:t>
      </w:r>
      <w:r w:rsidRPr="00222362">
        <w:t xml:space="preserve">, the board may be very involved in setting </w:t>
      </w:r>
      <w:r>
        <w:t>goals</w:t>
      </w:r>
      <w:r w:rsidRPr="00222362">
        <w:t xml:space="preserve">. </w:t>
      </w:r>
      <w:r>
        <w:t xml:space="preserve">In any case, </w:t>
      </w:r>
      <w:r w:rsidRPr="00222362">
        <w:t>there needs to be careful consideration of the fine line between advice and instruction and the covenant to respect the chain of command between the board, the executive director, and the professional staff.</w:t>
      </w:r>
    </w:p>
    <w:p w14:paraId="680B32BA" w14:textId="77777777" w:rsidR="001B0A2B" w:rsidRDefault="001B0A2B" w:rsidP="001B0A2B"/>
    <w:p w14:paraId="10A600EF" w14:textId="77777777" w:rsidR="001B0A2B" w:rsidRDefault="001B0A2B" w:rsidP="001B0A2B">
      <w:pPr>
        <w:rPr>
          <w:iCs/>
        </w:rPr>
      </w:pPr>
      <w:r w:rsidRPr="00AB43E7">
        <w:t xml:space="preserve">There are many ways to develop </w:t>
      </w:r>
      <w:r>
        <w:t>o</w:t>
      </w:r>
      <w:r w:rsidRPr="00AB43E7">
        <w:t xml:space="preserve">perating </w:t>
      </w:r>
      <w:r>
        <w:t>p</w:t>
      </w:r>
      <w:r w:rsidRPr="00AB43E7">
        <w:t>lan goals</w:t>
      </w:r>
      <w:r>
        <w:t>—just keep t</w:t>
      </w:r>
      <w:r w:rsidRPr="000F281F">
        <w:t>he following in mind</w:t>
      </w:r>
      <w:r>
        <w:t>:</w:t>
      </w:r>
      <w:r w:rsidRPr="000F281F">
        <w:t xml:space="preserve"> “Clear and challenging goals lead to higher performance than do vague or general goals . . . </w:t>
      </w:r>
      <w:r>
        <w:t>goals</w:t>
      </w:r>
      <w:r w:rsidRPr="000F281F">
        <w:t xml:space="preserve"> that are difficult, but not impossible lead to higher performance than do easy goals.”</w:t>
      </w:r>
      <w:r w:rsidRPr="00AB43E7">
        <w:rPr>
          <w:rStyle w:val="EndnoteReference"/>
        </w:rPr>
        <w:endnoteReference w:id="378"/>
      </w:r>
      <w:r w:rsidRPr="00AB43E7">
        <w:t xml:space="preserve"> </w:t>
      </w:r>
    </w:p>
    <w:p w14:paraId="4B7E91DD" w14:textId="77777777" w:rsidR="001B0A2B" w:rsidRDefault="001B0A2B" w:rsidP="001B0A2B">
      <w:pPr>
        <w:pStyle w:val="Heading2"/>
      </w:pPr>
      <w:bookmarkStart w:id="386" w:name="_Toc268190447"/>
    </w:p>
    <w:p w14:paraId="51AE983C" w14:textId="77777777" w:rsidR="001B0A2B" w:rsidRDefault="001B0A2B" w:rsidP="001B0A2B">
      <w:pPr>
        <w:pStyle w:val="Heading3"/>
      </w:pPr>
      <w:bookmarkStart w:id="387" w:name="_Toc444863497"/>
      <w:bookmarkStart w:id="388" w:name="_Toc445039791"/>
      <w:bookmarkStart w:id="389" w:name="_Toc445043431"/>
      <w:r>
        <w:t>Department Map</w:t>
      </w:r>
      <w:bookmarkEnd w:id="386"/>
      <w:bookmarkEnd w:id="387"/>
      <w:bookmarkEnd w:id="388"/>
      <w:bookmarkEnd w:id="389"/>
    </w:p>
    <w:p w14:paraId="3213248B" w14:textId="77777777" w:rsidR="001B0A2B" w:rsidRPr="00214DEF" w:rsidRDefault="001B0A2B" w:rsidP="001B0A2B"/>
    <w:p w14:paraId="236DADCF" w14:textId="77777777" w:rsidR="001B0A2B" w:rsidRDefault="001B0A2B" w:rsidP="001B0A2B">
      <w:r>
        <w:t xml:space="preserve">Step one in the process of developing goals is to understand the departments in your organization. </w:t>
      </w:r>
      <w:r w:rsidRPr="00AB43E7">
        <w:t xml:space="preserve">Rather than building plans around job titles and specific people as is usually the case with traditional approaches, </w:t>
      </w:r>
      <w:r w:rsidRPr="00951E75">
        <w:rPr>
          <w:i/>
        </w:rPr>
        <w:t>Results Now</w:t>
      </w:r>
      <w:r w:rsidRPr="00AB43E7">
        <w:t xml:space="preserve"> asks that you build the </w:t>
      </w:r>
      <w:r>
        <w:t>o</w:t>
      </w:r>
      <w:r w:rsidRPr="00AB43E7">
        <w:t xml:space="preserve">perating </w:t>
      </w:r>
      <w:r>
        <w:t>p</w:t>
      </w:r>
      <w:r w:rsidRPr="00AB43E7">
        <w:t xml:space="preserve">lan </w:t>
      </w:r>
      <w:r>
        <w:t xml:space="preserve">goals </w:t>
      </w:r>
      <w:r w:rsidRPr="00AB43E7">
        <w:t>around departments that must exist for the organization to be successful</w:t>
      </w:r>
      <w:r>
        <w:t>—</w:t>
      </w:r>
      <w:r w:rsidRPr="00AB43E7">
        <w:t>even if these departments do not have staff members</w:t>
      </w:r>
      <w:r>
        <w:t xml:space="preserve"> or volunteers currently assigned to them</w:t>
      </w:r>
      <w:r w:rsidRPr="00AB43E7">
        <w:t xml:space="preserve">. </w:t>
      </w:r>
    </w:p>
    <w:p w14:paraId="41B19259" w14:textId="77777777" w:rsidR="001B0A2B" w:rsidRDefault="001B0A2B" w:rsidP="001B0A2B">
      <w:pPr>
        <w:rPr>
          <w:iCs/>
        </w:rPr>
      </w:pPr>
    </w:p>
    <w:p w14:paraId="54484A5B" w14:textId="77777777" w:rsidR="001B0A2B" w:rsidRDefault="001B0A2B" w:rsidP="001B0A2B">
      <w:pPr>
        <w:rPr>
          <w:iCs/>
        </w:rPr>
      </w:pPr>
      <w:r w:rsidRPr="00AB43E7">
        <w:t xml:space="preserve">Consequently, job titles and department boundaries have less meaning because people have job duties that often cross departments. Since most nonprofit organizations are lean in terms of hierarchy, it is common for people to do many different jobs. The finance person does the budgets and answers the phones; the executive director handles governance, fundraising, </w:t>
      </w:r>
      <w:r>
        <w:t xml:space="preserve">programming, and takes out the trash. </w:t>
      </w:r>
    </w:p>
    <w:p w14:paraId="74595FB8" w14:textId="77777777" w:rsidR="001B0A2B" w:rsidRDefault="001B0A2B" w:rsidP="001B0A2B"/>
    <w:p w14:paraId="23BA0DCE" w14:textId="77777777" w:rsidR="001B0A2B" w:rsidRDefault="001B0A2B" w:rsidP="001B0A2B">
      <w:r w:rsidRPr="00AB43E7">
        <w:t xml:space="preserve">In many nonprofits, it is unlikely there will be a fulltime development director on staff, but someone must still do </w:t>
      </w:r>
      <w:r>
        <w:t>the job</w:t>
      </w:r>
      <w:r w:rsidRPr="00AB43E7">
        <w:t xml:space="preserve">. By making sure that there is a development department, </w:t>
      </w:r>
      <w:r w:rsidRPr="00AB43E7">
        <w:lastRenderedPageBreak/>
        <w:t xml:space="preserve">it is much more likely that important matters related to fundraising will be remembered. Whether the people who work in the department area are staff, board members, or volunteers, having the </w:t>
      </w:r>
      <w:r>
        <w:t xml:space="preserve">sector </w:t>
      </w:r>
      <w:r w:rsidRPr="00AB43E7">
        <w:t xml:space="preserve">identified makes it more likely that </w:t>
      </w:r>
      <w:r>
        <w:t>goals</w:t>
      </w:r>
      <w:r w:rsidRPr="00AB43E7">
        <w:t xml:space="preserve"> will be developed </w:t>
      </w:r>
      <w:r>
        <w:t xml:space="preserve">and that the department will move </w:t>
      </w:r>
      <w:r w:rsidRPr="00AB43E7">
        <w:t xml:space="preserve">ahead. </w:t>
      </w:r>
      <w:r>
        <w:t xml:space="preserve">Below </w:t>
      </w:r>
      <w:r w:rsidRPr="00AB43E7">
        <w:t>is a simple department map for a Big Brothers Big Sisters</w:t>
      </w:r>
      <w:r>
        <w:t xml:space="preserve"> location.</w:t>
      </w:r>
    </w:p>
    <w:p w14:paraId="33B06A55" w14:textId="77777777" w:rsidR="001B0A2B" w:rsidRDefault="001B0A2B" w:rsidP="001B0A2B"/>
    <w:tbl>
      <w:tblPr>
        <w:tblW w:w="9576" w:type="dxa"/>
        <w:tblLayout w:type="fixed"/>
        <w:tblCellMar>
          <w:left w:w="115" w:type="dxa"/>
          <w:right w:w="115" w:type="dxa"/>
        </w:tblCellMar>
        <w:tblLook w:val="01E0" w:firstRow="1" w:lastRow="1" w:firstColumn="1" w:lastColumn="1" w:noHBand="0" w:noVBand="0"/>
      </w:tblPr>
      <w:tblGrid>
        <w:gridCol w:w="1197"/>
        <w:gridCol w:w="399"/>
        <w:gridCol w:w="798"/>
        <w:gridCol w:w="798"/>
        <w:gridCol w:w="399"/>
        <w:gridCol w:w="1197"/>
        <w:gridCol w:w="798"/>
        <w:gridCol w:w="399"/>
        <w:gridCol w:w="399"/>
        <w:gridCol w:w="798"/>
        <w:gridCol w:w="798"/>
        <w:gridCol w:w="399"/>
        <w:gridCol w:w="399"/>
        <w:gridCol w:w="798"/>
      </w:tblGrid>
      <w:tr w:rsidR="001B0A2B" w:rsidRPr="00A34E81" w14:paraId="2968FD6C" w14:textId="77777777" w:rsidTr="00A34E81">
        <w:tc>
          <w:tcPr>
            <w:tcW w:w="9576" w:type="dxa"/>
            <w:gridSpan w:val="14"/>
          </w:tcPr>
          <w:p w14:paraId="11EC1832" w14:textId="2233D644" w:rsidR="001B0A2B" w:rsidRPr="00A34E81" w:rsidRDefault="001B0A2B" w:rsidP="00A45ECC">
            <w:pPr>
              <w:jc w:val="center"/>
              <w:rPr>
                <w:iCs/>
              </w:rPr>
            </w:pPr>
            <w:r w:rsidRPr="00A34E81">
              <w:rPr>
                <w:iCs/>
              </w:rPr>
              <w:t>Board</w:t>
            </w:r>
            <w:r w:rsidR="00A34E81" w:rsidRPr="00A34E81">
              <w:rPr>
                <w:iCs/>
              </w:rPr>
              <w:t xml:space="preserve"> of Directors</w:t>
            </w:r>
          </w:p>
        </w:tc>
      </w:tr>
      <w:tr w:rsidR="001B0A2B" w:rsidRPr="00A34E81" w14:paraId="44A0A155" w14:textId="77777777" w:rsidTr="00A34E81">
        <w:tc>
          <w:tcPr>
            <w:tcW w:w="4788" w:type="dxa"/>
            <w:gridSpan w:val="6"/>
            <w:tcBorders>
              <w:right w:val="single" w:sz="8" w:space="0" w:color="auto"/>
            </w:tcBorders>
          </w:tcPr>
          <w:p w14:paraId="3BCEE81C" w14:textId="77777777" w:rsidR="001B0A2B" w:rsidRPr="00A34E81" w:rsidRDefault="001B0A2B" w:rsidP="00A45ECC">
            <w:pPr>
              <w:rPr>
                <w:iCs/>
              </w:rPr>
            </w:pPr>
          </w:p>
        </w:tc>
        <w:tc>
          <w:tcPr>
            <w:tcW w:w="4788" w:type="dxa"/>
            <w:gridSpan w:val="8"/>
            <w:tcBorders>
              <w:left w:val="single" w:sz="8" w:space="0" w:color="auto"/>
            </w:tcBorders>
          </w:tcPr>
          <w:p w14:paraId="0BAB45C7" w14:textId="77777777" w:rsidR="001B0A2B" w:rsidRPr="00A34E81" w:rsidRDefault="001B0A2B" w:rsidP="00A45ECC">
            <w:pPr>
              <w:rPr>
                <w:iCs/>
              </w:rPr>
            </w:pPr>
          </w:p>
        </w:tc>
      </w:tr>
      <w:tr w:rsidR="001B0A2B" w:rsidRPr="00A34E81" w14:paraId="59FDB122" w14:textId="77777777" w:rsidTr="00A34E81">
        <w:tc>
          <w:tcPr>
            <w:tcW w:w="9576" w:type="dxa"/>
            <w:gridSpan w:val="14"/>
          </w:tcPr>
          <w:p w14:paraId="615A2300" w14:textId="77777777" w:rsidR="001B0A2B" w:rsidRPr="00A34E81" w:rsidRDefault="001B0A2B" w:rsidP="00A45ECC">
            <w:pPr>
              <w:jc w:val="center"/>
              <w:rPr>
                <w:iCs/>
              </w:rPr>
            </w:pPr>
            <w:r w:rsidRPr="00A34E81">
              <w:rPr>
                <w:iCs/>
              </w:rPr>
              <w:t>Executive Director</w:t>
            </w:r>
          </w:p>
        </w:tc>
      </w:tr>
      <w:tr w:rsidR="001B0A2B" w:rsidRPr="00A34E81" w14:paraId="33F90F31" w14:textId="77777777" w:rsidTr="00A34E81">
        <w:tc>
          <w:tcPr>
            <w:tcW w:w="4788" w:type="dxa"/>
            <w:gridSpan w:val="6"/>
            <w:tcBorders>
              <w:right w:val="single" w:sz="8" w:space="0" w:color="auto"/>
            </w:tcBorders>
          </w:tcPr>
          <w:p w14:paraId="74814209" w14:textId="77777777" w:rsidR="001B0A2B" w:rsidRPr="00A34E81" w:rsidRDefault="001B0A2B" w:rsidP="00A45ECC">
            <w:pPr>
              <w:rPr>
                <w:iCs/>
              </w:rPr>
            </w:pPr>
          </w:p>
        </w:tc>
        <w:tc>
          <w:tcPr>
            <w:tcW w:w="4788" w:type="dxa"/>
            <w:gridSpan w:val="8"/>
            <w:tcBorders>
              <w:left w:val="single" w:sz="8" w:space="0" w:color="auto"/>
            </w:tcBorders>
          </w:tcPr>
          <w:p w14:paraId="1DCF4790" w14:textId="77777777" w:rsidR="001B0A2B" w:rsidRPr="00A34E81" w:rsidRDefault="001B0A2B" w:rsidP="00A45ECC">
            <w:pPr>
              <w:rPr>
                <w:iCs/>
              </w:rPr>
            </w:pPr>
          </w:p>
        </w:tc>
      </w:tr>
      <w:tr w:rsidR="001B0A2B" w:rsidRPr="00A34E81" w14:paraId="13F0DAA5" w14:textId="77777777" w:rsidTr="00A34E81">
        <w:tc>
          <w:tcPr>
            <w:tcW w:w="1197" w:type="dxa"/>
            <w:tcBorders>
              <w:right w:val="single" w:sz="8" w:space="0" w:color="auto"/>
            </w:tcBorders>
          </w:tcPr>
          <w:p w14:paraId="74C8A742" w14:textId="77777777" w:rsidR="001B0A2B" w:rsidRPr="00A34E81" w:rsidRDefault="001B0A2B" w:rsidP="00A45ECC">
            <w:pPr>
              <w:rPr>
                <w:iCs/>
              </w:rPr>
            </w:pPr>
          </w:p>
        </w:tc>
        <w:tc>
          <w:tcPr>
            <w:tcW w:w="1197" w:type="dxa"/>
            <w:gridSpan w:val="2"/>
            <w:tcBorders>
              <w:top w:val="single" w:sz="8" w:space="0" w:color="auto"/>
              <w:left w:val="single" w:sz="8" w:space="0" w:color="auto"/>
            </w:tcBorders>
          </w:tcPr>
          <w:p w14:paraId="50C594B9" w14:textId="77777777" w:rsidR="001B0A2B" w:rsidRPr="00A34E81" w:rsidRDefault="001B0A2B" w:rsidP="00A45ECC">
            <w:pPr>
              <w:rPr>
                <w:iCs/>
              </w:rPr>
            </w:pPr>
          </w:p>
        </w:tc>
        <w:tc>
          <w:tcPr>
            <w:tcW w:w="1197" w:type="dxa"/>
            <w:gridSpan w:val="2"/>
            <w:tcBorders>
              <w:top w:val="single" w:sz="8" w:space="0" w:color="auto"/>
              <w:right w:val="single" w:sz="8" w:space="0" w:color="auto"/>
            </w:tcBorders>
          </w:tcPr>
          <w:p w14:paraId="46E75FE3" w14:textId="77777777" w:rsidR="001B0A2B" w:rsidRPr="00A34E81" w:rsidRDefault="001B0A2B" w:rsidP="00A45ECC">
            <w:pPr>
              <w:rPr>
                <w:iCs/>
              </w:rPr>
            </w:pPr>
          </w:p>
        </w:tc>
        <w:tc>
          <w:tcPr>
            <w:tcW w:w="1197" w:type="dxa"/>
            <w:tcBorders>
              <w:top w:val="single" w:sz="8" w:space="0" w:color="auto"/>
              <w:left w:val="single" w:sz="8" w:space="0" w:color="auto"/>
            </w:tcBorders>
          </w:tcPr>
          <w:p w14:paraId="355669C6" w14:textId="77777777" w:rsidR="001B0A2B" w:rsidRPr="00A34E81" w:rsidRDefault="001B0A2B" w:rsidP="00A45ECC">
            <w:pPr>
              <w:rPr>
                <w:iCs/>
              </w:rPr>
            </w:pPr>
          </w:p>
        </w:tc>
        <w:tc>
          <w:tcPr>
            <w:tcW w:w="1197" w:type="dxa"/>
            <w:gridSpan w:val="2"/>
            <w:tcBorders>
              <w:top w:val="single" w:sz="8" w:space="0" w:color="auto"/>
              <w:right w:val="single" w:sz="8" w:space="0" w:color="auto"/>
            </w:tcBorders>
          </w:tcPr>
          <w:p w14:paraId="4F249065" w14:textId="77777777" w:rsidR="001B0A2B" w:rsidRPr="00A34E81" w:rsidRDefault="001B0A2B" w:rsidP="00A45ECC">
            <w:pPr>
              <w:rPr>
                <w:iCs/>
              </w:rPr>
            </w:pPr>
          </w:p>
        </w:tc>
        <w:tc>
          <w:tcPr>
            <w:tcW w:w="1197" w:type="dxa"/>
            <w:gridSpan w:val="2"/>
            <w:tcBorders>
              <w:top w:val="single" w:sz="8" w:space="0" w:color="auto"/>
              <w:left w:val="single" w:sz="8" w:space="0" w:color="auto"/>
            </w:tcBorders>
          </w:tcPr>
          <w:p w14:paraId="48C446C3" w14:textId="77777777" w:rsidR="001B0A2B" w:rsidRPr="00A34E81" w:rsidRDefault="001B0A2B" w:rsidP="00A45ECC">
            <w:pPr>
              <w:rPr>
                <w:iCs/>
              </w:rPr>
            </w:pPr>
          </w:p>
        </w:tc>
        <w:tc>
          <w:tcPr>
            <w:tcW w:w="1197" w:type="dxa"/>
            <w:gridSpan w:val="2"/>
            <w:tcBorders>
              <w:top w:val="single" w:sz="8" w:space="0" w:color="auto"/>
              <w:right w:val="single" w:sz="8" w:space="0" w:color="auto"/>
            </w:tcBorders>
          </w:tcPr>
          <w:p w14:paraId="2CDB790A" w14:textId="77777777" w:rsidR="001B0A2B" w:rsidRPr="00A34E81" w:rsidRDefault="001B0A2B" w:rsidP="00A45ECC">
            <w:pPr>
              <w:rPr>
                <w:iCs/>
              </w:rPr>
            </w:pPr>
          </w:p>
        </w:tc>
        <w:tc>
          <w:tcPr>
            <w:tcW w:w="1197" w:type="dxa"/>
            <w:gridSpan w:val="2"/>
            <w:tcBorders>
              <w:left w:val="single" w:sz="8" w:space="0" w:color="auto"/>
            </w:tcBorders>
          </w:tcPr>
          <w:p w14:paraId="7ABF3212" w14:textId="77777777" w:rsidR="001B0A2B" w:rsidRPr="00A34E81" w:rsidRDefault="001B0A2B" w:rsidP="00A45ECC">
            <w:pPr>
              <w:rPr>
                <w:iCs/>
              </w:rPr>
            </w:pPr>
          </w:p>
        </w:tc>
      </w:tr>
      <w:tr w:rsidR="001B0A2B" w:rsidRPr="00A34E81" w14:paraId="18095EE5" w14:textId="77777777" w:rsidTr="00A34E81">
        <w:tc>
          <w:tcPr>
            <w:tcW w:w="2394" w:type="dxa"/>
            <w:gridSpan w:val="3"/>
          </w:tcPr>
          <w:p w14:paraId="1A00BA65" w14:textId="77777777" w:rsidR="001B0A2B" w:rsidRPr="00A34E81" w:rsidRDefault="001B0A2B" w:rsidP="00A45ECC">
            <w:pPr>
              <w:jc w:val="center"/>
              <w:rPr>
                <w:iCs/>
              </w:rPr>
            </w:pPr>
            <w:r w:rsidRPr="00A34E81">
              <w:rPr>
                <w:iCs/>
              </w:rPr>
              <w:t>Administration</w:t>
            </w:r>
          </w:p>
        </w:tc>
        <w:tc>
          <w:tcPr>
            <w:tcW w:w="2394" w:type="dxa"/>
            <w:gridSpan w:val="3"/>
          </w:tcPr>
          <w:p w14:paraId="28FB6EFD" w14:textId="77777777" w:rsidR="001B0A2B" w:rsidRPr="00A34E81" w:rsidRDefault="001B0A2B" w:rsidP="00A45ECC">
            <w:pPr>
              <w:jc w:val="center"/>
              <w:rPr>
                <w:iCs/>
              </w:rPr>
            </w:pPr>
            <w:r w:rsidRPr="00A34E81">
              <w:rPr>
                <w:iCs/>
              </w:rPr>
              <w:t>Marketing</w:t>
            </w:r>
          </w:p>
        </w:tc>
        <w:tc>
          <w:tcPr>
            <w:tcW w:w="2394" w:type="dxa"/>
            <w:gridSpan w:val="4"/>
          </w:tcPr>
          <w:p w14:paraId="50DD9F86" w14:textId="77777777" w:rsidR="001B0A2B" w:rsidRPr="00A34E81" w:rsidRDefault="001B0A2B" w:rsidP="00A45ECC">
            <w:pPr>
              <w:jc w:val="center"/>
              <w:rPr>
                <w:iCs/>
              </w:rPr>
            </w:pPr>
            <w:r w:rsidRPr="00A34E81">
              <w:rPr>
                <w:iCs/>
              </w:rPr>
              <w:t>Development</w:t>
            </w:r>
          </w:p>
        </w:tc>
        <w:tc>
          <w:tcPr>
            <w:tcW w:w="2394" w:type="dxa"/>
            <w:gridSpan w:val="4"/>
          </w:tcPr>
          <w:p w14:paraId="613DB9AF" w14:textId="77777777" w:rsidR="001B0A2B" w:rsidRPr="00A34E81" w:rsidRDefault="001B0A2B" w:rsidP="00A45ECC">
            <w:pPr>
              <w:jc w:val="center"/>
              <w:rPr>
                <w:iCs/>
              </w:rPr>
            </w:pPr>
            <w:r w:rsidRPr="00A34E81">
              <w:rPr>
                <w:iCs/>
              </w:rPr>
              <w:t>Programs</w:t>
            </w:r>
          </w:p>
        </w:tc>
      </w:tr>
      <w:tr w:rsidR="001B0A2B" w:rsidRPr="00A34E81" w14:paraId="62F46915" w14:textId="77777777" w:rsidTr="00A34E81">
        <w:tc>
          <w:tcPr>
            <w:tcW w:w="2394" w:type="dxa"/>
            <w:gridSpan w:val="3"/>
          </w:tcPr>
          <w:p w14:paraId="3A8A3562" w14:textId="77777777" w:rsidR="001B0A2B" w:rsidRPr="00A34E81" w:rsidRDefault="001B0A2B" w:rsidP="00A45ECC">
            <w:pPr>
              <w:jc w:val="center"/>
              <w:rPr>
                <w:iCs/>
              </w:rPr>
            </w:pPr>
          </w:p>
        </w:tc>
        <w:tc>
          <w:tcPr>
            <w:tcW w:w="2394" w:type="dxa"/>
            <w:gridSpan w:val="3"/>
          </w:tcPr>
          <w:p w14:paraId="632EC14C" w14:textId="77777777" w:rsidR="001B0A2B" w:rsidRPr="00A34E81" w:rsidRDefault="001B0A2B" w:rsidP="00A45ECC">
            <w:pPr>
              <w:jc w:val="center"/>
              <w:rPr>
                <w:iCs/>
              </w:rPr>
            </w:pPr>
          </w:p>
        </w:tc>
        <w:tc>
          <w:tcPr>
            <w:tcW w:w="2394" w:type="dxa"/>
            <w:gridSpan w:val="4"/>
          </w:tcPr>
          <w:p w14:paraId="13BA7281" w14:textId="77777777" w:rsidR="001B0A2B" w:rsidRPr="00A34E81" w:rsidRDefault="001B0A2B" w:rsidP="00A45ECC">
            <w:pPr>
              <w:jc w:val="center"/>
              <w:rPr>
                <w:iCs/>
              </w:rPr>
            </w:pPr>
          </w:p>
        </w:tc>
        <w:tc>
          <w:tcPr>
            <w:tcW w:w="1197" w:type="dxa"/>
            <w:gridSpan w:val="2"/>
            <w:tcBorders>
              <w:bottom w:val="single" w:sz="8" w:space="0" w:color="auto"/>
              <w:right w:val="single" w:sz="8" w:space="0" w:color="auto"/>
            </w:tcBorders>
          </w:tcPr>
          <w:p w14:paraId="72C775EF" w14:textId="77777777" w:rsidR="001B0A2B" w:rsidRPr="00A34E81" w:rsidRDefault="001B0A2B" w:rsidP="00A45ECC">
            <w:pPr>
              <w:jc w:val="center"/>
              <w:rPr>
                <w:iCs/>
              </w:rPr>
            </w:pPr>
          </w:p>
        </w:tc>
        <w:tc>
          <w:tcPr>
            <w:tcW w:w="1197" w:type="dxa"/>
            <w:gridSpan w:val="2"/>
            <w:tcBorders>
              <w:left w:val="single" w:sz="8" w:space="0" w:color="auto"/>
            </w:tcBorders>
          </w:tcPr>
          <w:p w14:paraId="69043F11" w14:textId="77777777" w:rsidR="001B0A2B" w:rsidRPr="00A34E81" w:rsidRDefault="001B0A2B" w:rsidP="00A45ECC">
            <w:pPr>
              <w:jc w:val="center"/>
              <w:rPr>
                <w:iCs/>
              </w:rPr>
            </w:pPr>
          </w:p>
        </w:tc>
      </w:tr>
      <w:tr w:rsidR="001B0A2B" w:rsidRPr="00A34E81" w14:paraId="4F070E79" w14:textId="77777777" w:rsidTr="00A34E81">
        <w:tc>
          <w:tcPr>
            <w:tcW w:w="2394" w:type="dxa"/>
            <w:gridSpan w:val="3"/>
          </w:tcPr>
          <w:p w14:paraId="557038C6" w14:textId="77777777" w:rsidR="001B0A2B" w:rsidRPr="00A34E81" w:rsidRDefault="001B0A2B" w:rsidP="00A45ECC">
            <w:pPr>
              <w:jc w:val="center"/>
              <w:rPr>
                <w:iCs/>
              </w:rPr>
            </w:pPr>
          </w:p>
        </w:tc>
        <w:tc>
          <w:tcPr>
            <w:tcW w:w="2394" w:type="dxa"/>
            <w:gridSpan w:val="3"/>
          </w:tcPr>
          <w:p w14:paraId="4D3EDE38" w14:textId="77777777" w:rsidR="001B0A2B" w:rsidRPr="00A34E81" w:rsidRDefault="001B0A2B" w:rsidP="00A45ECC">
            <w:pPr>
              <w:jc w:val="center"/>
              <w:rPr>
                <w:iCs/>
              </w:rPr>
            </w:pPr>
          </w:p>
        </w:tc>
        <w:tc>
          <w:tcPr>
            <w:tcW w:w="798" w:type="dxa"/>
            <w:tcBorders>
              <w:right w:val="single" w:sz="8" w:space="0" w:color="auto"/>
            </w:tcBorders>
          </w:tcPr>
          <w:p w14:paraId="7FDFDF75" w14:textId="77777777" w:rsidR="001B0A2B" w:rsidRPr="00A34E81" w:rsidRDefault="001B0A2B" w:rsidP="00A45ECC">
            <w:pPr>
              <w:jc w:val="center"/>
              <w:rPr>
                <w:iCs/>
              </w:rPr>
            </w:pPr>
          </w:p>
        </w:tc>
        <w:tc>
          <w:tcPr>
            <w:tcW w:w="798" w:type="dxa"/>
            <w:gridSpan w:val="2"/>
            <w:tcBorders>
              <w:top w:val="single" w:sz="8" w:space="0" w:color="auto"/>
              <w:left w:val="single" w:sz="8" w:space="0" w:color="auto"/>
            </w:tcBorders>
          </w:tcPr>
          <w:p w14:paraId="4A8C98E5" w14:textId="77777777" w:rsidR="001B0A2B" w:rsidRPr="00A34E81" w:rsidRDefault="001B0A2B" w:rsidP="00A45ECC">
            <w:pPr>
              <w:jc w:val="center"/>
              <w:rPr>
                <w:iCs/>
              </w:rPr>
            </w:pPr>
          </w:p>
        </w:tc>
        <w:tc>
          <w:tcPr>
            <w:tcW w:w="798" w:type="dxa"/>
            <w:tcBorders>
              <w:top w:val="single" w:sz="8" w:space="0" w:color="auto"/>
              <w:right w:val="single" w:sz="8" w:space="0" w:color="auto"/>
            </w:tcBorders>
          </w:tcPr>
          <w:p w14:paraId="0ED259BE" w14:textId="77777777" w:rsidR="001B0A2B" w:rsidRPr="00A34E81" w:rsidRDefault="001B0A2B" w:rsidP="00A45ECC">
            <w:pPr>
              <w:jc w:val="center"/>
              <w:rPr>
                <w:iCs/>
              </w:rPr>
            </w:pPr>
          </w:p>
        </w:tc>
        <w:tc>
          <w:tcPr>
            <w:tcW w:w="798" w:type="dxa"/>
            <w:tcBorders>
              <w:top w:val="single" w:sz="8" w:space="0" w:color="auto"/>
              <w:left w:val="single" w:sz="8" w:space="0" w:color="auto"/>
            </w:tcBorders>
          </w:tcPr>
          <w:p w14:paraId="36C98B9E" w14:textId="77777777" w:rsidR="001B0A2B" w:rsidRPr="00A34E81" w:rsidRDefault="001B0A2B" w:rsidP="00A45ECC">
            <w:pPr>
              <w:jc w:val="center"/>
              <w:rPr>
                <w:iCs/>
              </w:rPr>
            </w:pPr>
          </w:p>
        </w:tc>
        <w:tc>
          <w:tcPr>
            <w:tcW w:w="798" w:type="dxa"/>
            <w:gridSpan w:val="2"/>
            <w:tcBorders>
              <w:top w:val="single" w:sz="8" w:space="0" w:color="auto"/>
              <w:right w:val="single" w:sz="8" w:space="0" w:color="auto"/>
            </w:tcBorders>
          </w:tcPr>
          <w:p w14:paraId="6CFDEBB6" w14:textId="77777777" w:rsidR="001B0A2B" w:rsidRPr="00A34E81" w:rsidRDefault="001B0A2B" w:rsidP="00A45ECC">
            <w:pPr>
              <w:jc w:val="center"/>
              <w:rPr>
                <w:iCs/>
              </w:rPr>
            </w:pPr>
          </w:p>
        </w:tc>
        <w:tc>
          <w:tcPr>
            <w:tcW w:w="798" w:type="dxa"/>
            <w:tcBorders>
              <w:left w:val="single" w:sz="8" w:space="0" w:color="auto"/>
            </w:tcBorders>
          </w:tcPr>
          <w:p w14:paraId="6448919D" w14:textId="77777777" w:rsidR="001B0A2B" w:rsidRPr="00A34E81" w:rsidRDefault="001B0A2B" w:rsidP="00A45ECC">
            <w:pPr>
              <w:jc w:val="center"/>
              <w:rPr>
                <w:iCs/>
              </w:rPr>
            </w:pPr>
          </w:p>
        </w:tc>
      </w:tr>
      <w:tr w:rsidR="001B0A2B" w:rsidRPr="00A34E81" w14:paraId="1990420F" w14:textId="77777777" w:rsidTr="00A34E81">
        <w:tc>
          <w:tcPr>
            <w:tcW w:w="1596" w:type="dxa"/>
            <w:gridSpan w:val="2"/>
          </w:tcPr>
          <w:p w14:paraId="5CC31B03" w14:textId="77777777" w:rsidR="001B0A2B" w:rsidRPr="00A34E81" w:rsidRDefault="001B0A2B" w:rsidP="00A45ECC">
            <w:pPr>
              <w:ind w:left="720" w:hanging="720"/>
              <w:jc w:val="center"/>
            </w:pPr>
          </w:p>
        </w:tc>
        <w:tc>
          <w:tcPr>
            <w:tcW w:w="1596" w:type="dxa"/>
            <w:gridSpan w:val="2"/>
          </w:tcPr>
          <w:p w14:paraId="43F020E0" w14:textId="77777777" w:rsidR="001B0A2B" w:rsidRPr="00A34E81" w:rsidRDefault="001B0A2B" w:rsidP="00A45ECC">
            <w:pPr>
              <w:jc w:val="center"/>
            </w:pPr>
          </w:p>
        </w:tc>
        <w:tc>
          <w:tcPr>
            <w:tcW w:w="1596" w:type="dxa"/>
            <w:gridSpan w:val="2"/>
          </w:tcPr>
          <w:p w14:paraId="6E2A0298" w14:textId="77777777" w:rsidR="001B0A2B" w:rsidRPr="00A34E81" w:rsidRDefault="001B0A2B" w:rsidP="00A45ECC">
            <w:pPr>
              <w:jc w:val="center"/>
            </w:pPr>
          </w:p>
        </w:tc>
        <w:tc>
          <w:tcPr>
            <w:tcW w:w="1596" w:type="dxa"/>
            <w:gridSpan w:val="3"/>
          </w:tcPr>
          <w:p w14:paraId="5CB27D86" w14:textId="3A012DC8" w:rsidR="001B0A2B" w:rsidRPr="00A34E81" w:rsidRDefault="001B0A2B" w:rsidP="00A45ECC">
            <w:pPr>
              <w:jc w:val="center"/>
            </w:pPr>
            <w:r w:rsidRPr="00A34E81">
              <w:t>Mentoring</w:t>
            </w:r>
          </w:p>
        </w:tc>
        <w:tc>
          <w:tcPr>
            <w:tcW w:w="1596" w:type="dxa"/>
            <w:gridSpan w:val="2"/>
          </w:tcPr>
          <w:p w14:paraId="468664B5" w14:textId="77777777" w:rsidR="001B0A2B" w:rsidRPr="00A34E81" w:rsidRDefault="001B0A2B" w:rsidP="00A45ECC">
            <w:pPr>
              <w:jc w:val="center"/>
            </w:pPr>
            <w:r w:rsidRPr="00A34E81">
              <w:t>Core Match</w:t>
            </w:r>
          </w:p>
        </w:tc>
        <w:tc>
          <w:tcPr>
            <w:tcW w:w="1596" w:type="dxa"/>
            <w:gridSpan w:val="3"/>
          </w:tcPr>
          <w:p w14:paraId="2CD2443A" w14:textId="77777777" w:rsidR="001B0A2B" w:rsidRPr="00A34E81" w:rsidRDefault="001B0A2B" w:rsidP="00A45ECC">
            <w:pPr>
              <w:jc w:val="center"/>
            </w:pPr>
            <w:r w:rsidRPr="00A34E81">
              <w:t>Recruiting</w:t>
            </w:r>
          </w:p>
        </w:tc>
      </w:tr>
    </w:tbl>
    <w:p w14:paraId="4E42FCE2" w14:textId="77777777" w:rsidR="001B0A2B" w:rsidRDefault="001B0A2B" w:rsidP="001B0A2B">
      <w:bookmarkStart w:id="390" w:name="_Toc85301860"/>
      <w:bookmarkStart w:id="391" w:name="_Toc90563709"/>
    </w:p>
    <w:p w14:paraId="7AEC5638" w14:textId="77777777" w:rsidR="001B0A2B" w:rsidRDefault="001B0A2B" w:rsidP="001B0A2B">
      <w:r>
        <w:t xml:space="preserve">In contrast, below </w:t>
      </w:r>
      <w:r w:rsidRPr="00AB43E7">
        <w:t xml:space="preserve">is </w:t>
      </w:r>
      <w:r>
        <w:t>a department map</w:t>
      </w:r>
      <w:r w:rsidRPr="00AB43E7">
        <w:t xml:space="preserve"> from a county children services agency with a budget in excess of $50 million</w:t>
      </w:r>
      <w:r>
        <w:t>.</w:t>
      </w:r>
    </w:p>
    <w:p w14:paraId="57B4A6AA" w14:textId="77777777" w:rsidR="001B0A2B" w:rsidRDefault="001B0A2B" w:rsidP="00A45ECC"/>
    <w:tbl>
      <w:tblPr>
        <w:tblW w:w="9576" w:type="dxa"/>
        <w:jc w:val="center"/>
        <w:tblLayout w:type="fixed"/>
        <w:tblCellMar>
          <w:left w:w="43" w:type="dxa"/>
          <w:right w:w="43" w:type="dxa"/>
        </w:tblCellMar>
        <w:tblLook w:val="01E0" w:firstRow="1" w:lastRow="1" w:firstColumn="1" w:lastColumn="1" w:noHBand="0" w:noVBand="0"/>
      </w:tblPr>
      <w:tblGrid>
        <w:gridCol w:w="796"/>
        <w:gridCol w:w="799"/>
        <w:gridCol w:w="799"/>
        <w:gridCol w:w="798"/>
        <w:gridCol w:w="798"/>
        <w:gridCol w:w="799"/>
        <w:gridCol w:w="797"/>
        <w:gridCol w:w="799"/>
        <w:gridCol w:w="798"/>
        <w:gridCol w:w="797"/>
        <w:gridCol w:w="798"/>
        <w:gridCol w:w="798"/>
      </w:tblGrid>
      <w:tr w:rsidR="001B0A2B" w:rsidRPr="00A34E81" w14:paraId="42440886" w14:textId="77777777" w:rsidTr="00A34E81">
        <w:trPr>
          <w:trHeight w:val="296"/>
          <w:jc w:val="center"/>
        </w:trPr>
        <w:tc>
          <w:tcPr>
            <w:tcW w:w="9548" w:type="dxa"/>
            <w:gridSpan w:val="12"/>
          </w:tcPr>
          <w:p w14:paraId="486ABF91" w14:textId="77777777" w:rsidR="001B0A2B" w:rsidRPr="00A34E81" w:rsidRDefault="001B0A2B" w:rsidP="00A45ECC">
            <w:pPr>
              <w:jc w:val="center"/>
            </w:pPr>
            <w:r w:rsidRPr="00A34E81">
              <w:t>Board of Directors</w:t>
            </w:r>
          </w:p>
        </w:tc>
      </w:tr>
      <w:tr w:rsidR="001B0A2B" w:rsidRPr="00A34E81" w14:paraId="59574F34" w14:textId="77777777" w:rsidTr="00A34E81">
        <w:trPr>
          <w:trHeight w:val="296"/>
          <w:jc w:val="center"/>
        </w:trPr>
        <w:tc>
          <w:tcPr>
            <w:tcW w:w="4773" w:type="dxa"/>
            <w:gridSpan w:val="6"/>
            <w:tcBorders>
              <w:right w:val="single" w:sz="8" w:space="0" w:color="auto"/>
            </w:tcBorders>
          </w:tcPr>
          <w:p w14:paraId="4707D745" w14:textId="77777777" w:rsidR="001B0A2B" w:rsidRPr="00A34E81" w:rsidRDefault="001B0A2B" w:rsidP="00A45ECC">
            <w:pPr>
              <w:jc w:val="center"/>
            </w:pPr>
          </w:p>
        </w:tc>
        <w:tc>
          <w:tcPr>
            <w:tcW w:w="4775" w:type="dxa"/>
            <w:gridSpan w:val="6"/>
            <w:tcBorders>
              <w:left w:val="single" w:sz="8" w:space="0" w:color="auto"/>
            </w:tcBorders>
          </w:tcPr>
          <w:p w14:paraId="12DA3CB3" w14:textId="77777777" w:rsidR="001B0A2B" w:rsidRPr="00A34E81" w:rsidRDefault="001B0A2B" w:rsidP="00A45ECC">
            <w:pPr>
              <w:jc w:val="center"/>
            </w:pPr>
          </w:p>
        </w:tc>
      </w:tr>
      <w:tr w:rsidR="001B0A2B" w:rsidRPr="00A34E81" w14:paraId="235E0860" w14:textId="77777777" w:rsidTr="00A34E81">
        <w:trPr>
          <w:jc w:val="center"/>
        </w:trPr>
        <w:tc>
          <w:tcPr>
            <w:tcW w:w="1589" w:type="dxa"/>
            <w:gridSpan w:val="2"/>
            <w:tcBorders>
              <w:right w:val="single" w:sz="8" w:space="0" w:color="auto"/>
            </w:tcBorders>
          </w:tcPr>
          <w:p w14:paraId="0586763B" w14:textId="77777777" w:rsidR="001B0A2B" w:rsidRPr="00A34E81" w:rsidRDefault="001B0A2B" w:rsidP="00A45ECC">
            <w:pPr>
              <w:jc w:val="center"/>
            </w:pPr>
          </w:p>
        </w:tc>
        <w:tc>
          <w:tcPr>
            <w:tcW w:w="1591" w:type="dxa"/>
            <w:gridSpan w:val="2"/>
            <w:tcBorders>
              <w:top w:val="single" w:sz="8" w:space="0" w:color="auto"/>
              <w:left w:val="single" w:sz="8" w:space="0" w:color="auto"/>
            </w:tcBorders>
          </w:tcPr>
          <w:p w14:paraId="12725DF9" w14:textId="77777777" w:rsidR="001B0A2B" w:rsidRPr="00A34E81" w:rsidRDefault="001B0A2B" w:rsidP="00A45ECC">
            <w:pPr>
              <w:jc w:val="center"/>
            </w:pPr>
          </w:p>
        </w:tc>
        <w:tc>
          <w:tcPr>
            <w:tcW w:w="1593" w:type="dxa"/>
            <w:gridSpan w:val="2"/>
            <w:tcBorders>
              <w:top w:val="single" w:sz="8" w:space="0" w:color="auto"/>
              <w:right w:val="single" w:sz="8" w:space="0" w:color="auto"/>
            </w:tcBorders>
          </w:tcPr>
          <w:p w14:paraId="488BD733" w14:textId="77777777" w:rsidR="001B0A2B" w:rsidRPr="00A34E81" w:rsidRDefault="001B0A2B" w:rsidP="00A45ECC">
            <w:pPr>
              <w:jc w:val="center"/>
            </w:pPr>
          </w:p>
        </w:tc>
        <w:tc>
          <w:tcPr>
            <w:tcW w:w="1592" w:type="dxa"/>
            <w:gridSpan w:val="2"/>
            <w:tcBorders>
              <w:top w:val="single" w:sz="8" w:space="0" w:color="auto"/>
              <w:left w:val="single" w:sz="8" w:space="0" w:color="auto"/>
            </w:tcBorders>
          </w:tcPr>
          <w:p w14:paraId="37CB8CC7" w14:textId="77777777" w:rsidR="001B0A2B" w:rsidRPr="00A34E81" w:rsidRDefault="001B0A2B" w:rsidP="00A45ECC">
            <w:pPr>
              <w:jc w:val="center"/>
            </w:pPr>
          </w:p>
        </w:tc>
        <w:tc>
          <w:tcPr>
            <w:tcW w:w="1591" w:type="dxa"/>
            <w:gridSpan w:val="2"/>
            <w:tcBorders>
              <w:top w:val="single" w:sz="8" w:space="0" w:color="auto"/>
              <w:right w:val="single" w:sz="8" w:space="0" w:color="auto"/>
            </w:tcBorders>
          </w:tcPr>
          <w:p w14:paraId="16E4928D" w14:textId="77777777" w:rsidR="001B0A2B" w:rsidRPr="00A34E81" w:rsidRDefault="001B0A2B" w:rsidP="00A45ECC">
            <w:pPr>
              <w:jc w:val="center"/>
            </w:pPr>
          </w:p>
        </w:tc>
        <w:tc>
          <w:tcPr>
            <w:tcW w:w="1592" w:type="dxa"/>
            <w:gridSpan w:val="2"/>
            <w:tcBorders>
              <w:left w:val="single" w:sz="8" w:space="0" w:color="auto"/>
            </w:tcBorders>
          </w:tcPr>
          <w:p w14:paraId="59D6E00C" w14:textId="77777777" w:rsidR="001B0A2B" w:rsidRPr="00A34E81" w:rsidRDefault="001B0A2B" w:rsidP="00A45ECC">
            <w:pPr>
              <w:jc w:val="center"/>
            </w:pPr>
          </w:p>
        </w:tc>
      </w:tr>
      <w:tr w:rsidR="001B0A2B" w:rsidRPr="00A34E81" w14:paraId="0534BA83" w14:textId="77777777" w:rsidTr="00A34E81">
        <w:trPr>
          <w:jc w:val="center"/>
        </w:trPr>
        <w:tc>
          <w:tcPr>
            <w:tcW w:w="3180" w:type="dxa"/>
            <w:gridSpan w:val="4"/>
          </w:tcPr>
          <w:p w14:paraId="69740072" w14:textId="77777777" w:rsidR="001B0A2B" w:rsidRPr="00A34E81" w:rsidRDefault="001B0A2B" w:rsidP="00A45ECC">
            <w:pPr>
              <w:jc w:val="center"/>
            </w:pPr>
            <w:r w:rsidRPr="00A34E81">
              <w:t>Planning &amp; Programs Committee</w:t>
            </w:r>
          </w:p>
        </w:tc>
        <w:tc>
          <w:tcPr>
            <w:tcW w:w="1593" w:type="dxa"/>
            <w:gridSpan w:val="2"/>
            <w:tcBorders>
              <w:right w:val="single" w:sz="8" w:space="0" w:color="auto"/>
            </w:tcBorders>
          </w:tcPr>
          <w:p w14:paraId="224210C0" w14:textId="77777777" w:rsidR="001B0A2B" w:rsidRPr="00A34E81" w:rsidRDefault="001B0A2B" w:rsidP="00A45ECC">
            <w:pPr>
              <w:jc w:val="center"/>
            </w:pPr>
          </w:p>
        </w:tc>
        <w:tc>
          <w:tcPr>
            <w:tcW w:w="1592" w:type="dxa"/>
            <w:gridSpan w:val="2"/>
            <w:tcBorders>
              <w:left w:val="single" w:sz="8" w:space="0" w:color="auto"/>
            </w:tcBorders>
          </w:tcPr>
          <w:p w14:paraId="5B89487A" w14:textId="77777777" w:rsidR="001B0A2B" w:rsidRPr="00A34E81" w:rsidRDefault="001B0A2B" w:rsidP="00A45ECC">
            <w:pPr>
              <w:jc w:val="center"/>
            </w:pPr>
          </w:p>
        </w:tc>
        <w:tc>
          <w:tcPr>
            <w:tcW w:w="3183" w:type="dxa"/>
            <w:gridSpan w:val="4"/>
          </w:tcPr>
          <w:p w14:paraId="3CAE4909" w14:textId="77777777" w:rsidR="001B0A2B" w:rsidRPr="00A34E81" w:rsidRDefault="001B0A2B" w:rsidP="00A45ECC">
            <w:pPr>
              <w:jc w:val="center"/>
            </w:pPr>
            <w:r w:rsidRPr="00A34E81">
              <w:t>Resources Committee</w:t>
            </w:r>
          </w:p>
        </w:tc>
      </w:tr>
      <w:tr w:rsidR="001B0A2B" w:rsidRPr="00A34E81" w14:paraId="09D7035D" w14:textId="77777777" w:rsidTr="00A34E81">
        <w:trPr>
          <w:trHeight w:val="296"/>
          <w:jc w:val="center"/>
        </w:trPr>
        <w:tc>
          <w:tcPr>
            <w:tcW w:w="9548" w:type="dxa"/>
            <w:gridSpan w:val="12"/>
          </w:tcPr>
          <w:p w14:paraId="52E3D7B4" w14:textId="77777777" w:rsidR="001B0A2B" w:rsidRPr="00A34E81" w:rsidRDefault="001B0A2B" w:rsidP="00A45ECC">
            <w:pPr>
              <w:jc w:val="center"/>
            </w:pPr>
            <w:r w:rsidRPr="00A34E81">
              <w:t>Executive Director</w:t>
            </w:r>
          </w:p>
        </w:tc>
      </w:tr>
      <w:tr w:rsidR="001B0A2B" w:rsidRPr="00A34E81" w14:paraId="322F53EF" w14:textId="77777777" w:rsidTr="00A34E81">
        <w:trPr>
          <w:trHeight w:val="296"/>
          <w:jc w:val="center"/>
        </w:trPr>
        <w:tc>
          <w:tcPr>
            <w:tcW w:w="4773" w:type="dxa"/>
            <w:gridSpan w:val="6"/>
            <w:tcBorders>
              <w:right w:val="single" w:sz="8" w:space="0" w:color="auto"/>
            </w:tcBorders>
          </w:tcPr>
          <w:p w14:paraId="18A8BAA3" w14:textId="77777777" w:rsidR="001B0A2B" w:rsidRPr="00A34E81" w:rsidRDefault="001B0A2B" w:rsidP="00A45ECC">
            <w:pPr>
              <w:jc w:val="center"/>
            </w:pPr>
          </w:p>
        </w:tc>
        <w:tc>
          <w:tcPr>
            <w:tcW w:w="4775" w:type="dxa"/>
            <w:gridSpan w:val="6"/>
            <w:tcBorders>
              <w:left w:val="single" w:sz="8" w:space="0" w:color="auto"/>
            </w:tcBorders>
          </w:tcPr>
          <w:p w14:paraId="1C0CCD5E" w14:textId="77777777" w:rsidR="001B0A2B" w:rsidRPr="00A34E81" w:rsidRDefault="001B0A2B" w:rsidP="00A45ECC">
            <w:pPr>
              <w:jc w:val="center"/>
            </w:pPr>
          </w:p>
        </w:tc>
      </w:tr>
      <w:tr w:rsidR="001B0A2B" w:rsidRPr="00A34E81" w14:paraId="3E7BBD62" w14:textId="77777777" w:rsidTr="00A34E81">
        <w:trPr>
          <w:jc w:val="center"/>
        </w:trPr>
        <w:tc>
          <w:tcPr>
            <w:tcW w:w="793" w:type="dxa"/>
            <w:tcBorders>
              <w:right w:val="single" w:sz="8" w:space="0" w:color="auto"/>
            </w:tcBorders>
          </w:tcPr>
          <w:p w14:paraId="5CB3C7EC" w14:textId="77777777" w:rsidR="001B0A2B" w:rsidRPr="00A34E81" w:rsidRDefault="001B0A2B" w:rsidP="00A45ECC">
            <w:pPr>
              <w:jc w:val="center"/>
            </w:pPr>
          </w:p>
        </w:tc>
        <w:tc>
          <w:tcPr>
            <w:tcW w:w="796" w:type="dxa"/>
            <w:tcBorders>
              <w:top w:val="single" w:sz="8" w:space="0" w:color="auto"/>
              <w:left w:val="single" w:sz="8" w:space="0" w:color="auto"/>
            </w:tcBorders>
          </w:tcPr>
          <w:p w14:paraId="7809893D" w14:textId="77777777" w:rsidR="001B0A2B" w:rsidRPr="00A34E81" w:rsidRDefault="001B0A2B" w:rsidP="00A45ECC">
            <w:pPr>
              <w:jc w:val="center"/>
            </w:pPr>
          </w:p>
        </w:tc>
        <w:tc>
          <w:tcPr>
            <w:tcW w:w="796" w:type="dxa"/>
            <w:tcBorders>
              <w:top w:val="single" w:sz="8" w:space="0" w:color="auto"/>
              <w:right w:val="single" w:sz="8" w:space="0" w:color="auto"/>
            </w:tcBorders>
          </w:tcPr>
          <w:p w14:paraId="20E2E791" w14:textId="77777777" w:rsidR="001B0A2B" w:rsidRPr="00A34E81" w:rsidRDefault="001B0A2B" w:rsidP="00A45ECC">
            <w:pPr>
              <w:jc w:val="center"/>
            </w:pPr>
          </w:p>
        </w:tc>
        <w:tc>
          <w:tcPr>
            <w:tcW w:w="795" w:type="dxa"/>
            <w:tcBorders>
              <w:top w:val="single" w:sz="8" w:space="0" w:color="auto"/>
              <w:left w:val="single" w:sz="8" w:space="0" w:color="auto"/>
            </w:tcBorders>
          </w:tcPr>
          <w:p w14:paraId="3BDA69A3" w14:textId="77777777" w:rsidR="001B0A2B" w:rsidRPr="00A34E81" w:rsidRDefault="001B0A2B" w:rsidP="00A45ECC">
            <w:pPr>
              <w:jc w:val="center"/>
            </w:pPr>
          </w:p>
        </w:tc>
        <w:tc>
          <w:tcPr>
            <w:tcW w:w="796" w:type="dxa"/>
            <w:tcBorders>
              <w:top w:val="single" w:sz="8" w:space="0" w:color="auto"/>
              <w:right w:val="single" w:sz="8" w:space="0" w:color="auto"/>
            </w:tcBorders>
          </w:tcPr>
          <w:p w14:paraId="45136263" w14:textId="77777777" w:rsidR="001B0A2B" w:rsidRPr="00A34E81" w:rsidRDefault="001B0A2B" w:rsidP="00A45ECC">
            <w:pPr>
              <w:jc w:val="center"/>
            </w:pPr>
          </w:p>
        </w:tc>
        <w:tc>
          <w:tcPr>
            <w:tcW w:w="797" w:type="dxa"/>
            <w:tcBorders>
              <w:top w:val="single" w:sz="8" w:space="0" w:color="auto"/>
              <w:left w:val="single" w:sz="8" w:space="0" w:color="auto"/>
            </w:tcBorders>
          </w:tcPr>
          <w:p w14:paraId="13B25772" w14:textId="77777777" w:rsidR="001B0A2B" w:rsidRPr="00A34E81" w:rsidRDefault="001B0A2B" w:rsidP="00A45ECC">
            <w:pPr>
              <w:jc w:val="center"/>
            </w:pPr>
          </w:p>
        </w:tc>
        <w:tc>
          <w:tcPr>
            <w:tcW w:w="795" w:type="dxa"/>
            <w:tcBorders>
              <w:top w:val="single" w:sz="8" w:space="0" w:color="auto"/>
              <w:right w:val="single" w:sz="8" w:space="0" w:color="auto"/>
            </w:tcBorders>
          </w:tcPr>
          <w:p w14:paraId="3BD15DF9" w14:textId="77777777" w:rsidR="001B0A2B" w:rsidRPr="00A34E81" w:rsidRDefault="001B0A2B" w:rsidP="00A45ECC">
            <w:pPr>
              <w:jc w:val="center"/>
            </w:pPr>
          </w:p>
        </w:tc>
        <w:tc>
          <w:tcPr>
            <w:tcW w:w="797" w:type="dxa"/>
            <w:tcBorders>
              <w:top w:val="single" w:sz="8" w:space="0" w:color="auto"/>
              <w:left w:val="single" w:sz="8" w:space="0" w:color="auto"/>
            </w:tcBorders>
          </w:tcPr>
          <w:p w14:paraId="6A0EDDB7" w14:textId="77777777" w:rsidR="001B0A2B" w:rsidRPr="00A34E81" w:rsidRDefault="001B0A2B" w:rsidP="00A45ECC">
            <w:pPr>
              <w:jc w:val="center"/>
            </w:pPr>
          </w:p>
        </w:tc>
        <w:tc>
          <w:tcPr>
            <w:tcW w:w="796" w:type="dxa"/>
            <w:tcBorders>
              <w:top w:val="single" w:sz="8" w:space="0" w:color="auto"/>
              <w:right w:val="single" w:sz="8" w:space="0" w:color="auto"/>
            </w:tcBorders>
          </w:tcPr>
          <w:p w14:paraId="575CA187" w14:textId="77777777" w:rsidR="001B0A2B" w:rsidRPr="00A34E81" w:rsidRDefault="001B0A2B" w:rsidP="00A45ECC">
            <w:pPr>
              <w:jc w:val="center"/>
            </w:pPr>
          </w:p>
        </w:tc>
        <w:tc>
          <w:tcPr>
            <w:tcW w:w="795" w:type="dxa"/>
            <w:tcBorders>
              <w:top w:val="single" w:sz="8" w:space="0" w:color="auto"/>
              <w:left w:val="single" w:sz="8" w:space="0" w:color="auto"/>
            </w:tcBorders>
          </w:tcPr>
          <w:p w14:paraId="17AD8F0A" w14:textId="77777777" w:rsidR="001B0A2B" w:rsidRPr="00A34E81" w:rsidRDefault="001B0A2B" w:rsidP="00A45ECC">
            <w:pPr>
              <w:jc w:val="center"/>
            </w:pPr>
          </w:p>
        </w:tc>
        <w:tc>
          <w:tcPr>
            <w:tcW w:w="796" w:type="dxa"/>
            <w:tcBorders>
              <w:top w:val="single" w:sz="8" w:space="0" w:color="auto"/>
              <w:right w:val="single" w:sz="8" w:space="0" w:color="auto"/>
            </w:tcBorders>
          </w:tcPr>
          <w:p w14:paraId="785521AF" w14:textId="77777777" w:rsidR="001B0A2B" w:rsidRPr="00A34E81" w:rsidRDefault="001B0A2B" w:rsidP="00A45ECC">
            <w:pPr>
              <w:jc w:val="center"/>
            </w:pPr>
          </w:p>
        </w:tc>
        <w:tc>
          <w:tcPr>
            <w:tcW w:w="796" w:type="dxa"/>
            <w:tcBorders>
              <w:left w:val="single" w:sz="8" w:space="0" w:color="auto"/>
            </w:tcBorders>
          </w:tcPr>
          <w:p w14:paraId="74FA3979" w14:textId="77777777" w:rsidR="001B0A2B" w:rsidRPr="00A34E81" w:rsidRDefault="001B0A2B" w:rsidP="00A45ECC">
            <w:pPr>
              <w:jc w:val="center"/>
            </w:pPr>
          </w:p>
        </w:tc>
      </w:tr>
      <w:tr w:rsidR="001B0A2B" w:rsidRPr="00A34E81" w14:paraId="784F2D93" w14:textId="77777777" w:rsidTr="00A34E81">
        <w:trPr>
          <w:jc w:val="center"/>
        </w:trPr>
        <w:tc>
          <w:tcPr>
            <w:tcW w:w="1589" w:type="dxa"/>
            <w:gridSpan w:val="2"/>
          </w:tcPr>
          <w:p w14:paraId="2C1D3E22" w14:textId="77777777" w:rsidR="001B0A2B" w:rsidRPr="00A34E81" w:rsidRDefault="001B0A2B" w:rsidP="00A45ECC">
            <w:pPr>
              <w:jc w:val="center"/>
            </w:pPr>
            <w:r w:rsidRPr="00A34E81">
              <w:t>Fiscal Services</w:t>
            </w:r>
          </w:p>
        </w:tc>
        <w:tc>
          <w:tcPr>
            <w:tcW w:w="1591" w:type="dxa"/>
            <w:gridSpan w:val="2"/>
          </w:tcPr>
          <w:p w14:paraId="78E5568B" w14:textId="612C4E2F" w:rsidR="001B0A2B" w:rsidRPr="00A34E81" w:rsidRDefault="001B0A2B" w:rsidP="00A34E81">
            <w:pPr>
              <w:jc w:val="center"/>
            </w:pPr>
            <w:r w:rsidRPr="00A34E81">
              <w:t xml:space="preserve">Public Relations </w:t>
            </w:r>
            <w:r w:rsidR="00A34E81">
              <w:br/>
            </w:r>
            <w:r w:rsidRPr="00A34E81">
              <w:t xml:space="preserve">&amp; </w:t>
            </w:r>
            <w:r w:rsidR="00A34E81">
              <w:t>Marketing</w:t>
            </w:r>
          </w:p>
        </w:tc>
        <w:tc>
          <w:tcPr>
            <w:tcW w:w="1593" w:type="dxa"/>
            <w:gridSpan w:val="2"/>
          </w:tcPr>
          <w:p w14:paraId="11361B8B" w14:textId="4C20FC87" w:rsidR="001B0A2B" w:rsidRPr="00A34E81" w:rsidRDefault="001B0A2B" w:rsidP="00A34E81">
            <w:pPr>
              <w:jc w:val="center"/>
            </w:pPr>
            <w:r w:rsidRPr="00A34E81">
              <w:t>Human Resourc</w:t>
            </w:r>
            <w:r w:rsidR="00A34E81">
              <w:t>es</w:t>
            </w:r>
          </w:p>
        </w:tc>
        <w:tc>
          <w:tcPr>
            <w:tcW w:w="1592" w:type="dxa"/>
            <w:gridSpan w:val="2"/>
          </w:tcPr>
          <w:p w14:paraId="63CB5F83" w14:textId="77777777" w:rsidR="001B0A2B" w:rsidRPr="00A34E81" w:rsidRDefault="001B0A2B" w:rsidP="00A45ECC">
            <w:pPr>
              <w:jc w:val="center"/>
            </w:pPr>
            <w:r w:rsidRPr="00A34E81">
              <w:t>Legal &amp; Risk Management</w:t>
            </w:r>
          </w:p>
        </w:tc>
        <w:tc>
          <w:tcPr>
            <w:tcW w:w="1591" w:type="dxa"/>
            <w:gridSpan w:val="2"/>
          </w:tcPr>
          <w:p w14:paraId="0C1C1164" w14:textId="014DBA42" w:rsidR="001B0A2B" w:rsidRPr="00A34E81" w:rsidRDefault="001B0A2B" w:rsidP="00A45ECC">
            <w:pPr>
              <w:jc w:val="center"/>
            </w:pPr>
            <w:r w:rsidRPr="00A34E81">
              <w:t xml:space="preserve">Organization Research </w:t>
            </w:r>
            <w:r w:rsidR="00A34E81">
              <w:br/>
            </w:r>
            <w:r w:rsidRPr="00A34E81">
              <w:t>&amp; Evaluation</w:t>
            </w:r>
          </w:p>
        </w:tc>
        <w:tc>
          <w:tcPr>
            <w:tcW w:w="1592" w:type="dxa"/>
            <w:gridSpan w:val="2"/>
          </w:tcPr>
          <w:p w14:paraId="2BD3D2EA" w14:textId="77777777" w:rsidR="001B0A2B" w:rsidRPr="00A34E81" w:rsidRDefault="001B0A2B" w:rsidP="00A45ECC">
            <w:pPr>
              <w:jc w:val="center"/>
            </w:pPr>
            <w:r w:rsidRPr="00A34E81">
              <w:t>Social Services</w:t>
            </w:r>
          </w:p>
        </w:tc>
      </w:tr>
    </w:tbl>
    <w:p w14:paraId="1094670D" w14:textId="77777777" w:rsidR="001B0A2B" w:rsidRPr="00AB43E7" w:rsidRDefault="001B0A2B" w:rsidP="001B0A2B"/>
    <w:p w14:paraId="284220EF" w14:textId="77777777" w:rsidR="001B0A2B" w:rsidRDefault="001B0A2B" w:rsidP="001B0A2B">
      <w:r>
        <w:t>T</w:t>
      </w:r>
      <w:r w:rsidRPr="00AB43E7">
        <w:t xml:space="preserve">he </w:t>
      </w:r>
      <w:r>
        <w:t>department map</w:t>
      </w:r>
      <w:r w:rsidRPr="00AB43E7">
        <w:t xml:space="preserve"> is a tool for determining the necessary departments of the organization that will guide the setting of </w:t>
      </w:r>
      <w:r>
        <w:t>goals</w:t>
      </w:r>
      <w:r w:rsidRPr="00AB43E7">
        <w:t xml:space="preserve">. </w:t>
      </w:r>
      <w:r>
        <w:t>You can discard it after use or hold onto it and distribute it to the board</w:t>
      </w:r>
      <w:r w:rsidRPr="00AB43E7">
        <w:t xml:space="preserve">. </w:t>
      </w:r>
      <w:r>
        <w:t xml:space="preserve">Either way, it should </w:t>
      </w:r>
      <w:r w:rsidRPr="00AB43E7">
        <w:t xml:space="preserve">be </w:t>
      </w:r>
      <w:r>
        <w:t xml:space="preserve">kept </w:t>
      </w:r>
      <w:r w:rsidRPr="00AB43E7">
        <w:t>as simple as possible, but not simpler.</w:t>
      </w:r>
    </w:p>
    <w:p w14:paraId="0BF6480B" w14:textId="77777777" w:rsidR="001B0A2B" w:rsidRPr="00AB43E7" w:rsidRDefault="001B0A2B" w:rsidP="001B0A2B"/>
    <w:p w14:paraId="023691F6" w14:textId="77777777" w:rsidR="001B0A2B" w:rsidRDefault="001B0A2B" w:rsidP="001B0A2B">
      <w:pPr>
        <w:pStyle w:val="Heading3"/>
      </w:pPr>
      <w:bookmarkStart w:id="392" w:name="_Toc262564614"/>
      <w:bookmarkStart w:id="393" w:name="_Toc264188315"/>
      <w:bookmarkStart w:id="394" w:name="_Toc265049421"/>
      <w:bookmarkStart w:id="395" w:name="_Toc265747179"/>
      <w:bookmarkStart w:id="396" w:name="_Toc266281091"/>
      <w:bookmarkStart w:id="397" w:name="_Toc268190448"/>
      <w:bookmarkStart w:id="398" w:name="_Toc444863498"/>
      <w:bookmarkStart w:id="399" w:name="_Toc445039792"/>
      <w:bookmarkStart w:id="400" w:name="_Toc445043432"/>
      <w:bookmarkEnd w:id="390"/>
      <w:bookmarkEnd w:id="391"/>
      <w:r>
        <w:t>Making Goals</w:t>
      </w:r>
      <w:bookmarkEnd w:id="392"/>
      <w:bookmarkEnd w:id="393"/>
      <w:bookmarkEnd w:id="394"/>
      <w:bookmarkEnd w:id="395"/>
      <w:bookmarkEnd w:id="396"/>
      <w:bookmarkEnd w:id="397"/>
      <w:bookmarkEnd w:id="398"/>
      <w:bookmarkEnd w:id="399"/>
      <w:bookmarkEnd w:id="400"/>
    </w:p>
    <w:p w14:paraId="028A342E" w14:textId="77777777" w:rsidR="001B0A2B" w:rsidRDefault="001B0A2B" w:rsidP="001B0A2B"/>
    <w:p w14:paraId="0B0089D4" w14:textId="77777777" w:rsidR="001B0A2B" w:rsidRDefault="001B0A2B" w:rsidP="001B0A2B">
      <w:r w:rsidRPr="000F281F">
        <w:t xml:space="preserve">When it comes to building </w:t>
      </w:r>
      <w:r>
        <w:t>goals</w:t>
      </w:r>
      <w:r w:rsidRPr="000F281F">
        <w:t xml:space="preserve">, John Bryson’s final two questions of his five-question strategy-development process apply: </w:t>
      </w:r>
    </w:p>
    <w:p w14:paraId="2EB44E92" w14:textId="77777777" w:rsidR="001B0A2B" w:rsidRDefault="001B0A2B" w:rsidP="001B0A2B"/>
    <w:p w14:paraId="563710F9" w14:textId="77777777" w:rsidR="001B0A2B" w:rsidRPr="000F281F" w:rsidRDefault="001B0A2B" w:rsidP="001B0A2B">
      <w:pPr>
        <w:numPr>
          <w:ilvl w:val="0"/>
          <w:numId w:val="66"/>
        </w:numPr>
        <w:ind w:left="720" w:firstLine="0"/>
      </w:pPr>
      <w:r w:rsidRPr="000F281F">
        <w:t>What major actions (with existing staff and within existing job descriptions) must be taken within the next year (or two) to implement the major proposals?</w:t>
      </w:r>
    </w:p>
    <w:p w14:paraId="1992F13B" w14:textId="77777777" w:rsidR="001B0A2B" w:rsidRDefault="001B0A2B" w:rsidP="001B0A2B">
      <w:pPr>
        <w:numPr>
          <w:ilvl w:val="0"/>
          <w:numId w:val="66"/>
        </w:numPr>
        <w:ind w:left="720" w:firstLine="0"/>
      </w:pPr>
      <w:r w:rsidRPr="000F281F">
        <w:t>What specific steps must be taken within the next six months to implement the major proposals, and who is responsible?</w:t>
      </w:r>
      <w:r w:rsidRPr="000F281F">
        <w:rPr>
          <w:rStyle w:val="EndnoteReference"/>
        </w:rPr>
        <w:endnoteReference w:id="379"/>
      </w:r>
    </w:p>
    <w:p w14:paraId="353D36EE" w14:textId="77777777" w:rsidR="001B0A2B" w:rsidRDefault="001B0A2B" w:rsidP="001B0A2B">
      <w:pPr>
        <w:ind w:left="720"/>
      </w:pPr>
    </w:p>
    <w:p w14:paraId="6D775BF3" w14:textId="04D9E15B" w:rsidR="00A45ECC" w:rsidRDefault="001B0A2B" w:rsidP="00FE7521">
      <w:pPr>
        <w:rPr>
          <w:b/>
        </w:rPr>
      </w:pPr>
      <w:r>
        <w:lastRenderedPageBreak/>
        <w:t>These two questions represent goals and action steps respectively. Not all goals have action steps, but many do and most should.</w:t>
      </w:r>
      <w:bookmarkStart w:id="401" w:name="_Toc268190449"/>
      <w:bookmarkStart w:id="402" w:name="_Toc444863499"/>
      <w:r w:rsidR="00A45ECC">
        <w:br w:type="page"/>
      </w:r>
    </w:p>
    <w:p w14:paraId="11816F19" w14:textId="2166527D" w:rsidR="001B0A2B" w:rsidRDefault="001B0A2B" w:rsidP="001B0A2B">
      <w:pPr>
        <w:pStyle w:val="Heading4"/>
      </w:pPr>
      <w:r>
        <w:lastRenderedPageBreak/>
        <w:t>Generate Your Ideas</w:t>
      </w:r>
      <w:bookmarkEnd w:id="401"/>
      <w:bookmarkEnd w:id="402"/>
    </w:p>
    <w:p w14:paraId="2D8FDDD6" w14:textId="77777777" w:rsidR="001B0A2B" w:rsidRDefault="001B0A2B" w:rsidP="001B0A2B"/>
    <w:p w14:paraId="033E26B9" w14:textId="77777777" w:rsidR="001B0A2B" w:rsidRDefault="001B0A2B" w:rsidP="001B0A2B">
      <w:r>
        <w:t xml:space="preserve">There are a variety of ways to generate goals for a department. </w:t>
      </w:r>
      <w:bookmarkStart w:id="403" w:name="_Toc25299980"/>
      <w:bookmarkStart w:id="404" w:name="_Toc25300148"/>
      <w:bookmarkStart w:id="405" w:name="_Toc30342491"/>
      <w:bookmarkStart w:id="406" w:name="_Toc55552924"/>
      <w:r w:rsidRPr="00222362">
        <w:t xml:space="preserve">The first </w:t>
      </w:r>
      <w:r>
        <w:t xml:space="preserve">and best </w:t>
      </w:r>
      <w:r w:rsidRPr="00222362">
        <w:t xml:space="preserve">place to look for </w:t>
      </w:r>
      <w:r>
        <w:t>o</w:t>
      </w:r>
      <w:r w:rsidRPr="00222362">
        <w:t xml:space="preserve">perating </w:t>
      </w:r>
      <w:r>
        <w:t>p</w:t>
      </w:r>
      <w:r w:rsidRPr="00222362">
        <w:t xml:space="preserve">lan </w:t>
      </w:r>
      <w:r>
        <w:t>goals is the strategic plan in general and the success measures and vision strategies in particular. Indeed, if you’ve done it right, much of the work of setting goals is already done. That’s because success measures already come with goals built in. Remember that each success measure not only includes the past and the present, but also the future of at least one year. Take for example the following from a performing arts center development department:</w:t>
      </w:r>
    </w:p>
    <w:p w14:paraId="026041BB" w14:textId="77777777" w:rsidR="001B0A2B" w:rsidRDefault="001B0A2B" w:rsidP="001B0A2B"/>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2340"/>
        <w:gridCol w:w="1033"/>
        <w:gridCol w:w="1034"/>
        <w:gridCol w:w="1034"/>
        <w:gridCol w:w="1033"/>
        <w:gridCol w:w="1034"/>
        <w:gridCol w:w="1034"/>
        <w:gridCol w:w="1034"/>
      </w:tblGrid>
      <w:tr w:rsidR="00FE7521" w:rsidRPr="00FE7521" w14:paraId="234583B7" w14:textId="77777777" w:rsidTr="001D6943">
        <w:trPr>
          <w:cantSplit/>
          <w:tblHeader/>
          <w:jc w:val="center"/>
        </w:trPr>
        <w:tc>
          <w:tcPr>
            <w:tcW w:w="2340" w:type="dxa"/>
            <w:vMerge w:val="restart"/>
            <w:tcBorders>
              <w:top w:val="single" w:sz="2" w:space="0" w:color="auto"/>
              <w:left w:val="single" w:sz="2" w:space="0" w:color="auto"/>
              <w:right w:val="single" w:sz="4" w:space="0" w:color="auto"/>
            </w:tcBorders>
            <w:shd w:val="clear" w:color="auto" w:fill="D9D9D9" w:themeFill="background1" w:themeFillShade="D9"/>
            <w:vAlign w:val="bottom"/>
          </w:tcPr>
          <w:p w14:paraId="41C65118" w14:textId="77777777" w:rsidR="00FE7521" w:rsidRPr="00FE7521" w:rsidRDefault="00FE7521" w:rsidP="00A45ECC">
            <w:pPr>
              <w:tabs>
                <w:tab w:val="left" w:pos="376"/>
                <w:tab w:val="right" w:pos="2236"/>
              </w:tabs>
              <w:jc w:val="right"/>
              <w:rPr>
                <w:rFonts w:cs="Arial"/>
              </w:rPr>
            </w:pPr>
            <w:r w:rsidRPr="00FE7521">
              <w:rPr>
                <w:rFonts w:cs="Arial"/>
              </w:rPr>
              <w:t>(in thousands)</w:t>
            </w:r>
          </w:p>
        </w:tc>
        <w:tc>
          <w:tcPr>
            <w:tcW w:w="1033" w:type="dxa"/>
            <w:vMerge w:val="restart"/>
            <w:tcBorders>
              <w:top w:val="single" w:sz="2" w:space="0" w:color="auto"/>
              <w:left w:val="single" w:sz="4" w:space="0" w:color="auto"/>
              <w:right w:val="single" w:sz="4" w:space="0" w:color="auto"/>
            </w:tcBorders>
            <w:shd w:val="clear" w:color="auto" w:fill="D9D9D9" w:themeFill="background1" w:themeFillShade="D9"/>
            <w:vAlign w:val="center"/>
          </w:tcPr>
          <w:p w14:paraId="7021CBFF" w14:textId="77777777" w:rsidR="00FE7521" w:rsidRPr="00FE7521" w:rsidRDefault="00FE7521" w:rsidP="00FE7521">
            <w:pPr>
              <w:jc w:val="center"/>
              <w:rPr>
                <w:rFonts w:cs="Arial"/>
              </w:rPr>
            </w:pPr>
            <w:r w:rsidRPr="00FE7521">
              <w:rPr>
                <w:rFonts w:cs="Arial"/>
              </w:rPr>
              <w:t>Year 4</w:t>
            </w:r>
          </w:p>
        </w:tc>
        <w:tc>
          <w:tcPr>
            <w:tcW w:w="1034" w:type="dxa"/>
            <w:vMerge w:val="restart"/>
            <w:tcBorders>
              <w:top w:val="single" w:sz="2" w:space="0" w:color="auto"/>
              <w:left w:val="single" w:sz="4" w:space="0" w:color="auto"/>
              <w:right w:val="nil"/>
            </w:tcBorders>
            <w:shd w:val="clear" w:color="auto" w:fill="D9D9D9" w:themeFill="background1" w:themeFillShade="D9"/>
            <w:vAlign w:val="center"/>
          </w:tcPr>
          <w:p w14:paraId="5B9BD65E" w14:textId="77777777" w:rsidR="00FE7521" w:rsidRPr="00FE7521" w:rsidRDefault="00FE7521" w:rsidP="00FE7521">
            <w:pPr>
              <w:jc w:val="center"/>
              <w:rPr>
                <w:rFonts w:cs="Arial"/>
              </w:rPr>
            </w:pPr>
            <w:r w:rsidRPr="00FE7521">
              <w:rPr>
                <w:rFonts w:cs="Arial"/>
              </w:rPr>
              <w:t>Year 3</w:t>
            </w:r>
          </w:p>
        </w:tc>
        <w:tc>
          <w:tcPr>
            <w:tcW w:w="1034" w:type="dxa"/>
            <w:vMerge w:val="restart"/>
            <w:tcBorders>
              <w:top w:val="single" w:sz="2" w:space="0" w:color="auto"/>
              <w:left w:val="single" w:sz="4" w:space="0" w:color="auto"/>
              <w:right w:val="single" w:sz="4" w:space="0" w:color="auto"/>
            </w:tcBorders>
            <w:shd w:val="clear" w:color="auto" w:fill="D9D9D9" w:themeFill="background1" w:themeFillShade="D9"/>
            <w:vAlign w:val="center"/>
          </w:tcPr>
          <w:p w14:paraId="047BC12C" w14:textId="77777777" w:rsidR="00FE7521" w:rsidRPr="00FE7521" w:rsidRDefault="00FE7521" w:rsidP="00FE7521">
            <w:pPr>
              <w:jc w:val="center"/>
              <w:rPr>
                <w:rFonts w:cs="Arial"/>
              </w:rPr>
            </w:pPr>
            <w:r w:rsidRPr="00FE7521">
              <w:rPr>
                <w:rFonts w:cs="Arial"/>
              </w:rPr>
              <w:t>Year 2</w:t>
            </w:r>
          </w:p>
        </w:tc>
        <w:tc>
          <w:tcPr>
            <w:tcW w:w="1033" w:type="dxa"/>
            <w:vMerge w:val="restart"/>
            <w:tcBorders>
              <w:top w:val="single" w:sz="2" w:space="0" w:color="auto"/>
              <w:left w:val="single" w:sz="4" w:space="0" w:color="auto"/>
              <w:right w:val="single" w:sz="4" w:space="0" w:color="auto"/>
            </w:tcBorders>
            <w:shd w:val="clear" w:color="auto" w:fill="D9D9D9" w:themeFill="background1" w:themeFillShade="D9"/>
            <w:vAlign w:val="center"/>
          </w:tcPr>
          <w:p w14:paraId="1AAE737A" w14:textId="77777777" w:rsidR="00FE7521" w:rsidRPr="00FE7521" w:rsidRDefault="00FE7521" w:rsidP="00FE7521">
            <w:pPr>
              <w:jc w:val="center"/>
              <w:rPr>
                <w:rFonts w:cs="Arial"/>
              </w:rPr>
            </w:pPr>
            <w:r w:rsidRPr="00FE7521">
              <w:rPr>
                <w:rFonts w:cs="Arial"/>
              </w:rPr>
              <w:t>Year 1</w:t>
            </w:r>
          </w:p>
        </w:tc>
        <w:tc>
          <w:tcPr>
            <w:tcW w:w="2068" w:type="dxa"/>
            <w:gridSpan w:val="2"/>
            <w:tcBorders>
              <w:top w:val="single" w:sz="2" w:space="0" w:color="auto"/>
              <w:left w:val="single" w:sz="4" w:space="0" w:color="auto"/>
              <w:bottom w:val="nil"/>
              <w:right w:val="single" w:sz="4" w:space="0" w:color="auto"/>
            </w:tcBorders>
            <w:shd w:val="clear" w:color="auto" w:fill="D9D9D9" w:themeFill="background1" w:themeFillShade="D9"/>
            <w:vAlign w:val="center"/>
          </w:tcPr>
          <w:p w14:paraId="6C68AC5C" w14:textId="3A925CF5" w:rsidR="00FE7521" w:rsidRPr="00FE7521" w:rsidRDefault="00FE7521" w:rsidP="00FE7521">
            <w:pPr>
              <w:jc w:val="center"/>
              <w:rPr>
                <w:rFonts w:cs="Arial"/>
              </w:rPr>
            </w:pPr>
            <w:r w:rsidRPr="00FE7521">
              <w:rPr>
                <w:rFonts w:cs="Arial"/>
              </w:rPr>
              <w:t>This Year</w:t>
            </w:r>
          </w:p>
        </w:tc>
        <w:tc>
          <w:tcPr>
            <w:tcW w:w="1034" w:type="dxa"/>
            <w:vMerge w:val="restart"/>
            <w:tcBorders>
              <w:top w:val="single" w:sz="2" w:space="0" w:color="auto"/>
              <w:left w:val="single" w:sz="4" w:space="0" w:color="auto"/>
              <w:right w:val="single" w:sz="2" w:space="0" w:color="auto"/>
            </w:tcBorders>
            <w:shd w:val="clear" w:color="auto" w:fill="D9D9D9" w:themeFill="background1" w:themeFillShade="D9"/>
            <w:vAlign w:val="center"/>
          </w:tcPr>
          <w:p w14:paraId="1C5C7D74" w14:textId="04F95619" w:rsidR="00FE7521" w:rsidRPr="00FE7521" w:rsidRDefault="00FE7521" w:rsidP="00FE7521">
            <w:pPr>
              <w:jc w:val="center"/>
              <w:rPr>
                <w:rFonts w:cs="Arial"/>
              </w:rPr>
            </w:pPr>
            <w:r w:rsidRPr="00FE7521">
              <w:rPr>
                <w:rFonts w:cs="Arial"/>
              </w:rPr>
              <w:t>Next Year</w:t>
            </w:r>
          </w:p>
        </w:tc>
      </w:tr>
      <w:tr w:rsidR="001B0A2B" w:rsidRPr="00FE7521" w14:paraId="2917D32D" w14:textId="77777777" w:rsidTr="001D6943">
        <w:trPr>
          <w:cantSplit/>
          <w:tblHeader/>
          <w:jc w:val="center"/>
        </w:trPr>
        <w:tc>
          <w:tcPr>
            <w:tcW w:w="2340" w:type="dxa"/>
            <w:vMerge/>
            <w:tcBorders>
              <w:left w:val="single" w:sz="2" w:space="0" w:color="auto"/>
              <w:bottom w:val="single" w:sz="4" w:space="0" w:color="auto"/>
              <w:right w:val="single" w:sz="4" w:space="0" w:color="auto"/>
            </w:tcBorders>
            <w:shd w:val="clear" w:color="auto" w:fill="D9D9D9" w:themeFill="background1" w:themeFillShade="D9"/>
            <w:vAlign w:val="center"/>
          </w:tcPr>
          <w:p w14:paraId="3CDABC47" w14:textId="77777777" w:rsidR="001B0A2B" w:rsidRPr="00FE7521" w:rsidRDefault="001B0A2B" w:rsidP="00A45ECC">
            <w:pPr>
              <w:tabs>
                <w:tab w:val="left" w:pos="376"/>
                <w:tab w:val="right" w:pos="2236"/>
              </w:tabs>
              <w:jc w:val="right"/>
              <w:rPr>
                <w:rFonts w:cs="Arial"/>
              </w:rPr>
            </w:pPr>
          </w:p>
        </w:tc>
        <w:tc>
          <w:tcPr>
            <w:tcW w:w="1033" w:type="dxa"/>
            <w:vMerge/>
            <w:tcBorders>
              <w:left w:val="single" w:sz="4" w:space="0" w:color="auto"/>
              <w:bottom w:val="single" w:sz="4" w:space="0" w:color="auto"/>
              <w:right w:val="single" w:sz="4" w:space="0" w:color="auto"/>
            </w:tcBorders>
            <w:shd w:val="clear" w:color="auto" w:fill="auto"/>
            <w:vAlign w:val="center"/>
          </w:tcPr>
          <w:p w14:paraId="2E75BD7F" w14:textId="77777777" w:rsidR="001B0A2B" w:rsidRPr="00FE7521" w:rsidRDefault="001B0A2B" w:rsidP="00FE7521">
            <w:pPr>
              <w:jc w:val="center"/>
              <w:rPr>
                <w:rFonts w:cs="Arial"/>
              </w:rPr>
            </w:pPr>
          </w:p>
        </w:tc>
        <w:tc>
          <w:tcPr>
            <w:tcW w:w="1034" w:type="dxa"/>
            <w:vMerge/>
            <w:tcBorders>
              <w:left w:val="single" w:sz="4" w:space="0" w:color="auto"/>
              <w:bottom w:val="single" w:sz="4" w:space="0" w:color="auto"/>
              <w:right w:val="nil"/>
            </w:tcBorders>
            <w:shd w:val="clear" w:color="auto" w:fill="auto"/>
            <w:vAlign w:val="center"/>
          </w:tcPr>
          <w:p w14:paraId="75F37279" w14:textId="77777777" w:rsidR="001B0A2B" w:rsidRPr="00FE7521" w:rsidRDefault="001B0A2B" w:rsidP="00FE7521">
            <w:pPr>
              <w:jc w:val="center"/>
              <w:rPr>
                <w:rFonts w:cs="Arial"/>
              </w:rPr>
            </w:pPr>
          </w:p>
        </w:tc>
        <w:tc>
          <w:tcPr>
            <w:tcW w:w="1034" w:type="dxa"/>
            <w:vMerge/>
            <w:tcBorders>
              <w:left w:val="single" w:sz="4" w:space="0" w:color="auto"/>
              <w:bottom w:val="single" w:sz="4" w:space="0" w:color="auto"/>
              <w:right w:val="single" w:sz="4" w:space="0" w:color="auto"/>
            </w:tcBorders>
            <w:shd w:val="clear" w:color="auto" w:fill="auto"/>
            <w:vAlign w:val="center"/>
          </w:tcPr>
          <w:p w14:paraId="177B74C9" w14:textId="77777777" w:rsidR="001B0A2B" w:rsidRPr="00FE7521" w:rsidRDefault="001B0A2B" w:rsidP="00FE7521">
            <w:pPr>
              <w:jc w:val="center"/>
              <w:rPr>
                <w:rFonts w:cs="Arial"/>
              </w:rPr>
            </w:pPr>
          </w:p>
        </w:tc>
        <w:tc>
          <w:tcPr>
            <w:tcW w:w="1033" w:type="dxa"/>
            <w:vMerge/>
            <w:tcBorders>
              <w:left w:val="single" w:sz="4" w:space="0" w:color="auto"/>
              <w:bottom w:val="single" w:sz="4" w:space="0" w:color="auto"/>
              <w:right w:val="single" w:sz="4" w:space="0" w:color="auto"/>
            </w:tcBorders>
            <w:shd w:val="clear" w:color="auto" w:fill="auto"/>
            <w:vAlign w:val="center"/>
          </w:tcPr>
          <w:p w14:paraId="763BFAFD" w14:textId="77777777" w:rsidR="001B0A2B" w:rsidRPr="00FE7521" w:rsidRDefault="001B0A2B" w:rsidP="00FE7521">
            <w:pPr>
              <w:jc w:val="center"/>
              <w:rPr>
                <w:rFonts w:cs="Arial"/>
              </w:rPr>
            </w:pPr>
          </w:p>
        </w:tc>
        <w:tc>
          <w:tcPr>
            <w:tcW w:w="1034" w:type="dxa"/>
            <w:tcBorders>
              <w:top w:val="nil"/>
              <w:left w:val="single" w:sz="4" w:space="0" w:color="auto"/>
              <w:bottom w:val="single" w:sz="4" w:space="0" w:color="auto"/>
              <w:right w:val="single" w:sz="4" w:space="0" w:color="auto"/>
            </w:tcBorders>
            <w:shd w:val="clear" w:color="auto" w:fill="D9D9D9" w:themeFill="background1" w:themeFillShade="D9"/>
          </w:tcPr>
          <w:p w14:paraId="7618B00C" w14:textId="02C184F5" w:rsidR="001B0A2B" w:rsidRPr="00FE7521" w:rsidRDefault="001B0A2B" w:rsidP="00FE7521">
            <w:pPr>
              <w:jc w:val="center"/>
              <w:rPr>
                <w:rFonts w:cs="Arial"/>
              </w:rPr>
            </w:pPr>
            <w:r w:rsidRPr="00FE7521">
              <w:rPr>
                <w:rFonts w:cs="Arial"/>
              </w:rPr>
              <w:t>Budget</w:t>
            </w:r>
          </w:p>
        </w:tc>
        <w:tc>
          <w:tcPr>
            <w:tcW w:w="1034" w:type="dxa"/>
            <w:tcBorders>
              <w:top w:val="nil"/>
              <w:left w:val="single" w:sz="4" w:space="0" w:color="auto"/>
              <w:bottom w:val="single" w:sz="4" w:space="0" w:color="auto"/>
              <w:right w:val="single" w:sz="4" w:space="0" w:color="auto"/>
            </w:tcBorders>
            <w:shd w:val="clear" w:color="auto" w:fill="D9D9D9" w:themeFill="background1" w:themeFillShade="D9"/>
          </w:tcPr>
          <w:p w14:paraId="2C26AB2E" w14:textId="77777777" w:rsidR="001B0A2B" w:rsidRPr="00FE7521" w:rsidRDefault="001B0A2B" w:rsidP="00FE7521">
            <w:pPr>
              <w:jc w:val="center"/>
              <w:rPr>
                <w:rFonts w:cs="Arial"/>
              </w:rPr>
            </w:pPr>
            <w:r w:rsidRPr="00FE7521">
              <w:rPr>
                <w:rFonts w:cs="Arial"/>
              </w:rPr>
              <w:t>Forecast</w:t>
            </w:r>
          </w:p>
        </w:tc>
        <w:tc>
          <w:tcPr>
            <w:tcW w:w="1034" w:type="dxa"/>
            <w:vMerge/>
            <w:tcBorders>
              <w:left w:val="single" w:sz="4" w:space="0" w:color="auto"/>
              <w:bottom w:val="single" w:sz="4" w:space="0" w:color="auto"/>
              <w:right w:val="single" w:sz="2" w:space="0" w:color="auto"/>
            </w:tcBorders>
            <w:shd w:val="clear" w:color="auto" w:fill="auto"/>
          </w:tcPr>
          <w:p w14:paraId="6281D010" w14:textId="77777777" w:rsidR="001B0A2B" w:rsidRPr="00FE7521" w:rsidRDefault="001B0A2B" w:rsidP="00FE7521">
            <w:pPr>
              <w:jc w:val="center"/>
              <w:rPr>
                <w:rFonts w:cs="Arial"/>
              </w:rPr>
            </w:pPr>
          </w:p>
        </w:tc>
      </w:tr>
      <w:tr w:rsidR="001B0A2B" w:rsidRPr="00FE7521" w14:paraId="72AA8048" w14:textId="77777777" w:rsidTr="001D6943">
        <w:trPr>
          <w:cantSplit/>
          <w:jc w:val="center"/>
        </w:trPr>
        <w:tc>
          <w:tcPr>
            <w:tcW w:w="2340" w:type="dxa"/>
            <w:tcBorders>
              <w:top w:val="single" w:sz="4" w:space="0" w:color="auto"/>
              <w:left w:val="single" w:sz="2" w:space="0" w:color="auto"/>
              <w:bottom w:val="single" w:sz="2" w:space="0" w:color="auto"/>
              <w:right w:val="single" w:sz="4" w:space="0" w:color="auto"/>
            </w:tcBorders>
            <w:shd w:val="clear" w:color="auto" w:fill="auto"/>
          </w:tcPr>
          <w:p w14:paraId="120D2544" w14:textId="77777777" w:rsidR="001B0A2B" w:rsidRPr="00FE7521" w:rsidRDefault="001B0A2B" w:rsidP="00A45ECC">
            <w:pPr>
              <w:tabs>
                <w:tab w:val="left" w:pos="358"/>
              </w:tabs>
              <w:jc w:val="both"/>
              <w:rPr>
                <w:rFonts w:cs="Arial"/>
              </w:rPr>
            </w:pPr>
            <w:r w:rsidRPr="00FE7521">
              <w:rPr>
                <w:rFonts w:cs="Arial"/>
              </w:rPr>
              <w:t>Total Raised</w:t>
            </w:r>
          </w:p>
          <w:p w14:paraId="1D5B52DC" w14:textId="77777777" w:rsidR="001B0A2B" w:rsidRPr="00FE7521" w:rsidRDefault="001B0A2B" w:rsidP="00A45ECC">
            <w:pPr>
              <w:tabs>
                <w:tab w:val="left" w:pos="358"/>
              </w:tabs>
              <w:rPr>
                <w:rFonts w:cs="Arial"/>
              </w:rPr>
            </w:pPr>
            <w:r w:rsidRPr="00FE7521">
              <w:rPr>
                <w:rFonts w:cs="Arial"/>
              </w:rPr>
              <w:tab/>
              <w:t>Annual Fund</w:t>
            </w:r>
          </w:p>
          <w:p w14:paraId="53867B64" w14:textId="77777777" w:rsidR="001B0A2B" w:rsidRPr="00FE7521" w:rsidRDefault="001B0A2B" w:rsidP="00A45ECC">
            <w:pPr>
              <w:tabs>
                <w:tab w:val="left" w:pos="358"/>
              </w:tabs>
              <w:rPr>
                <w:rFonts w:cs="Arial"/>
              </w:rPr>
            </w:pPr>
            <w:r w:rsidRPr="00FE7521">
              <w:rPr>
                <w:rFonts w:cs="Arial"/>
              </w:rPr>
              <w:tab/>
              <w:t>Government</w:t>
            </w:r>
          </w:p>
          <w:p w14:paraId="69389161" w14:textId="77777777" w:rsidR="001B0A2B" w:rsidRPr="00FE7521" w:rsidRDefault="001B0A2B" w:rsidP="00A45ECC">
            <w:pPr>
              <w:tabs>
                <w:tab w:val="left" w:pos="358"/>
              </w:tabs>
              <w:rPr>
                <w:rFonts w:cs="Arial"/>
              </w:rPr>
            </w:pPr>
            <w:r w:rsidRPr="00FE7521">
              <w:rPr>
                <w:rFonts w:cs="Arial"/>
              </w:rPr>
              <w:tab/>
              <w:t>Legacies</w:t>
            </w:r>
          </w:p>
          <w:p w14:paraId="3A2E1F37" w14:textId="77777777" w:rsidR="001B0A2B" w:rsidRPr="00FE7521" w:rsidRDefault="001B0A2B" w:rsidP="00A45ECC">
            <w:pPr>
              <w:tabs>
                <w:tab w:val="left" w:pos="358"/>
              </w:tabs>
              <w:rPr>
                <w:rFonts w:cs="Arial"/>
              </w:rPr>
            </w:pPr>
            <w:r w:rsidRPr="00FE7521">
              <w:rPr>
                <w:rFonts w:cs="Arial"/>
              </w:rPr>
              <w:tab/>
              <w:t>Sponsorship</w:t>
            </w:r>
          </w:p>
        </w:tc>
        <w:tc>
          <w:tcPr>
            <w:tcW w:w="1033" w:type="dxa"/>
            <w:tcBorders>
              <w:top w:val="single" w:sz="4" w:space="0" w:color="auto"/>
              <w:left w:val="single" w:sz="4" w:space="0" w:color="auto"/>
              <w:bottom w:val="single" w:sz="2" w:space="0" w:color="auto"/>
              <w:right w:val="single" w:sz="4" w:space="0" w:color="auto"/>
            </w:tcBorders>
            <w:shd w:val="clear" w:color="auto" w:fill="auto"/>
          </w:tcPr>
          <w:p w14:paraId="167046D1" w14:textId="77777777" w:rsidR="001B0A2B" w:rsidRPr="00FE7521" w:rsidRDefault="001B0A2B" w:rsidP="00A45ECC">
            <w:pPr>
              <w:jc w:val="right"/>
              <w:rPr>
                <w:rFonts w:cs="Arial"/>
              </w:rPr>
            </w:pPr>
            <w:r w:rsidRPr="00FE7521">
              <w:rPr>
                <w:rFonts w:cs="Arial"/>
              </w:rPr>
              <w:t>1,560</w:t>
            </w:r>
          </w:p>
          <w:p w14:paraId="6C597E7D" w14:textId="77777777" w:rsidR="001B0A2B" w:rsidRPr="00FE7521" w:rsidRDefault="001B0A2B" w:rsidP="00A45ECC">
            <w:pPr>
              <w:jc w:val="right"/>
              <w:rPr>
                <w:rFonts w:cs="Arial"/>
              </w:rPr>
            </w:pPr>
            <w:r w:rsidRPr="00FE7521">
              <w:rPr>
                <w:rFonts w:cs="Arial"/>
              </w:rPr>
              <w:t>280</w:t>
            </w:r>
          </w:p>
          <w:p w14:paraId="405674F3" w14:textId="77777777" w:rsidR="001B0A2B" w:rsidRPr="00FE7521" w:rsidRDefault="001B0A2B" w:rsidP="00A45ECC">
            <w:pPr>
              <w:jc w:val="right"/>
              <w:rPr>
                <w:rFonts w:cs="Arial"/>
              </w:rPr>
            </w:pPr>
            <w:r w:rsidRPr="00FE7521">
              <w:rPr>
                <w:rFonts w:cs="Arial"/>
              </w:rPr>
              <w:t>258</w:t>
            </w:r>
          </w:p>
          <w:p w14:paraId="4FD16BB6" w14:textId="77777777" w:rsidR="001B0A2B" w:rsidRPr="00FE7521" w:rsidRDefault="001B0A2B" w:rsidP="00A45ECC">
            <w:pPr>
              <w:jc w:val="right"/>
              <w:rPr>
                <w:rFonts w:cs="Arial"/>
              </w:rPr>
            </w:pPr>
            <w:r w:rsidRPr="00FE7521">
              <w:rPr>
                <w:rFonts w:cs="Arial"/>
              </w:rPr>
              <w:t>18</w:t>
            </w:r>
          </w:p>
          <w:p w14:paraId="301E125D" w14:textId="77777777" w:rsidR="001B0A2B" w:rsidRPr="00FE7521" w:rsidRDefault="001B0A2B" w:rsidP="00A45ECC">
            <w:pPr>
              <w:jc w:val="right"/>
              <w:rPr>
                <w:rFonts w:cs="Arial"/>
              </w:rPr>
            </w:pPr>
            <w:r w:rsidRPr="00FE7521">
              <w:rPr>
                <w:rFonts w:cs="Arial"/>
              </w:rPr>
              <w:t>1,020</w:t>
            </w:r>
          </w:p>
        </w:tc>
        <w:tc>
          <w:tcPr>
            <w:tcW w:w="1034" w:type="dxa"/>
            <w:tcBorders>
              <w:top w:val="single" w:sz="4" w:space="0" w:color="auto"/>
              <w:left w:val="single" w:sz="4" w:space="0" w:color="auto"/>
              <w:bottom w:val="single" w:sz="2" w:space="0" w:color="auto"/>
              <w:right w:val="nil"/>
            </w:tcBorders>
            <w:shd w:val="clear" w:color="auto" w:fill="auto"/>
          </w:tcPr>
          <w:p w14:paraId="0CB34D2F" w14:textId="77777777" w:rsidR="001B0A2B" w:rsidRPr="00FE7521" w:rsidRDefault="001B0A2B" w:rsidP="00A45ECC">
            <w:pPr>
              <w:jc w:val="right"/>
              <w:rPr>
                <w:rFonts w:cs="Arial"/>
              </w:rPr>
            </w:pPr>
            <w:r w:rsidRPr="00FE7521">
              <w:rPr>
                <w:rFonts w:cs="Arial"/>
              </w:rPr>
              <w:t>1,680</w:t>
            </w:r>
          </w:p>
          <w:p w14:paraId="55A4BDEB" w14:textId="77777777" w:rsidR="001B0A2B" w:rsidRPr="00FE7521" w:rsidRDefault="001B0A2B" w:rsidP="00A45ECC">
            <w:pPr>
              <w:jc w:val="right"/>
              <w:rPr>
                <w:rFonts w:cs="Arial"/>
              </w:rPr>
            </w:pPr>
            <w:r w:rsidRPr="00FE7521">
              <w:rPr>
                <w:rFonts w:cs="Arial"/>
              </w:rPr>
              <w:t>332</w:t>
            </w:r>
          </w:p>
          <w:p w14:paraId="2C16C2E7" w14:textId="77777777" w:rsidR="001B0A2B" w:rsidRPr="00FE7521" w:rsidRDefault="001B0A2B" w:rsidP="00A45ECC">
            <w:pPr>
              <w:jc w:val="right"/>
              <w:rPr>
                <w:rFonts w:cs="Arial"/>
              </w:rPr>
            </w:pPr>
            <w:r w:rsidRPr="00FE7521">
              <w:rPr>
                <w:rFonts w:cs="Arial"/>
              </w:rPr>
              <w:t>279</w:t>
            </w:r>
          </w:p>
          <w:p w14:paraId="003FEC4B" w14:textId="77777777" w:rsidR="001B0A2B" w:rsidRPr="00FE7521" w:rsidRDefault="001B0A2B" w:rsidP="00A45ECC">
            <w:pPr>
              <w:jc w:val="right"/>
              <w:rPr>
                <w:rFonts w:cs="Arial"/>
              </w:rPr>
            </w:pPr>
            <w:r w:rsidRPr="00FE7521">
              <w:rPr>
                <w:rFonts w:cs="Arial"/>
              </w:rPr>
              <w:t>20</w:t>
            </w:r>
          </w:p>
          <w:p w14:paraId="2F589A97" w14:textId="77777777" w:rsidR="001B0A2B" w:rsidRPr="00FE7521" w:rsidRDefault="001B0A2B" w:rsidP="00A45ECC">
            <w:pPr>
              <w:jc w:val="right"/>
              <w:rPr>
                <w:rFonts w:cs="Arial"/>
              </w:rPr>
            </w:pPr>
            <w:r w:rsidRPr="00FE7521">
              <w:rPr>
                <w:rFonts w:cs="Arial"/>
              </w:rPr>
              <w:t>1,070</w:t>
            </w:r>
          </w:p>
        </w:tc>
        <w:tc>
          <w:tcPr>
            <w:tcW w:w="1034" w:type="dxa"/>
            <w:tcBorders>
              <w:top w:val="single" w:sz="4" w:space="0" w:color="auto"/>
              <w:left w:val="single" w:sz="4" w:space="0" w:color="auto"/>
              <w:bottom w:val="single" w:sz="2" w:space="0" w:color="auto"/>
              <w:right w:val="single" w:sz="4" w:space="0" w:color="auto"/>
            </w:tcBorders>
            <w:shd w:val="clear" w:color="auto" w:fill="auto"/>
          </w:tcPr>
          <w:p w14:paraId="752F662D" w14:textId="77777777" w:rsidR="001B0A2B" w:rsidRPr="00FE7521" w:rsidRDefault="001B0A2B" w:rsidP="00A45ECC">
            <w:pPr>
              <w:jc w:val="right"/>
              <w:rPr>
                <w:rFonts w:cs="Arial"/>
              </w:rPr>
            </w:pPr>
            <w:r w:rsidRPr="00FE7521">
              <w:rPr>
                <w:rFonts w:cs="Arial"/>
              </w:rPr>
              <w:t>1,740</w:t>
            </w:r>
          </w:p>
          <w:p w14:paraId="366FB3F9" w14:textId="77777777" w:rsidR="001B0A2B" w:rsidRPr="00FE7521" w:rsidRDefault="001B0A2B" w:rsidP="00A45ECC">
            <w:pPr>
              <w:jc w:val="right"/>
              <w:rPr>
                <w:rFonts w:cs="Arial"/>
              </w:rPr>
            </w:pPr>
            <w:r w:rsidRPr="00FE7521">
              <w:rPr>
                <w:rFonts w:cs="Arial"/>
              </w:rPr>
              <w:t>360</w:t>
            </w:r>
          </w:p>
          <w:p w14:paraId="76583963" w14:textId="77777777" w:rsidR="001B0A2B" w:rsidRPr="00FE7521" w:rsidRDefault="001B0A2B" w:rsidP="00A45ECC">
            <w:pPr>
              <w:jc w:val="right"/>
              <w:rPr>
                <w:rFonts w:cs="Arial"/>
              </w:rPr>
            </w:pPr>
            <w:r w:rsidRPr="00FE7521">
              <w:rPr>
                <w:rFonts w:cs="Arial"/>
              </w:rPr>
              <w:t>391</w:t>
            </w:r>
          </w:p>
          <w:p w14:paraId="319E7451" w14:textId="77777777" w:rsidR="001B0A2B" w:rsidRPr="00FE7521" w:rsidRDefault="001B0A2B" w:rsidP="00A45ECC">
            <w:pPr>
              <w:jc w:val="right"/>
              <w:rPr>
                <w:rFonts w:cs="Arial"/>
              </w:rPr>
            </w:pPr>
            <w:r w:rsidRPr="00FE7521">
              <w:rPr>
                <w:rFonts w:cs="Arial"/>
              </w:rPr>
              <w:t>22</w:t>
            </w:r>
          </w:p>
          <w:p w14:paraId="26E109E4" w14:textId="77777777" w:rsidR="001B0A2B" w:rsidRPr="00FE7521" w:rsidRDefault="001B0A2B" w:rsidP="00A45ECC">
            <w:pPr>
              <w:jc w:val="right"/>
              <w:rPr>
                <w:rFonts w:cs="Arial"/>
              </w:rPr>
            </w:pPr>
            <w:r w:rsidRPr="00FE7521">
              <w:rPr>
                <w:rFonts w:cs="Arial"/>
              </w:rPr>
              <w:t>986</w:t>
            </w:r>
          </w:p>
        </w:tc>
        <w:tc>
          <w:tcPr>
            <w:tcW w:w="1033" w:type="dxa"/>
            <w:tcBorders>
              <w:top w:val="single" w:sz="4" w:space="0" w:color="auto"/>
              <w:left w:val="single" w:sz="4" w:space="0" w:color="auto"/>
              <w:bottom w:val="single" w:sz="2" w:space="0" w:color="auto"/>
              <w:right w:val="single" w:sz="4" w:space="0" w:color="auto"/>
            </w:tcBorders>
            <w:shd w:val="clear" w:color="auto" w:fill="auto"/>
          </w:tcPr>
          <w:p w14:paraId="224527BA" w14:textId="77777777" w:rsidR="001B0A2B" w:rsidRPr="00FE7521" w:rsidRDefault="001B0A2B" w:rsidP="00A45ECC">
            <w:pPr>
              <w:jc w:val="right"/>
              <w:rPr>
                <w:rFonts w:cs="Arial"/>
              </w:rPr>
            </w:pPr>
            <w:r w:rsidRPr="00FE7521">
              <w:rPr>
                <w:rFonts w:cs="Arial"/>
              </w:rPr>
              <w:t>1,670</w:t>
            </w:r>
          </w:p>
          <w:p w14:paraId="5211D160" w14:textId="77777777" w:rsidR="001B0A2B" w:rsidRPr="00FE7521" w:rsidRDefault="001B0A2B" w:rsidP="00A45ECC">
            <w:pPr>
              <w:jc w:val="right"/>
              <w:rPr>
                <w:rFonts w:cs="Arial"/>
              </w:rPr>
            </w:pPr>
            <w:r w:rsidRPr="00FE7521">
              <w:rPr>
                <w:rFonts w:cs="Arial"/>
              </w:rPr>
              <w:t>390</w:t>
            </w:r>
          </w:p>
          <w:p w14:paraId="109A42AB" w14:textId="77777777" w:rsidR="001B0A2B" w:rsidRPr="00FE7521" w:rsidRDefault="001B0A2B" w:rsidP="00A45ECC">
            <w:pPr>
              <w:jc w:val="right"/>
              <w:rPr>
                <w:rFonts w:cs="Arial"/>
              </w:rPr>
            </w:pPr>
            <w:r w:rsidRPr="00FE7521">
              <w:rPr>
                <w:rFonts w:cs="Arial"/>
              </w:rPr>
              <w:t>385</w:t>
            </w:r>
          </w:p>
          <w:p w14:paraId="08FC5817" w14:textId="77777777" w:rsidR="001B0A2B" w:rsidRPr="00FE7521" w:rsidRDefault="001B0A2B" w:rsidP="00A45ECC">
            <w:pPr>
              <w:jc w:val="right"/>
              <w:rPr>
                <w:rFonts w:cs="Arial"/>
              </w:rPr>
            </w:pPr>
            <w:r w:rsidRPr="00FE7521">
              <w:rPr>
                <w:rFonts w:cs="Arial"/>
              </w:rPr>
              <w:t>22</w:t>
            </w:r>
          </w:p>
          <w:p w14:paraId="53CC2626" w14:textId="77777777" w:rsidR="001B0A2B" w:rsidRPr="00FE7521" w:rsidRDefault="001B0A2B" w:rsidP="00A45ECC">
            <w:pPr>
              <w:jc w:val="right"/>
              <w:rPr>
                <w:rFonts w:cs="Arial"/>
              </w:rPr>
            </w:pPr>
            <w:r w:rsidRPr="00FE7521">
              <w:rPr>
                <w:rFonts w:cs="Arial"/>
              </w:rPr>
              <w:t>892</w:t>
            </w:r>
          </w:p>
        </w:tc>
        <w:tc>
          <w:tcPr>
            <w:tcW w:w="1034" w:type="dxa"/>
            <w:tcBorders>
              <w:top w:val="single" w:sz="4" w:space="0" w:color="auto"/>
              <w:left w:val="single" w:sz="4" w:space="0" w:color="auto"/>
              <w:bottom w:val="single" w:sz="2" w:space="0" w:color="auto"/>
              <w:right w:val="single" w:sz="4" w:space="0" w:color="auto"/>
            </w:tcBorders>
            <w:shd w:val="clear" w:color="auto" w:fill="auto"/>
          </w:tcPr>
          <w:p w14:paraId="59E057B2" w14:textId="77777777" w:rsidR="001B0A2B" w:rsidRPr="00FE7521" w:rsidRDefault="001B0A2B" w:rsidP="00A45ECC">
            <w:pPr>
              <w:jc w:val="right"/>
              <w:rPr>
                <w:rFonts w:cs="Arial"/>
              </w:rPr>
            </w:pPr>
            <w:r w:rsidRPr="00FE7521">
              <w:rPr>
                <w:rFonts w:cs="Arial"/>
              </w:rPr>
              <w:t>1,710</w:t>
            </w:r>
          </w:p>
          <w:p w14:paraId="0E9123FB" w14:textId="77777777" w:rsidR="001B0A2B" w:rsidRPr="00FE7521" w:rsidRDefault="001B0A2B" w:rsidP="00A45ECC">
            <w:pPr>
              <w:jc w:val="right"/>
              <w:rPr>
                <w:rFonts w:cs="Arial"/>
              </w:rPr>
            </w:pPr>
            <w:r w:rsidRPr="00FE7521">
              <w:rPr>
                <w:rFonts w:cs="Arial"/>
              </w:rPr>
              <w:t>370</w:t>
            </w:r>
          </w:p>
          <w:p w14:paraId="711DFF44" w14:textId="77777777" w:rsidR="001B0A2B" w:rsidRPr="00FE7521" w:rsidRDefault="001B0A2B" w:rsidP="00A45ECC">
            <w:pPr>
              <w:jc w:val="right"/>
              <w:rPr>
                <w:rFonts w:cs="Arial"/>
              </w:rPr>
            </w:pPr>
            <w:r w:rsidRPr="00FE7521">
              <w:rPr>
                <w:rFonts w:cs="Arial"/>
              </w:rPr>
              <w:t>363</w:t>
            </w:r>
          </w:p>
          <w:p w14:paraId="26D6BE8E" w14:textId="77777777" w:rsidR="001B0A2B" w:rsidRPr="00FE7521" w:rsidRDefault="001B0A2B" w:rsidP="00A45ECC">
            <w:pPr>
              <w:jc w:val="right"/>
              <w:rPr>
                <w:rFonts w:cs="Arial"/>
              </w:rPr>
            </w:pPr>
            <w:r w:rsidRPr="00FE7521">
              <w:rPr>
                <w:rFonts w:cs="Arial"/>
              </w:rPr>
              <w:t>26</w:t>
            </w:r>
          </w:p>
          <w:p w14:paraId="175901F7" w14:textId="77777777" w:rsidR="001B0A2B" w:rsidRPr="00FE7521" w:rsidRDefault="001B0A2B" w:rsidP="00A45ECC">
            <w:pPr>
              <w:jc w:val="right"/>
              <w:rPr>
                <w:rFonts w:cs="Arial"/>
              </w:rPr>
            </w:pPr>
            <w:r w:rsidRPr="00FE7521">
              <w:rPr>
                <w:rFonts w:cs="Arial"/>
              </w:rPr>
              <w:t>981</w:t>
            </w:r>
          </w:p>
        </w:tc>
        <w:tc>
          <w:tcPr>
            <w:tcW w:w="1034" w:type="dxa"/>
            <w:tcBorders>
              <w:top w:val="single" w:sz="4" w:space="0" w:color="auto"/>
              <w:left w:val="single" w:sz="4" w:space="0" w:color="auto"/>
              <w:bottom w:val="single" w:sz="2" w:space="0" w:color="auto"/>
              <w:right w:val="single" w:sz="4" w:space="0" w:color="auto"/>
            </w:tcBorders>
            <w:shd w:val="clear" w:color="auto" w:fill="auto"/>
          </w:tcPr>
          <w:p w14:paraId="4CAD12EF" w14:textId="77777777" w:rsidR="001B0A2B" w:rsidRPr="00FE7521" w:rsidRDefault="001B0A2B" w:rsidP="00A45ECC">
            <w:pPr>
              <w:jc w:val="right"/>
              <w:rPr>
                <w:rFonts w:cs="Arial"/>
              </w:rPr>
            </w:pPr>
            <w:r w:rsidRPr="00FE7521">
              <w:rPr>
                <w:rFonts w:cs="Arial"/>
              </w:rPr>
              <w:t>1,730</w:t>
            </w:r>
          </w:p>
          <w:p w14:paraId="26BC2920" w14:textId="77777777" w:rsidR="001B0A2B" w:rsidRPr="00FE7521" w:rsidRDefault="001B0A2B" w:rsidP="00A45ECC">
            <w:pPr>
              <w:jc w:val="right"/>
              <w:rPr>
                <w:rFonts w:cs="Arial"/>
              </w:rPr>
            </w:pPr>
            <w:r w:rsidRPr="00FE7521">
              <w:rPr>
                <w:rFonts w:cs="Arial"/>
              </w:rPr>
              <w:t>440</w:t>
            </w:r>
          </w:p>
          <w:p w14:paraId="1B828359" w14:textId="77777777" w:rsidR="001B0A2B" w:rsidRPr="00FE7521" w:rsidRDefault="001B0A2B" w:rsidP="00A45ECC">
            <w:pPr>
              <w:jc w:val="right"/>
              <w:rPr>
                <w:rFonts w:cs="Arial"/>
              </w:rPr>
            </w:pPr>
            <w:r w:rsidRPr="00FE7521">
              <w:rPr>
                <w:rFonts w:cs="Arial"/>
              </w:rPr>
              <w:t>290</w:t>
            </w:r>
          </w:p>
          <w:p w14:paraId="78F5B52F" w14:textId="77777777" w:rsidR="001B0A2B" w:rsidRPr="00FE7521" w:rsidRDefault="001B0A2B" w:rsidP="00A45ECC">
            <w:pPr>
              <w:jc w:val="right"/>
              <w:rPr>
                <w:rFonts w:cs="Arial"/>
              </w:rPr>
            </w:pPr>
            <w:r w:rsidRPr="00FE7521">
              <w:rPr>
                <w:rFonts w:cs="Arial"/>
              </w:rPr>
              <w:t>30</w:t>
            </w:r>
          </w:p>
          <w:p w14:paraId="0534D3B3" w14:textId="77777777" w:rsidR="001B0A2B" w:rsidRPr="00FE7521" w:rsidRDefault="001B0A2B" w:rsidP="00A45ECC">
            <w:pPr>
              <w:jc w:val="right"/>
              <w:rPr>
                <w:rFonts w:cs="Arial"/>
              </w:rPr>
            </w:pPr>
            <w:r w:rsidRPr="00FE7521">
              <w:rPr>
                <w:rFonts w:cs="Arial"/>
              </w:rPr>
              <w:t>1,000</w:t>
            </w:r>
          </w:p>
        </w:tc>
        <w:tc>
          <w:tcPr>
            <w:tcW w:w="1034" w:type="dxa"/>
            <w:tcBorders>
              <w:top w:val="single" w:sz="4" w:space="0" w:color="auto"/>
              <w:left w:val="single" w:sz="4" w:space="0" w:color="auto"/>
              <w:bottom w:val="single" w:sz="2" w:space="0" w:color="auto"/>
              <w:right w:val="single" w:sz="2" w:space="0" w:color="auto"/>
            </w:tcBorders>
            <w:shd w:val="clear" w:color="auto" w:fill="auto"/>
          </w:tcPr>
          <w:p w14:paraId="56AA24CF" w14:textId="77777777" w:rsidR="001B0A2B" w:rsidRPr="00FE7521" w:rsidRDefault="001B0A2B" w:rsidP="00A45ECC">
            <w:pPr>
              <w:jc w:val="right"/>
              <w:rPr>
                <w:rFonts w:cs="Arial"/>
              </w:rPr>
            </w:pPr>
            <w:r w:rsidRPr="00FE7521">
              <w:rPr>
                <w:rFonts w:cs="Arial"/>
              </w:rPr>
              <w:t>1,930</w:t>
            </w:r>
          </w:p>
          <w:p w14:paraId="58530E89" w14:textId="77777777" w:rsidR="001B0A2B" w:rsidRPr="00FE7521" w:rsidRDefault="001B0A2B" w:rsidP="00A45ECC">
            <w:pPr>
              <w:jc w:val="right"/>
              <w:rPr>
                <w:rFonts w:cs="Arial"/>
              </w:rPr>
            </w:pPr>
            <w:r w:rsidRPr="00FE7521">
              <w:rPr>
                <w:rFonts w:cs="Arial"/>
              </w:rPr>
              <w:t>425</w:t>
            </w:r>
          </w:p>
          <w:p w14:paraId="056188D9" w14:textId="77777777" w:rsidR="001B0A2B" w:rsidRPr="00FE7521" w:rsidRDefault="001B0A2B" w:rsidP="00A45ECC">
            <w:pPr>
              <w:jc w:val="right"/>
              <w:rPr>
                <w:rFonts w:cs="Arial"/>
              </w:rPr>
            </w:pPr>
            <w:r w:rsidRPr="00FE7521">
              <w:rPr>
                <w:rFonts w:cs="Arial"/>
              </w:rPr>
              <w:t>345</w:t>
            </w:r>
          </w:p>
          <w:p w14:paraId="09CB8F9A" w14:textId="77777777" w:rsidR="001B0A2B" w:rsidRPr="00FE7521" w:rsidRDefault="001B0A2B" w:rsidP="00A45ECC">
            <w:pPr>
              <w:jc w:val="right"/>
              <w:rPr>
                <w:rFonts w:cs="Arial"/>
              </w:rPr>
            </w:pPr>
            <w:r w:rsidRPr="00FE7521">
              <w:rPr>
                <w:rFonts w:cs="Arial"/>
              </w:rPr>
              <w:t>26</w:t>
            </w:r>
          </w:p>
          <w:p w14:paraId="6150C536" w14:textId="77777777" w:rsidR="001B0A2B" w:rsidRPr="00FE7521" w:rsidRDefault="001B0A2B" w:rsidP="00A45ECC">
            <w:pPr>
              <w:jc w:val="right"/>
              <w:rPr>
                <w:rFonts w:cs="Arial"/>
              </w:rPr>
            </w:pPr>
            <w:r w:rsidRPr="00FE7521">
              <w:rPr>
                <w:rFonts w:cs="Arial"/>
              </w:rPr>
              <w:t>1,160</w:t>
            </w:r>
          </w:p>
        </w:tc>
      </w:tr>
    </w:tbl>
    <w:p w14:paraId="120837EE" w14:textId="77777777" w:rsidR="001B0A2B" w:rsidRDefault="001B0A2B" w:rsidP="001B0A2B"/>
    <w:p w14:paraId="60565CFB" w14:textId="77777777" w:rsidR="001B0A2B" w:rsidRDefault="001B0A2B" w:rsidP="001B0A2B">
      <w:r>
        <w:t xml:space="preserve">The obvious choices for focus would be sponsorship that is set to rise 16 percent and the annual fund at 19 percent. These two targets require clear action steps, as they are above the typical obtainable goal that Michael Tushman, William Newman, and David Nadler outline: </w:t>
      </w:r>
      <w:r w:rsidRPr="00CA2021">
        <w:t>“almost any organization can tolerate a 10 percent change</w:t>
      </w:r>
      <w:r>
        <w:t>.</w:t>
      </w:r>
      <w:r w:rsidRPr="00CA2021">
        <w:t>”</w:t>
      </w:r>
      <w:r>
        <w:rPr>
          <w:rStyle w:val="EndnoteReference"/>
        </w:rPr>
        <w:endnoteReference w:id="380"/>
      </w:r>
      <w:r>
        <w:t xml:space="preserve"> Yet each organization’s goals are unique and only the people close to the ground in that agency can determine what is significant and what isn’t. For example, sponsorships for next year might already be in place, and therefore focus on that goal would be unnecessary. </w:t>
      </w:r>
    </w:p>
    <w:p w14:paraId="6C39F9E0" w14:textId="77777777" w:rsidR="001B0A2B" w:rsidRDefault="001B0A2B" w:rsidP="001B0A2B"/>
    <w:p w14:paraId="0733E769" w14:textId="77777777" w:rsidR="001B0A2B" w:rsidRDefault="001B0A2B" w:rsidP="001B0A2B">
      <w:r>
        <w:t>Here is a different example from a Big Brothers Big Sisters:</w:t>
      </w:r>
    </w:p>
    <w:p w14:paraId="6D41634F" w14:textId="77777777" w:rsidR="001B0A2B" w:rsidRPr="00222362" w:rsidRDefault="001B0A2B" w:rsidP="001B0A2B"/>
    <w:tbl>
      <w:tblPr>
        <w:tblW w:w="7701" w:type="dxa"/>
        <w:jc w:val="center"/>
        <w:tblBorders>
          <w:top w:val="single" w:sz="2" w:space="0" w:color="auto"/>
          <w:left w:val="single" w:sz="2" w:space="0" w:color="auto"/>
          <w:bottom w:val="single" w:sz="2" w:space="0" w:color="auto"/>
          <w:right w:val="single" w:sz="2"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876"/>
        <w:gridCol w:w="965"/>
        <w:gridCol w:w="965"/>
        <w:gridCol w:w="965"/>
        <w:gridCol w:w="965"/>
        <w:gridCol w:w="965"/>
      </w:tblGrid>
      <w:tr w:rsidR="001B0A2B" w:rsidRPr="00FE7521" w14:paraId="0FECA582" w14:textId="77777777" w:rsidTr="00A64230">
        <w:trPr>
          <w:cantSplit/>
          <w:trHeight w:val="377"/>
          <w:jc w:val="center"/>
        </w:trPr>
        <w:tc>
          <w:tcPr>
            <w:tcW w:w="2876" w:type="dxa"/>
            <w:shd w:val="clear" w:color="auto" w:fill="D9D9D9" w:themeFill="background1" w:themeFillShade="D9"/>
            <w:vAlign w:val="center"/>
          </w:tcPr>
          <w:p w14:paraId="008BC870" w14:textId="77777777" w:rsidR="001B0A2B" w:rsidRPr="00FE7521" w:rsidRDefault="001B0A2B" w:rsidP="00A45ECC">
            <w:pPr>
              <w:rPr>
                <w:b/>
              </w:rPr>
            </w:pPr>
          </w:p>
        </w:tc>
        <w:tc>
          <w:tcPr>
            <w:tcW w:w="965" w:type="dxa"/>
            <w:shd w:val="clear" w:color="auto" w:fill="D9D9D9" w:themeFill="background1" w:themeFillShade="D9"/>
            <w:vAlign w:val="center"/>
          </w:tcPr>
          <w:p w14:paraId="0D95122F" w14:textId="77777777" w:rsidR="001B0A2B" w:rsidRPr="00FE7521" w:rsidRDefault="001B0A2B" w:rsidP="00FE7521">
            <w:pPr>
              <w:jc w:val="center"/>
            </w:pPr>
            <w:r w:rsidRPr="00FE7521">
              <w:t>Year 3</w:t>
            </w:r>
          </w:p>
        </w:tc>
        <w:tc>
          <w:tcPr>
            <w:tcW w:w="965" w:type="dxa"/>
            <w:shd w:val="clear" w:color="auto" w:fill="D9D9D9" w:themeFill="background1" w:themeFillShade="D9"/>
            <w:vAlign w:val="center"/>
          </w:tcPr>
          <w:p w14:paraId="2AE74FF8" w14:textId="77777777" w:rsidR="001B0A2B" w:rsidRPr="00FE7521" w:rsidRDefault="001B0A2B" w:rsidP="00FE7521">
            <w:pPr>
              <w:jc w:val="center"/>
            </w:pPr>
            <w:r w:rsidRPr="00FE7521">
              <w:t>Year 2</w:t>
            </w:r>
          </w:p>
        </w:tc>
        <w:tc>
          <w:tcPr>
            <w:tcW w:w="965" w:type="dxa"/>
            <w:shd w:val="clear" w:color="auto" w:fill="D9D9D9" w:themeFill="background1" w:themeFillShade="D9"/>
            <w:vAlign w:val="center"/>
          </w:tcPr>
          <w:p w14:paraId="06F3B999" w14:textId="77777777" w:rsidR="001B0A2B" w:rsidRPr="00FE7521" w:rsidRDefault="001B0A2B" w:rsidP="00FE7521">
            <w:pPr>
              <w:jc w:val="center"/>
            </w:pPr>
            <w:r w:rsidRPr="00FE7521">
              <w:t>Year 1</w:t>
            </w:r>
          </w:p>
        </w:tc>
        <w:tc>
          <w:tcPr>
            <w:tcW w:w="965" w:type="dxa"/>
            <w:shd w:val="clear" w:color="auto" w:fill="D9D9D9" w:themeFill="background1" w:themeFillShade="D9"/>
            <w:vAlign w:val="center"/>
          </w:tcPr>
          <w:p w14:paraId="4F23CBE8" w14:textId="77777777" w:rsidR="001B0A2B" w:rsidRPr="00FE7521" w:rsidRDefault="001B0A2B" w:rsidP="00FE7521">
            <w:pPr>
              <w:jc w:val="center"/>
            </w:pPr>
            <w:r w:rsidRPr="00FE7521">
              <w:t>This Year</w:t>
            </w:r>
          </w:p>
        </w:tc>
        <w:tc>
          <w:tcPr>
            <w:tcW w:w="965" w:type="dxa"/>
            <w:shd w:val="clear" w:color="auto" w:fill="D9D9D9" w:themeFill="background1" w:themeFillShade="D9"/>
            <w:vAlign w:val="center"/>
          </w:tcPr>
          <w:p w14:paraId="2B5250A5" w14:textId="77777777" w:rsidR="001B0A2B" w:rsidRPr="00FE7521" w:rsidRDefault="001B0A2B" w:rsidP="00FE7521">
            <w:pPr>
              <w:jc w:val="center"/>
            </w:pPr>
            <w:r w:rsidRPr="00FE7521">
              <w:t>Next Year</w:t>
            </w:r>
          </w:p>
        </w:tc>
      </w:tr>
      <w:tr w:rsidR="001B0A2B" w:rsidRPr="00FE7521" w14:paraId="1487E61B" w14:textId="77777777" w:rsidTr="00A64230">
        <w:trPr>
          <w:cantSplit/>
          <w:trHeight w:val="803"/>
          <w:jc w:val="center"/>
        </w:trPr>
        <w:tc>
          <w:tcPr>
            <w:tcW w:w="2876" w:type="dxa"/>
            <w:shd w:val="clear" w:color="auto" w:fill="auto"/>
          </w:tcPr>
          <w:p w14:paraId="04961E5C" w14:textId="77777777" w:rsidR="001B0A2B" w:rsidRPr="00FE7521" w:rsidRDefault="001B0A2B" w:rsidP="00A45ECC">
            <w:pPr>
              <w:jc w:val="right"/>
            </w:pPr>
            <w:r w:rsidRPr="00FE7521">
              <w:t>Bigs – Inquiries</w:t>
            </w:r>
          </w:p>
          <w:p w14:paraId="0E175065" w14:textId="77777777" w:rsidR="001B0A2B" w:rsidRPr="00FE7521" w:rsidRDefault="001B0A2B" w:rsidP="00A45ECC">
            <w:pPr>
              <w:jc w:val="right"/>
            </w:pPr>
            <w:r w:rsidRPr="00FE7521">
              <w:t>Applications Completed</w:t>
            </w:r>
          </w:p>
          <w:p w14:paraId="2F73E32C" w14:textId="77777777" w:rsidR="001B0A2B" w:rsidRPr="00FE7521" w:rsidRDefault="001B0A2B" w:rsidP="00A45ECC">
            <w:pPr>
              <w:jc w:val="right"/>
            </w:pPr>
            <w:r w:rsidRPr="00FE7521">
              <w:t>Little Sisters: Inquiries</w:t>
            </w:r>
          </w:p>
          <w:p w14:paraId="0BDED678" w14:textId="77777777" w:rsidR="001B0A2B" w:rsidRPr="00FE7521" w:rsidRDefault="001B0A2B" w:rsidP="00A45ECC">
            <w:pPr>
              <w:jc w:val="right"/>
            </w:pPr>
            <w:r w:rsidRPr="00FE7521">
              <w:t>Applications Completed</w:t>
            </w:r>
          </w:p>
        </w:tc>
        <w:tc>
          <w:tcPr>
            <w:tcW w:w="965" w:type="dxa"/>
            <w:shd w:val="clear" w:color="auto" w:fill="auto"/>
          </w:tcPr>
          <w:p w14:paraId="7ED67801" w14:textId="77777777" w:rsidR="001B0A2B" w:rsidRPr="00FE7521" w:rsidRDefault="001B0A2B" w:rsidP="00A45ECC">
            <w:pPr>
              <w:jc w:val="right"/>
            </w:pPr>
            <w:r w:rsidRPr="00FE7521">
              <w:t>352</w:t>
            </w:r>
          </w:p>
          <w:p w14:paraId="04C6CA55" w14:textId="77777777" w:rsidR="001B0A2B" w:rsidRPr="00FE7521" w:rsidRDefault="001B0A2B" w:rsidP="00A45ECC">
            <w:pPr>
              <w:jc w:val="right"/>
            </w:pPr>
            <w:r w:rsidRPr="00FE7521">
              <w:t>120</w:t>
            </w:r>
          </w:p>
          <w:p w14:paraId="594CDE0B" w14:textId="77777777" w:rsidR="001B0A2B" w:rsidRPr="00FE7521" w:rsidRDefault="001B0A2B" w:rsidP="00A45ECC">
            <w:pPr>
              <w:jc w:val="right"/>
            </w:pPr>
            <w:r w:rsidRPr="00FE7521">
              <w:t>54</w:t>
            </w:r>
          </w:p>
          <w:p w14:paraId="74EF2A8D" w14:textId="77777777" w:rsidR="001B0A2B" w:rsidRPr="00FE7521" w:rsidRDefault="001B0A2B" w:rsidP="00A45ECC">
            <w:pPr>
              <w:jc w:val="right"/>
            </w:pPr>
            <w:r w:rsidRPr="00FE7521">
              <w:t>33</w:t>
            </w:r>
          </w:p>
        </w:tc>
        <w:tc>
          <w:tcPr>
            <w:tcW w:w="965" w:type="dxa"/>
            <w:shd w:val="clear" w:color="auto" w:fill="auto"/>
          </w:tcPr>
          <w:p w14:paraId="16406C45" w14:textId="77777777" w:rsidR="001B0A2B" w:rsidRPr="00FE7521" w:rsidRDefault="001B0A2B" w:rsidP="00A45ECC">
            <w:pPr>
              <w:jc w:val="right"/>
            </w:pPr>
            <w:r w:rsidRPr="00FE7521">
              <w:t>319</w:t>
            </w:r>
          </w:p>
          <w:p w14:paraId="40864F16" w14:textId="77777777" w:rsidR="001B0A2B" w:rsidRPr="00FE7521" w:rsidRDefault="001B0A2B" w:rsidP="00A45ECC">
            <w:pPr>
              <w:jc w:val="right"/>
            </w:pPr>
            <w:r w:rsidRPr="00FE7521">
              <w:t>176</w:t>
            </w:r>
          </w:p>
          <w:p w14:paraId="7B94C56C" w14:textId="77777777" w:rsidR="001B0A2B" w:rsidRPr="00FE7521" w:rsidRDefault="001B0A2B" w:rsidP="00A45ECC">
            <w:pPr>
              <w:jc w:val="right"/>
            </w:pPr>
            <w:r w:rsidRPr="00FE7521">
              <w:t>33</w:t>
            </w:r>
          </w:p>
          <w:p w14:paraId="1566B68D" w14:textId="77777777" w:rsidR="001B0A2B" w:rsidRPr="00FE7521" w:rsidRDefault="001B0A2B" w:rsidP="00A45ECC">
            <w:pPr>
              <w:jc w:val="right"/>
            </w:pPr>
            <w:r w:rsidRPr="00FE7521">
              <w:t>42</w:t>
            </w:r>
          </w:p>
        </w:tc>
        <w:tc>
          <w:tcPr>
            <w:tcW w:w="965" w:type="dxa"/>
            <w:shd w:val="clear" w:color="auto" w:fill="auto"/>
          </w:tcPr>
          <w:p w14:paraId="2075EB82" w14:textId="77777777" w:rsidR="001B0A2B" w:rsidRPr="00FE7521" w:rsidRDefault="001B0A2B" w:rsidP="00A45ECC">
            <w:pPr>
              <w:jc w:val="right"/>
            </w:pPr>
            <w:r w:rsidRPr="00FE7521">
              <w:t>610</w:t>
            </w:r>
          </w:p>
          <w:p w14:paraId="66D89B1D" w14:textId="77777777" w:rsidR="001B0A2B" w:rsidRPr="00FE7521" w:rsidRDefault="001B0A2B" w:rsidP="00A45ECC">
            <w:pPr>
              <w:jc w:val="right"/>
            </w:pPr>
            <w:r w:rsidRPr="00FE7521">
              <w:t>229</w:t>
            </w:r>
          </w:p>
          <w:p w14:paraId="1EC38CEA" w14:textId="77777777" w:rsidR="001B0A2B" w:rsidRPr="00FE7521" w:rsidRDefault="001B0A2B" w:rsidP="00A45ECC">
            <w:pPr>
              <w:jc w:val="right"/>
            </w:pPr>
            <w:r w:rsidRPr="00FE7521">
              <w:t>50</w:t>
            </w:r>
          </w:p>
          <w:p w14:paraId="4F01BDA1" w14:textId="77777777" w:rsidR="001B0A2B" w:rsidRPr="00FE7521" w:rsidRDefault="001B0A2B" w:rsidP="00A45ECC">
            <w:pPr>
              <w:jc w:val="right"/>
            </w:pPr>
            <w:r w:rsidRPr="00FE7521">
              <w:t>42</w:t>
            </w:r>
          </w:p>
        </w:tc>
        <w:tc>
          <w:tcPr>
            <w:tcW w:w="965" w:type="dxa"/>
            <w:shd w:val="clear" w:color="auto" w:fill="auto"/>
          </w:tcPr>
          <w:p w14:paraId="10D4B46A" w14:textId="77777777" w:rsidR="001B0A2B" w:rsidRPr="00FE7521" w:rsidRDefault="001B0A2B" w:rsidP="00A45ECC">
            <w:pPr>
              <w:jc w:val="right"/>
            </w:pPr>
            <w:r w:rsidRPr="00FE7521">
              <w:t>400</w:t>
            </w:r>
          </w:p>
          <w:p w14:paraId="4B1A01B3" w14:textId="77777777" w:rsidR="001B0A2B" w:rsidRPr="00FE7521" w:rsidRDefault="001B0A2B" w:rsidP="00A45ECC">
            <w:pPr>
              <w:jc w:val="right"/>
            </w:pPr>
            <w:r w:rsidRPr="00FE7521">
              <w:t>200</w:t>
            </w:r>
          </w:p>
          <w:p w14:paraId="3FC01CE6" w14:textId="77777777" w:rsidR="001B0A2B" w:rsidRPr="00FE7521" w:rsidRDefault="001B0A2B" w:rsidP="00A45ECC">
            <w:pPr>
              <w:jc w:val="right"/>
            </w:pPr>
            <w:r w:rsidRPr="00FE7521">
              <w:t>75</w:t>
            </w:r>
          </w:p>
          <w:p w14:paraId="48217A79" w14:textId="77777777" w:rsidR="001B0A2B" w:rsidRPr="00FE7521" w:rsidRDefault="001B0A2B" w:rsidP="00A45ECC">
            <w:pPr>
              <w:jc w:val="right"/>
            </w:pPr>
            <w:r w:rsidRPr="00FE7521">
              <w:t>60</w:t>
            </w:r>
          </w:p>
        </w:tc>
        <w:tc>
          <w:tcPr>
            <w:tcW w:w="965" w:type="dxa"/>
            <w:shd w:val="clear" w:color="auto" w:fill="auto"/>
          </w:tcPr>
          <w:p w14:paraId="47644268" w14:textId="77777777" w:rsidR="001B0A2B" w:rsidRPr="00FE7521" w:rsidRDefault="001B0A2B" w:rsidP="00A45ECC">
            <w:pPr>
              <w:jc w:val="right"/>
              <w:rPr>
                <w:rFonts w:cs="Arial"/>
              </w:rPr>
            </w:pPr>
            <w:r w:rsidRPr="00FE7521">
              <w:rPr>
                <w:rFonts w:cs="Arial"/>
              </w:rPr>
              <w:t>400</w:t>
            </w:r>
          </w:p>
          <w:p w14:paraId="6C547070" w14:textId="77777777" w:rsidR="001B0A2B" w:rsidRPr="00FE7521" w:rsidRDefault="001B0A2B" w:rsidP="00A45ECC">
            <w:pPr>
              <w:jc w:val="right"/>
              <w:rPr>
                <w:rFonts w:cs="Arial"/>
              </w:rPr>
            </w:pPr>
            <w:r w:rsidRPr="00FE7521">
              <w:rPr>
                <w:rFonts w:cs="Arial"/>
              </w:rPr>
              <w:t>200</w:t>
            </w:r>
          </w:p>
          <w:p w14:paraId="7E6A5EA9" w14:textId="77777777" w:rsidR="001B0A2B" w:rsidRPr="00FE7521" w:rsidRDefault="001B0A2B" w:rsidP="00A45ECC">
            <w:pPr>
              <w:jc w:val="right"/>
              <w:rPr>
                <w:rFonts w:cs="Arial"/>
              </w:rPr>
            </w:pPr>
            <w:r w:rsidRPr="00FE7521">
              <w:rPr>
                <w:rFonts w:cs="Arial"/>
              </w:rPr>
              <w:t>100</w:t>
            </w:r>
          </w:p>
          <w:p w14:paraId="51BE81D7" w14:textId="77777777" w:rsidR="001B0A2B" w:rsidRPr="00FE7521" w:rsidRDefault="001B0A2B" w:rsidP="00A45ECC">
            <w:pPr>
              <w:jc w:val="right"/>
              <w:rPr>
                <w:rFonts w:cs="Arial"/>
              </w:rPr>
            </w:pPr>
            <w:r w:rsidRPr="00FE7521">
              <w:rPr>
                <w:rFonts w:cs="Arial"/>
              </w:rPr>
              <w:t>85</w:t>
            </w:r>
          </w:p>
        </w:tc>
      </w:tr>
    </w:tbl>
    <w:p w14:paraId="3C935AD9" w14:textId="77777777" w:rsidR="001B0A2B" w:rsidRPr="00222362" w:rsidRDefault="001B0A2B" w:rsidP="001B0A2B"/>
    <w:p w14:paraId="7C1103C8" w14:textId="77777777" w:rsidR="001B0A2B" w:rsidRDefault="001B0A2B" w:rsidP="001B0A2B">
      <w:r w:rsidRPr="00222362">
        <w:t>Clearly the 33</w:t>
      </w:r>
      <w:r>
        <w:t xml:space="preserve"> percent</w:t>
      </w:r>
      <w:r w:rsidRPr="00222362">
        <w:t xml:space="preserve"> boost from 75 to 100 </w:t>
      </w:r>
      <w:r>
        <w:t xml:space="preserve">for </w:t>
      </w:r>
      <w:r w:rsidRPr="00222362">
        <w:t xml:space="preserve">Little Sisters Inquiries could be a </w:t>
      </w:r>
      <w:r>
        <w:t xml:space="preserve">significant </w:t>
      </w:r>
      <w:r w:rsidRPr="00222362">
        <w:t xml:space="preserve">goal. Perhaps the effort expended to make that happen will be intense or maybe it will happen naturally due to a board member connections. </w:t>
      </w:r>
      <w:r>
        <w:t>As noted earlier, s</w:t>
      </w:r>
      <w:r w:rsidRPr="00222362">
        <w:t xml:space="preserve">ometimes just to stay even can represent a significant goal. The point is that </w:t>
      </w:r>
      <w:r>
        <w:t>success measures</w:t>
      </w:r>
      <w:r w:rsidRPr="00222362">
        <w:t xml:space="preserve"> often contain important </w:t>
      </w:r>
      <w:r>
        <w:t xml:space="preserve">benchmarks </w:t>
      </w:r>
      <w:r w:rsidRPr="00222362">
        <w:t xml:space="preserve">if you just look for them. Even so, not all departments will find goals </w:t>
      </w:r>
      <w:r>
        <w:t>here</w:t>
      </w:r>
      <w:r w:rsidRPr="00222362">
        <w:t xml:space="preserve">. It is unlikely, for example, that the human resources department will have any relevant </w:t>
      </w:r>
      <w:r>
        <w:t>success measures</w:t>
      </w:r>
      <w:r w:rsidRPr="00222362">
        <w:t>.</w:t>
      </w:r>
    </w:p>
    <w:p w14:paraId="33CAFE67" w14:textId="77777777" w:rsidR="001B0A2B" w:rsidRDefault="001B0A2B" w:rsidP="001B0A2B"/>
    <w:p w14:paraId="0D8E7AE1" w14:textId="77777777" w:rsidR="001B0A2B" w:rsidRPr="00B55419" w:rsidRDefault="001B0A2B" w:rsidP="001B0A2B">
      <w:r>
        <w:t xml:space="preserve">The other place to look for readily available goals is in the vision strategies. </w:t>
      </w:r>
      <w:r w:rsidRPr="00B55419">
        <w:t>Take a vision strategy from a housing agency to stabilize contributed income at $150,000 per year by 201</w:t>
      </w:r>
      <w:r>
        <w:t>3</w:t>
      </w:r>
      <w:r w:rsidRPr="00B55419">
        <w:t xml:space="preserve">. In year one, you may need to enhance the infrastructure in the </w:t>
      </w:r>
      <w:r w:rsidRPr="00B55419">
        <w:lastRenderedPageBreak/>
        <w:t xml:space="preserve">development department or make your first hire of an administrative assistant. In year two, the development department might need to secure some percentage of funding and the finance department may need to determine how to invest those funds. </w:t>
      </w:r>
    </w:p>
    <w:p w14:paraId="2E0CCBD4" w14:textId="77777777" w:rsidR="001B0A2B" w:rsidRDefault="001B0A2B" w:rsidP="001B0A2B"/>
    <w:p w14:paraId="3BF43F6F" w14:textId="77777777" w:rsidR="001B0A2B" w:rsidRDefault="001B0A2B" w:rsidP="001B0A2B">
      <w:r>
        <w:t>Another place to seek out goals is in obstacles, which is especially useful for departments that have difficulty finding possibilities in the success measures and vision strategies. You may have already generated a list when you were working on the vision. O</w:t>
      </w:r>
      <w:r w:rsidRPr="00222362">
        <w:t xml:space="preserve">bstacles are everywhere and </w:t>
      </w:r>
      <w:r>
        <w:t xml:space="preserve">all </w:t>
      </w:r>
      <w:r w:rsidRPr="00222362">
        <w:t>organization</w:t>
      </w:r>
      <w:r>
        <w:t>s</w:t>
      </w:r>
      <w:r w:rsidRPr="00222362">
        <w:t xml:space="preserve"> ha</w:t>
      </w:r>
      <w:r>
        <w:t>ve</w:t>
      </w:r>
      <w:r w:rsidRPr="00222362">
        <w:t xml:space="preserve"> </w:t>
      </w:r>
      <w:r>
        <w:t>a</w:t>
      </w:r>
      <w:r w:rsidRPr="00222362">
        <w:t xml:space="preserve"> fair share of them. Look at identifying obstacles as opportunities to finally </w:t>
      </w:r>
      <w:r>
        <w:t>remove them</w:t>
      </w:r>
      <w:r w:rsidRPr="00222362">
        <w:t>.</w:t>
      </w:r>
    </w:p>
    <w:p w14:paraId="243260BD" w14:textId="77777777" w:rsidR="001B0A2B" w:rsidRDefault="001B0A2B" w:rsidP="001B0A2B"/>
    <w:p w14:paraId="3BB5FD37" w14:textId="77777777" w:rsidR="001B0A2B" w:rsidRDefault="001B0A2B" w:rsidP="001B0A2B">
      <w:r w:rsidRPr="00222362">
        <w:t>The department in search of obstacles should list as many of them as possible. Completing the following sentence is a good way to be</w:t>
      </w:r>
      <w:r>
        <w:t>gin</w:t>
      </w:r>
      <w:r w:rsidRPr="00222362">
        <w:t>: “If there was just one thing I could fix that would make things work a lot better, it would be</w:t>
      </w:r>
      <w:r>
        <w:t xml:space="preserve"> . . .</w:t>
      </w:r>
      <w:r w:rsidRPr="00222362">
        <w:t xml:space="preserve">” Once done, grouping the answers around common themes will help eliminate duplication. Once you have identified the obstacles, prioritize them by choosing the most actionable. </w:t>
      </w:r>
    </w:p>
    <w:p w14:paraId="4FBFF68E" w14:textId="77777777" w:rsidR="001B0A2B" w:rsidRDefault="001B0A2B" w:rsidP="001B0A2B"/>
    <w:p w14:paraId="12627BAF" w14:textId="77777777" w:rsidR="001B0A2B" w:rsidRDefault="001B0A2B" w:rsidP="001B0A2B">
      <w:r w:rsidRPr="00222362">
        <w:t xml:space="preserve">Not everyone is comfortable with the search for problems as it has a decidedly negative texture. In other words, some people become justifiably defensive. Instead, you </w:t>
      </w:r>
      <w:r>
        <w:t xml:space="preserve">can </w:t>
      </w:r>
      <w:r w:rsidRPr="00222362">
        <w:t xml:space="preserve">change the terminology to a review of best wishes. Instead of asking, “What is wrong with our department that we’d like to fix?” change it around a bit and ask, “If I had just three wishes for this department, what would they be?” </w:t>
      </w:r>
      <w:bookmarkEnd w:id="403"/>
      <w:bookmarkEnd w:id="404"/>
      <w:bookmarkEnd w:id="405"/>
      <w:bookmarkEnd w:id="406"/>
    </w:p>
    <w:p w14:paraId="672F90BC" w14:textId="77777777" w:rsidR="001B0A2B" w:rsidRDefault="001B0A2B" w:rsidP="001B0A2B"/>
    <w:p w14:paraId="26D063ED" w14:textId="77777777" w:rsidR="001B0A2B" w:rsidRDefault="001B0A2B" w:rsidP="001B0A2B">
      <w:pPr>
        <w:pStyle w:val="Heading4"/>
      </w:pPr>
      <w:bookmarkStart w:id="407" w:name="_Toc268190450"/>
      <w:bookmarkStart w:id="408" w:name="_Toc444863500"/>
      <w:r>
        <w:t>Make Your Goals</w:t>
      </w:r>
      <w:bookmarkEnd w:id="407"/>
      <w:bookmarkEnd w:id="408"/>
    </w:p>
    <w:p w14:paraId="23963698" w14:textId="77777777" w:rsidR="001B0A2B" w:rsidRDefault="001B0A2B" w:rsidP="001B0A2B"/>
    <w:p w14:paraId="54B9213C" w14:textId="56B8D548" w:rsidR="001B0A2B" w:rsidRPr="0089295B" w:rsidRDefault="001B0A2B" w:rsidP="001B0A2B">
      <w:r>
        <w:t xml:space="preserve">Making your goals begins with deciding which of the ideas generated are worthy of pursuit. </w:t>
      </w:r>
      <w:r w:rsidRPr="0089295B">
        <w:t xml:space="preserve">Return to </w:t>
      </w:r>
      <w:r>
        <w:t xml:space="preserve">the </w:t>
      </w:r>
      <w:r w:rsidRPr="0089295B">
        <w:t xml:space="preserve">Great Ideas section on evaluating ideas </w:t>
      </w:r>
      <w:r>
        <w:t xml:space="preserve">on page </w:t>
      </w:r>
      <w:r>
        <w:fldChar w:fldCharType="begin"/>
      </w:r>
      <w:r>
        <w:instrText xml:space="preserve"> PAGEREF _Ref444877062 \h </w:instrText>
      </w:r>
      <w:r>
        <w:fldChar w:fldCharType="separate"/>
      </w:r>
      <w:r w:rsidR="00C7116E">
        <w:rPr>
          <w:noProof/>
        </w:rPr>
        <w:t>72</w:t>
      </w:r>
      <w:r>
        <w:fldChar w:fldCharType="end"/>
      </w:r>
      <w:r w:rsidRPr="0089295B">
        <w:t xml:space="preserve">. Once you’ve decided what you’re going to do, put the goals into </w:t>
      </w:r>
      <w:r>
        <w:t xml:space="preserve">the </w:t>
      </w:r>
      <w:r w:rsidRPr="0089295B">
        <w:t>proper form</w:t>
      </w:r>
      <w:r>
        <w:t>at</w:t>
      </w:r>
      <w:r w:rsidRPr="0089295B">
        <w:t>. Return to the Plan section</w:t>
      </w:r>
      <w:r>
        <w:t xml:space="preserve"> on page </w:t>
      </w:r>
      <w:r>
        <w:fldChar w:fldCharType="begin"/>
      </w:r>
      <w:r>
        <w:instrText xml:space="preserve"> PAGEREF _Ref444876982 \h </w:instrText>
      </w:r>
      <w:r>
        <w:fldChar w:fldCharType="separate"/>
      </w:r>
      <w:r w:rsidR="00C7116E">
        <w:rPr>
          <w:noProof/>
        </w:rPr>
        <w:t>82</w:t>
      </w:r>
      <w:r>
        <w:fldChar w:fldCharType="end"/>
      </w:r>
      <w:r w:rsidRPr="0089295B">
        <w:t xml:space="preserve"> in the Great Strategies chapter for </w:t>
      </w:r>
      <w:r>
        <w:t>information on how to do this.</w:t>
      </w:r>
    </w:p>
    <w:p w14:paraId="5D3CE797" w14:textId="77777777" w:rsidR="001B0A2B" w:rsidRDefault="001B0A2B" w:rsidP="001B0A2B"/>
    <w:p w14:paraId="048D822C" w14:textId="77777777" w:rsidR="001B0A2B" w:rsidRPr="00222362" w:rsidRDefault="001B0A2B" w:rsidP="001B0A2B">
      <w:pPr>
        <w:pStyle w:val="Heading3"/>
      </w:pPr>
      <w:bookmarkStart w:id="409" w:name="_Toc262564615"/>
      <w:bookmarkStart w:id="410" w:name="_Toc264188316"/>
      <w:bookmarkStart w:id="411" w:name="_Toc265049422"/>
      <w:bookmarkStart w:id="412" w:name="_Toc265747180"/>
      <w:bookmarkStart w:id="413" w:name="_Toc266281092"/>
      <w:bookmarkStart w:id="414" w:name="_Toc268190451"/>
      <w:bookmarkStart w:id="415" w:name="_Toc444863501"/>
      <w:bookmarkStart w:id="416" w:name="_Toc445039793"/>
      <w:bookmarkStart w:id="417" w:name="_Toc445043433"/>
      <w:r>
        <w:t>Budget</w:t>
      </w:r>
      <w:bookmarkEnd w:id="409"/>
      <w:bookmarkEnd w:id="410"/>
      <w:bookmarkEnd w:id="411"/>
      <w:bookmarkEnd w:id="412"/>
      <w:bookmarkEnd w:id="413"/>
      <w:bookmarkEnd w:id="414"/>
      <w:bookmarkEnd w:id="415"/>
      <w:bookmarkEnd w:id="416"/>
      <w:bookmarkEnd w:id="417"/>
    </w:p>
    <w:p w14:paraId="43C77E31" w14:textId="77777777" w:rsidR="001B0A2B" w:rsidRDefault="001B0A2B" w:rsidP="001B0A2B"/>
    <w:p w14:paraId="5740FE15" w14:textId="77777777" w:rsidR="001B0A2B" w:rsidRDefault="001B0A2B" w:rsidP="001B0A2B">
      <w:r w:rsidRPr="00222362">
        <w:t xml:space="preserve">There is great variety in the formats used </w:t>
      </w:r>
      <w:r>
        <w:t xml:space="preserve">to create </w:t>
      </w:r>
      <w:r w:rsidRPr="00222362">
        <w:t xml:space="preserve">the </w:t>
      </w:r>
      <w:r>
        <w:t xml:space="preserve">budget </w:t>
      </w:r>
      <w:r w:rsidRPr="00222362">
        <w:t>and there is no right or wrong one to use</w:t>
      </w:r>
      <w:r>
        <w:t xml:space="preserve">—except for one: </w:t>
      </w:r>
      <w:r w:rsidRPr="00222362">
        <w:t>a budget summary should not be longer than one or two pages</w:t>
      </w:r>
      <w:r>
        <w:t xml:space="preserve"> (</w:t>
      </w:r>
      <w:r w:rsidRPr="00222362">
        <w:t>three at the</w:t>
      </w:r>
      <w:r>
        <w:t xml:space="preserve"> very </w:t>
      </w:r>
      <w:r w:rsidRPr="00222362">
        <w:t>most</w:t>
      </w:r>
      <w:r>
        <w:t>)</w:t>
      </w:r>
      <w:r w:rsidRPr="00222362">
        <w:t>. Frequently, the current budget format is a holdover from an executive director long since departed and needs revision to reflect the needs of the current readers. Be forewarned</w:t>
      </w:r>
      <w:r>
        <w:t xml:space="preserve"> </w:t>
      </w:r>
      <w:r w:rsidRPr="00222362">
        <w:t>however, that asking too many people for their opinions c</w:t>
      </w:r>
      <w:r>
        <w:t>an</w:t>
      </w:r>
      <w:r w:rsidRPr="00222362">
        <w:t xml:space="preserve"> create a format that is</w:t>
      </w:r>
      <w:r>
        <w:t xml:space="preserve"> too </w:t>
      </w:r>
      <w:r w:rsidRPr="00222362">
        <w:t xml:space="preserve">complicated; what should have been a simple three- or four-column presentation turns into something impossibly confusing. As a minimum rule of thumb, any </w:t>
      </w:r>
      <w:r>
        <w:t>b</w:t>
      </w:r>
      <w:r w:rsidRPr="00222362">
        <w:t xml:space="preserve">udget </w:t>
      </w:r>
      <w:r>
        <w:t>s</w:t>
      </w:r>
      <w:r w:rsidRPr="00222362">
        <w:t>ummary presented to the board should give enough information to answer these questions:</w:t>
      </w:r>
    </w:p>
    <w:p w14:paraId="73605520" w14:textId="77777777" w:rsidR="001B0A2B" w:rsidRDefault="001B0A2B" w:rsidP="001B0A2B"/>
    <w:p w14:paraId="51AEA33C" w14:textId="77777777" w:rsidR="001B0A2B" w:rsidRPr="00222362" w:rsidRDefault="001B0A2B" w:rsidP="001B0A2B">
      <w:pPr>
        <w:numPr>
          <w:ilvl w:val="0"/>
          <w:numId w:val="69"/>
        </w:numPr>
        <w:ind w:left="1440"/>
      </w:pPr>
      <w:r w:rsidRPr="00222362">
        <w:t>What has been spent so far this fiscal year?</w:t>
      </w:r>
    </w:p>
    <w:p w14:paraId="33B92351" w14:textId="77777777" w:rsidR="001B0A2B" w:rsidRPr="00222362" w:rsidRDefault="001B0A2B" w:rsidP="001B0A2B">
      <w:pPr>
        <w:numPr>
          <w:ilvl w:val="0"/>
          <w:numId w:val="69"/>
        </w:numPr>
        <w:ind w:left="1440"/>
      </w:pPr>
      <w:r w:rsidRPr="00222362">
        <w:t xml:space="preserve">What is the </w:t>
      </w:r>
      <w:r>
        <w:t xml:space="preserve">approved </w:t>
      </w:r>
      <w:r w:rsidRPr="00222362">
        <w:t>budget for the current fiscal year?</w:t>
      </w:r>
    </w:p>
    <w:p w14:paraId="608CB131" w14:textId="77777777" w:rsidR="001B0A2B" w:rsidRDefault="001B0A2B" w:rsidP="001B0A2B">
      <w:pPr>
        <w:numPr>
          <w:ilvl w:val="0"/>
          <w:numId w:val="69"/>
        </w:numPr>
        <w:ind w:left="1440"/>
      </w:pPr>
      <w:r w:rsidRPr="00222362">
        <w:t>What is the projection for how th</w:t>
      </w:r>
      <w:r>
        <w:t>e current fiscal year will end?</w:t>
      </w:r>
    </w:p>
    <w:p w14:paraId="10768BAE" w14:textId="77777777" w:rsidR="001B0A2B" w:rsidRDefault="001B0A2B" w:rsidP="001B0A2B">
      <w:pPr>
        <w:numPr>
          <w:ilvl w:val="0"/>
          <w:numId w:val="69"/>
        </w:numPr>
        <w:ind w:left="1440"/>
      </w:pPr>
      <w:r w:rsidRPr="00222362">
        <w:t>What is the difference between budget and projection?</w:t>
      </w:r>
    </w:p>
    <w:p w14:paraId="2ED954C0" w14:textId="77777777" w:rsidR="001B0A2B" w:rsidRDefault="001B0A2B" w:rsidP="001B0A2B"/>
    <w:p w14:paraId="6295089D" w14:textId="77777777" w:rsidR="001B0A2B" w:rsidRDefault="001B0A2B" w:rsidP="001B0A2B">
      <w:r w:rsidRPr="00222362">
        <w:lastRenderedPageBreak/>
        <w:t xml:space="preserve">By having these four perspectives, the reader can understand the basic financial position. </w:t>
      </w:r>
      <w:r>
        <w:t xml:space="preserve">Of particular importance is the often neglected forecast. </w:t>
      </w:r>
      <w:r w:rsidRPr="00222362">
        <w:t>The late General Dillman Rash, a wizened community volunteer and sought-after board member in Louisville, Kentucky, used to call the surplus or deficit the “southeast corner of the budget,” referring to the lower-right corner of the financial statement where he said, “The sun goes up or down on the executive director.” It was, he said, “</w:t>
      </w:r>
      <w:r>
        <w:t>a</w:t>
      </w:r>
      <w:r w:rsidRPr="00222362">
        <w:t>bout the only number that any board member worth his or her salt should care about</w:t>
      </w:r>
      <w:r>
        <w:t>”</w:t>
      </w:r>
      <w:r w:rsidRPr="00222362">
        <w:t>.</w:t>
      </w:r>
    </w:p>
    <w:p w14:paraId="0A785817" w14:textId="77777777" w:rsidR="001B0A2B" w:rsidRDefault="001B0A2B" w:rsidP="001B0A2B"/>
    <w:p w14:paraId="45D810CB" w14:textId="77777777" w:rsidR="001B0A2B" w:rsidRDefault="001B0A2B" w:rsidP="001B0A2B">
      <w:r w:rsidRPr="00222362">
        <w:t>Regrettably, the most common format revolves around year-to-date comparisons complete with percentages and extensive detail. This approach has arisen primarily because publicly held corporations use quarter-to-quarter comparisons and</w:t>
      </w:r>
      <w:r>
        <w:t xml:space="preserve"> for-profit oriented</w:t>
      </w:r>
      <w:r w:rsidRPr="00222362">
        <w:t xml:space="preserve"> board members ar</w:t>
      </w:r>
      <w:r>
        <w:t xml:space="preserve">e comfortable with this. It could also be that the software in use defaults to this format. </w:t>
      </w:r>
      <w:r w:rsidRPr="00222362">
        <w:t>In a nonprofit, however, such information can be largely distracting</w:t>
      </w:r>
      <w:r>
        <w:t xml:space="preserve"> as shown below:</w:t>
      </w:r>
    </w:p>
    <w:p w14:paraId="0D091C8F" w14:textId="77777777" w:rsidR="001B0A2B" w:rsidRPr="00222362" w:rsidRDefault="001B0A2B" w:rsidP="001B0A2B"/>
    <w:tbl>
      <w:tblPr>
        <w:tblW w:w="9576" w:type="dxa"/>
        <w:jc w:val="center"/>
        <w:tblLayout w:type="fixed"/>
        <w:tblCellMar>
          <w:left w:w="43" w:type="dxa"/>
          <w:right w:w="43" w:type="dxa"/>
        </w:tblCellMar>
        <w:tblLook w:val="0000" w:firstRow="0" w:lastRow="0" w:firstColumn="0" w:lastColumn="0" w:noHBand="0" w:noVBand="0"/>
      </w:tblPr>
      <w:tblGrid>
        <w:gridCol w:w="1745"/>
        <w:gridCol w:w="1567"/>
        <w:gridCol w:w="1566"/>
        <w:gridCol w:w="1566"/>
        <w:gridCol w:w="1566"/>
        <w:gridCol w:w="1566"/>
      </w:tblGrid>
      <w:tr w:rsidR="001B0A2B" w:rsidRPr="00FE7521" w14:paraId="7B2A3721" w14:textId="77777777" w:rsidTr="00A64230">
        <w:trPr>
          <w:trHeight w:val="210"/>
          <w:jc w:val="center"/>
        </w:trPr>
        <w:tc>
          <w:tcPr>
            <w:tcW w:w="1710" w:type="dxa"/>
            <w:tcBorders>
              <w:top w:val="single" w:sz="2" w:space="0" w:color="auto"/>
              <w:left w:val="single" w:sz="2" w:space="0" w:color="auto"/>
              <w:bottom w:val="single" w:sz="2" w:space="0" w:color="auto"/>
            </w:tcBorders>
            <w:shd w:val="clear" w:color="auto" w:fill="D9D9D9" w:themeFill="background1" w:themeFillShade="D9"/>
          </w:tcPr>
          <w:p w14:paraId="31994123" w14:textId="77777777" w:rsidR="001B0A2B" w:rsidRPr="00FE7521" w:rsidRDefault="001B0A2B" w:rsidP="00A45ECC">
            <w:pPr>
              <w:jc w:val="center"/>
              <w:rPr>
                <w:bCs/>
                <w:szCs w:val="20"/>
              </w:rPr>
            </w:pPr>
          </w:p>
        </w:tc>
        <w:tc>
          <w:tcPr>
            <w:tcW w:w="1536" w:type="dxa"/>
            <w:tcBorders>
              <w:top w:val="single" w:sz="2" w:space="0" w:color="auto"/>
              <w:bottom w:val="single" w:sz="4" w:space="0" w:color="auto"/>
              <w:right w:val="single" w:sz="4" w:space="0" w:color="auto"/>
            </w:tcBorders>
            <w:shd w:val="clear" w:color="auto" w:fill="D9D9D9" w:themeFill="background1" w:themeFillShade="D9"/>
          </w:tcPr>
          <w:p w14:paraId="5F64B57A" w14:textId="77777777" w:rsidR="001B0A2B" w:rsidRPr="00FE7521" w:rsidRDefault="001B0A2B" w:rsidP="00A45ECC">
            <w:pPr>
              <w:jc w:val="right"/>
              <w:rPr>
                <w:snapToGrid w:val="0"/>
                <w:szCs w:val="20"/>
              </w:rPr>
            </w:pPr>
            <w:r w:rsidRPr="00FE7521">
              <w:rPr>
                <w:snapToGrid w:val="0"/>
                <w:szCs w:val="20"/>
              </w:rPr>
              <w:t>$ Actual last year, January</w:t>
            </w:r>
          </w:p>
        </w:tc>
        <w:tc>
          <w:tcPr>
            <w:tcW w:w="1536" w:type="dxa"/>
            <w:tcBorders>
              <w:top w:val="single" w:sz="2" w:space="0" w:color="auto"/>
              <w:left w:val="single" w:sz="4" w:space="0" w:color="auto"/>
              <w:bottom w:val="single" w:sz="4" w:space="0" w:color="auto"/>
              <w:right w:val="single" w:sz="4" w:space="0" w:color="auto"/>
            </w:tcBorders>
            <w:shd w:val="clear" w:color="auto" w:fill="D9D9D9" w:themeFill="background1" w:themeFillShade="D9"/>
          </w:tcPr>
          <w:p w14:paraId="3592FA63" w14:textId="77777777" w:rsidR="001B0A2B" w:rsidRPr="00FE7521" w:rsidRDefault="001B0A2B" w:rsidP="00A45ECC">
            <w:pPr>
              <w:jc w:val="right"/>
              <w:rPr>
                <w:snapToGrid w:val="0"/>
                <w:szCs w:val="20"/>
              </w:rPr>
            </w:pPr>
            <w:r w:rsidRPr="00FE7521">
              <w:rPr>
                <w:snapToGrid w:val="0"/>
                <w:szCs w:val="20"/>
              </w:rPr>
              <w:t>$ Budget this year, January</w:t>
            </w:r>
          </w:p>
        </w:tc>
        <w:tc>
          <w:tcPr>
            <w:tcW w:w="1536" w:type="dxa"/>
            <w:tcBorders>
              <w:top w:val="single" w:sz="2" w:space="0" w:color="auto"/>
              <w:left w:val="single" w:sz="4" w:space="0" w:color="auto"/>
              <w:bottom w:val="single" w:sz="4" w:space="0" w:color="auto"/>
              <w:right w:val="single" w:sz="4" w:space="0" w:color="auto"/>
            </w:tcBorders>
            <w:shd w:val="clear" w:color="auto" w:fill="D9D9D9" w:themeFill="background1" w:themeFillShade="D9"/>
          </w:tcPr>
          <w:p w14:paraId="629C8579" w14:textId="333C581A" w:rsidR="001B0A2B" w:rsidRPr="00FE7521" w:rsidRDefault="001B0A2B" w:rsidP="00FE7521">
            <w:pPr>
              <w:jc w:val="right"/>
              <w:rPr>
                <w:snapToGrid w:val="0"/>
                <w:szCs w:val="20"/>
              </w:rPr>
            </w:pPr>
            <w:r w:rsidRPr="00FE7521">
              <w:rPr>
                <w:snapToGrid w:val="0"/>
                <w:szCs w:val="20"/>
              </w:rPr>
              <w:t xml:space="preserve">$ Difference column 1 </w:t>
            </w:r>
            <w:r w:rsidRPr="00FE7521">
              <w:rPr>
                <w:snapToGrid w:val="0"/>
                <w:szCs w:val="20"/>
              </w:rPr>
              <w:br/>
            </w:r>
            <w:r w:rsidR="00FE7521">
              <w:rPr>
                <w:snapToGrid w:val="0"/>
                <w:szCs w:val="20"/>
              </w:rPr>
              <w:t>less</w:t>
            </w:r>
            <w:r w:rsidRPr="00FE7521">
              <w:rPr>
                <w:snapToGrid w:val="0"/>
                <w:szCs w:val="20"/>
              </w:rPr>
              <w:t xml:space="preserve"> column 2</w:t>
            </w:r>
          </w:p>
        </w:tc>
        <w:tc>
          <w:tcPr>
            <w:tcW w:w="1536" w:type="dxa"/>
            <w:tcBorders>
              <w:top w:val="single" w:sz="2" w:space="0" w:color="auto"/>
              <w:left w:val="single" w:sz="4" w:space="0" w:color="auto"/>
              <w:bottom w:val="single" w:sz="4" w:space="0" w:color="auto"/>
              <w:right w:val="single" w:sz="4" w:space="0" w:color="auto"/>
            </w:tcBorders>
            <w:shd w:val="clear" w:color="auto" w:fill="D9D9D9" w:themeFill="background1" w:themeFillShade="D9"/>
          </w:tcPr>
          <w:p w14:paraId="29B9672C" w14:textId="77777777" w:rsidR="001B0A2B" w:rsidRPr="00FE7521" w:rsidRDefault="001B0A2B" w:rsidP="00A45ECC">
            <w:pPr>
              <w:jc w:val="right"/>
              <w:rPr>
                <w:snapToGrid w:val="0"/>
                <w:szCs w:val="20"/>
              </w:rPr>
            </w:pPr>
            <w:r w:rsidRPr="00FE7521">
              <w:rPr>
                <w:snapToGrid w:val="0"/>
                <w:szCs w:val="20"/>
              </w:rPr>
              <w:t xml:space="preserve">$ Forecast this year, January </w:t>
            </w:r>
          </w:p>
        </w:tc>
        <w:tc>
          <w:tcPr>
            <w:tcW w:w="1536" w:type="dxa"/>
            <w:tcBorders>
              <w:top w:val="single" w:sz="2" w:space="0" w:color="auto"/>
              <w:left w:val="single" w:sz="4" w:space="0" w:color="auto"/>
              <w:bottom w:val="single" w:sz="4" w:space="0" w:color="auto"/>
              <w:right w:val="single" w:sz="2" w:space="0" w:color="auto"/>
            </w:tcBorders>
            <w:shd w:val="clear" w:color="auto" w:fill="D9D9D9" w:themeFill="background1" w:themeFillShade="D9"/>
          </w:tcPr>
          <w:p w14:paraId="48B7D242" w14:textId="77777777" w:rsidR="001B0A2B" w:rsidRPr="00FE7521" w:rsidRDefault="001B0A2B" w:rsidP="00A45ECC">
            <w:pPr>
              <w:jc w:val="right"/>
              <w:rPr>
                <w:snapToGrid w:val="0"/>
                <w:szCs w:val="20"/>
              </w:rPr>
            </w:pPr>
            <w:r w:rsidRPr="00FE7521">
              <w:rPr>
                <w:snapToGrid w:val="0"/>
                <w:szCs w:val="20"/>
              </w:rPr>
              <w:t>% Difference</w:t>
            </w:r>
          </w:p>
          <w:p w14:paraId="4FDD62F5" w14:textId="1D77C822" w:rsidR="001B0A2B" w:rsidRPr="00FE7521" w:rsidRDefault="001B0A2B" w:rsidP="00FE7521">
            <w:pPr>
              <w:jc w:val="right"/>
              <w:rPr>
                <w:snapToGrid w:val="0"/>
                <w:szCs w:val="20"/>
              </w:rPr>
            </w:pPr>
            <w:r w:rsidRPr="00FE7521">
              <w:rPr>
                <w:snapToGrid w:val="0"/>
                <w:szCs w:val="20"/>
              </w:rPr>
              <w:t xml:space="preserve">column 4 </w:t>
            </w:r>
            <w:r w:rsidR="00FE7521">
              <w:rPr>
                <w:rFonts w:cs="Arial"/>
                <w:snapToGrid w:val="0"/>
                <w:szCs w:val="20"/>
              </w:rPr>
              <w:t xml:space="preserve">vs. </w:t>
            </w:r>
            <w:r w:rsidRPr="00FE7521">
              <w:rPr>
                <w:rFonts w:cs="Arial"/>
                <w:snapToGrid w:val="0"/>
                <w:szCs w:val="20"/>
              </w:rPr>
              <w:t xml:space="preserve">column </w:t>
            </w:r>
            <w:r w:rsidRPr="00FE7521">
              <w:rPr>
                <w:snapToGrid w:val="0"/>
                <w:szCs w:val="20"/>
              </w:rPr>
              <w:t>2</w:t>
            </w:r>
          </w:p>
        </w:tc>
      </w:tr>
      <w:tr w:rsidR="001B0A2B" w:rsidRPr="00FE7521" w14:paraId="290E46BC" w14:textId="77777777" w:rsidTr="00A64230">
        <w:trPr>
          <w:trHeight w:val="210"/>
          <w:jc w:val="center"/>
        </w:trPr>
        <w:tc>
          <w:tcPr>
            <w:tcW w:w="1710" w:type="dxa"/>
            <w:tcBorders>
              <w:top w:val="single" w:sz="2" w:space="0" w:color="auto"/>
              <w:left w:val="single" w:sz="2" w:space="0" w:color="auto"/>
            </w:tcBorders>
            <w:vAlign w:val="bottom"/>
          </w:tcPr>
          <w:p w14:paraId="1D91DCEF" w14:textId="77777777" w:rsidR="001B0A2B" w:rsidRPr="00FE7521" w:rsidRDefault="001B0A2B" w:rsidP="00A45ECC">
            <w:pPr>
              <w:jc w:val="right"/>
              <w:rPr>
                <w:bCs/>
                <w:szCs w:val="20"/>
              </w:rPr>
            </w:pPr>
            <w:r w:rsidRPr="00FE7521">
              <w:rPr>
                <w:bCs/>
                <w:szCs w:val="20"/>
              </w:rPr>
              <w:t>Total Income</w:t>
            </w:r>
          </w:p>
        </w:tc>
        <w:tc>
          <w:tcPr>
            <w:tcW w:w="1536" w:type="dxa"/>
            <w:tcBorders>
              <w:top w:val="single" w:sz="4" w:space="0" w:color="auto"/>
              <w:right w:val="single" w:sz="4" w:space="0" w:color="auto"/>
            </w:tcBorders>
            <w:vAlign w:val="bottom"/>
          </w:tcPr>
          <w:p w14:paraId="7FD57EAF" w14:textId="77777777" w:rsidR="001B0A2B" w:rsidRPr="00FE7521" w:rsidRDefault="001B0A2B" w:rsidP="00A45ECC">
            <w:pPr>
              <w:jc w:val="right"/>
              <w:rPr>
                <w:szCs w:val="20"/>
              </w:rPr>
            </w:pPr>
            <w:r w:rsidRPr="00FE7521">
              <w:rPr>
                <w:szCs w:val="20"/>
              </w:rPr>
              <w:t>224,531</w:t>
            </w:r>
          </w:p>
        </w:tc>
        <w:tc>
          <w:tcPr>
            <w:tcW w:w="1536" w:type="dxa"/>
            <w:tcBorders>
              <w:top w:val="single" w:sz="4" w:space="0" w:color="auto"/>
              <w:left w:val="single" w:sz="4" w:space="0" w:color="auto"/>
              <w:right w:val="single" w:sz="4" w:space="0" w:color="auto"/>
            </w:tcBorders>
            <w:vAlign w:val="bottom"/>
          </w:tcPr>
          <w:p w14:paraId="3C69F2D1" w14:textId="77777777" w:rsidR="001B0A2B" w:rsidRPr="00FE7521" w:rsidRDefault="001B0A2B" w:rsidP="00A45ECC">
            <w:pPr>
              <w:jc w:val="right"/>
              <w:rPr>
                <w:szCs w:val="20"/>
              </w:rPr>
            </w:pPr>
            <w:r w:rsidRPr="00FE7521">
              <w:rPr>
                <w:szCs w:val="20"/>
              </w:rPr>
              <w:t>285,787</w:t>
            </w:r>
          </w:p>
        </w:tc>
        <w:tc>
          <w:tcPr>
            <w:tcW w:w="1536" w:type="dxa"/>
            <w:tcBorders>
              <w:top w:val="single" w:sz="4" w:space="0" w:color="auto"/>
              <w:left w:val="single" w:sz="4" w:space="0" w:color="auto"/>
              <w:right w:val="single" w:sz="4" w:space="0" w:color="auto"/>
            </w:tcBorders>
            <w:vAlign w:val="bottom"/>
          </w:tcPr>
          <w:p w14:paraId="4794FD7D" w14:textId="77777777" w:rsidR="001B0A2B" w:rsidRPr="00FE7521" w:rsidRDefault="001B0A2B" w:rsidP="00A45ECC">
            <w:pPr>
              <w:jc w:val="right"/>
              <w:rPr>
                <w:szCs w:val="20"/>
              </w:rPr>
            </w:pPr>
            <w:r w:rsidRPr="00FE7521">
              <w:rPr>
                <w:szCs w:val="20"/>
              </w:rPr>
              <w:t>60,746</w:t>
            </w:r>
          </w:p>
        </w:tc>
        <w:tc>
          <w:tcPr>
            <w:tcW w:w="1536" w:type="dxa"/>
            <w:tcBorders>
              <w:top w:val="single" w:sz="4" w:space="0" w:color="auto"/>
              <w:left w:val="single" w:sz="4" w:space="0" w:color="auto"/>
              <w:right w:val="single" w:sz="4" w:space="0" w:color="auto"/>
            </w:tcBorders>
            <w:vAlign w:val="bottom"/>
          </w:tcPr>
          <w:p w14:paraId="39CD7BC7" w14:textId="77777777" w:rsidR="001B0A2B" w:rsidRPr="00FE7521" w:rsidRDefault="001B0A2B" w:rsidP="00A45ECC">
            <w:pPr>
              <w:jc w:val="right"/>
              <w:rPr>
                <w:szCs w:val="20"/>
              </w:rPr>
            </w:pPr>
            <w:r w:rsidRPr="00FE7521">
              <w:rPr>
                <w:szCs w:val="20"/>
              </w:rPr>
              <w:t>284,082</w:t>
            </w:r>
          </w:p>
        </w:tc>
        <w:tc>
          <w:tcPr>
            <w:tcW w:w="1536" w:type="dxa"/>
            <w:tcBorders>
              <w:top w:val="single" w:sz="4" w:space="0" w:color="auto"/>
              <w:left w:val="single" w:sz="4" w:space="0" w:color="auto"/>
              <w:right w:val="single" w:sz="2" w:space="0" w:color="auto"/>
            </w:tcBorders>
            <w:vAlign w:val="bottom"/>
          </w:tcPr>
          <w:p w14:paraId="1B125331" w14:textId="77777777" w:rsidR="001B0A2B" w:rsidRPr="00FE7521" w:rsidRDefault="001B0A2B" w:rsidP="00A45ECC">
            <w:pPr>
              <w:tabs>
                <w:tab w:val="decimal" w:pos="1210"/>
              </w:tabs>
              <w:jc w:val="right"/>
              <w:rPr>
                <w:szCs w:val="20"/>
              </w:rPr>
            </w:pPr>
            <w:r w:rsidRPr="00FE7521">
              <w:rPr>
                <w:szCs w:val="20"/>
              </w:rPr>
              <w:t>-0.6</w:t>
            </w:r>
          </w:p>
        </w:tc>
      </w:tr>
      <w:tr w:rsidR="001B0A2B" w:rsidRPr="00FE7521" w14:paraId="27D5A9BE" w14:textId="77777777" w:rsidTr="00A64230">
        <w:trPr>
          <w:trHeight w:val="210"/>
          <w:jc w:val="center"/>
        </w:trPr>
        <w:tc>
          <w:tcPr>
            <w:tcW w:w="1710" w:type="dxa"/>
            <w:tcBorders>
              <w:left w:val="single" w:sz="2" w:space="0" w:color="auto"/>
            </w:tcBorders>
            <w:vAlign w:val="bottom"/>
          </w:tcPr>
          <w:p w14:paraId="23BC5C29" w14:textId="77777777" w:rsidR="001B0A2B" w:rsidRPr="00FE7521" w:rsidRDefault="001B0A2B" w:rsidP="00A45ECC">
            <w:pPr>
              <w:jc w:val="right"/>
              <w:rPr>
                <w:bCs/>
                <w:szCs w:val="20"/>
              </w:rPr>
            </w:pPr>
            <w:r w:rsidRPr="00FE7521">
              <w:rPr>
                <w:bCs/>
                <w:szCs w:val="20"/>
              </w:rPr>
              <w:t>Total Expense</w:t>
            </w:r>
          </w:p>
        </w:tc>
        <w:tc>
          <w:tcPr>
            <w:tcW w:w="1536" w:type="dxa"/>
            <w:tcBorders>
              <w:bottom w:val="single" w:sz="4" w:space="0" w:color="auto"/>
              <w:right w:val="single" w:sz="4" w:space="0" w:color="auto"/>
            </w:tcBorders>
            <w:vAlign w:val="bottom"/>
          </w:tcPr>
          <w:p w14:paraId="0C285DC6" w14:textId="77777777" w:rsidR="001B0A2B" w:rsidRPr="00FE7521" w:rsidRDefault="001B0A2B" w:rsidP="00A45ECC">
            <w:pPr>
              <w:jc w:val="right"/>
              <w:rPr>
                <w:szCs w:val="20"/>
              </w:rPr>
            </w:pPr>
            <w:r w:rsidRPr="00FE7521">
              <w:rPr>
                <w:szCs w:val="20"/>
              </w:rPr>
              <w:t>200,490</w:t>
            </w:r>
          </w:p>
        </w:tc>
        <w:tc>
          <w:tcPr>
            <w:tcW w:w="1536" w:type="dxa"/>
            <w:tcBorders>
              <w:left w:val="single" w:sz="4" w:space="0" w:color="auto"/>
              <w:bottom w:val="single" w:sz="4" w:space="0" w:color="auto"/>
              <w:right w:val="single" w:sz="4" w:space="0" w:color="auto"/>
            </w:tcBorders>
            <w:vAlign w:val="bottom"/>
          </w:tcPr>
          <w:p w14:paraId="03A23659" w14:textId="77777777" w:rsidR="001B0A2B" w:rsidRPr="00FE7521" w:rsidRDefault="001B0A2B" w:rsidP="00A45ECC">
            <w:pPr>
              <w:jc w:val="right"/>
              <w:rPr>
                <w:szCs w:val="20"/>
              </w:rPr>
            </w:pPr>
            <w:r w:rsidRPr="00FE7521">
              <w:rPr>
                <w:szCs w:val="20"/>
              </w:rPr>
              <w:t>248,909</w:t>
            </w:r>
          </w:p>
        </w:tc>
        <w:tc>
          <w:tcPr>
            <w:tcW w:w="1536" w:type="dxa"/>
            <w:tcBorders>
              <w:left w:val="single" w:sz="4" w:space="0" w:color="auto"/>
              <w:bottom w:val="single" w:sz="4" w:space="0" w:color="auto"/>
              <w:right w:val="single" w:sz="4" w:space="0" w:color="auto"/>
            </w:tcBorders>
            <w:vAlign w:val="bottom"/>
          </w:tcPr>
          <w:p w14:paraId="010B9767" w14:textId="77777777" w:rsidR="001B0A2B" w:rsidRPr="00FE7521" w:rsidRDefault="001B0A2B" w:rsidP="00A45ECC">
            <w:pPr>
              <w:jc w:val="right"/>
              <w:rPr>
                <w:szCs w:val="20"/>
              </w:rPr>
            </w:pPr>
            <w:r w:rsidRPr="00FE7521">
              <w:rPr>
                <w:szCs w:val="20"/>
              </w:rPr>
              <w:t>48,419</w:t>
            </w:r>
          </w:p>
        </w:tc>
        <w:tc>
          <w:tcPr>
            <w:tcW w:w="1536" w:type="dxa"/>
            <w:tcBorders>
              <w:left w:val="single" w:sz="4" w:space="0" w:color="auto"/>
              <w:bottom w:val="single" w:sz="4" w:space="0" w:color="auto"/>
              <w:right w:val="single" w:sz="4" w:space="0" w:color="auto"/>
            </w:tcBorders>
            <w:vAlign w:val="bottom"/>
          </w:tcPr>
          <w:p w14:paraId="34BBFE32" w14:textId="77777777" w:rsidR="001B0A2B" w:rsidRPr="00FE7521" w:rsidRDefault="001B0A2B" w:rsidP="00A45ECC">
            <w:pPr>
              <w:jc w:val="right"/>
              <w:rPr>
                <w:szCs w:val="20"/>
              </w:rPr>
            </w:pPr>
            <w:r w:rsidRPr="00FE7521">
              <w:rPr>
                <w:szCs w:val="20"/>
              </w:rPr>
              <w:t>316,510</w:t>
            </w:r>
          </w:p>
        </w:tc>
        <w:tc>
          <w:tcPr>
            <w:tcW w:w="1536" w:type="dxa"/>
            <w:tcBorders>
              <w:left w:val="single" w:sz="4" w:space="0" w:color="auto"/>
              <w:bottom w:val="single" w:sz="4" w:space="0" w:color="auto"/>
              <w:right w:val="single" w:sz="2" w:space="0" w:color="auto"/>
            </w:tcBorders>
            <w:vAlign w:val="bottom"/>
          </w:tcPr>
          <w:p w14:paraId="2B138B59" w14:textId="77777777" w:rsidR="001B0A2B" w:rsidRPr="00FE7521" w:rsidRDefault="001B0A2B" w:rsidP="00A45ECC">
            <w:pPr>
              <w:tabs>
                <w:tab w:val="decimal" w:pos="1210"/>
              </w:tabs>
              <w:jc w:val="right"/>
              <w:rPr>
                <w:szCs w:val="20"/>
              </w:rPr>
            </w:pPr>
            <w:r w:rsidRPr="00FE7521">
              <w:rPr>
                <w:szCs w:val="20"/>
              </w:rPr>
              <w:t>127</w:t>
            </w:r>
          </w:p>
        </w:tc>
      </w:tr>
      <w:tr w:rsidR="001B0A2B" w:rsidRPr="00FE7521" w14:paraId="32E612C7" w14:textId="77777777" w:rsidTr="00A64230">
        <w:trPr>
          <w:trHeight w:val="210"/>
          <w:jc w:val="center"/>
        </w:trPr>
        <w:tc>
          <w:tcPr>
            <w:tcW w:w="1710" w:type="dxa"/>
            <w:tcBorders>
              <w:left w:val="single" w:sz="2" w:space="0" w:color="auto"/>
              <w:bottom w:val="single" w:sz="2" w:space="0" w:color="auto"/>
            </w:tcBorders>
            <w:vAlign w:val="bottom"/>
          </w:tcPr>
          <w:p w14:paraId="4ADD9608" w14:textId="77777777" w:rsidR="001B0A2B" w:rsidRPr="00FE7521" w:rsidRDefault="001B0A2B" w:rsidP="00A45ECC">
            <w:pPr>
              <w:jc w:val="right"/>
              <w:rPr>
                <w:bCs/>
                <w:szCs w:val="20"/>
              </w:rPr>
            </w:pPr>
            <w:r w:rsidRPr="00FE7521">
              <w:rPr>
                <w:bCs/>
                <w:szCs w:val="20"/>
              </w:rPr>
              <w:t>Net Income</w:t>
            </w:r>
          </w:p>
        </w:tc>
        <w:tc>
          <w:tcPr>
            <w:tcW w:w="1536" w:type="dxa"/>
            <w:tcBorders>
              <w:top w:val="single" w:sz="4" w:space="0" w:color="auto"/>
              <w:bottom w:val="single" w:sz="2" w:space="0" w:color="auto"/>
              <w:right w:val="single" w:sz="4" w:space="0" w:color="auto"/>
            </w:tcBorders>
            <w:vAlign w:val="bottom"/>
          </w:tcPr>
          <w:p w14:paraId="31D19559" w14:textId="77777777" w:rsidR="001B0A2B" w:rsidRPr="00FE7521" w:rsidRDefault="001B0A2B" w:rsidP="00A45ECC">
            <w:pPr>
              <w:jc w:val="right"/>
              <w:rPr>
                <w:bCs/>
                <w:szCs w:val="20"/>
              </w:rPr>
            </w:pPr>
            <w:r w:rsidRPr="00FE7521">
              <w:rPr>
                <w:bCs/>
                <w:szCs w:val="20"/>
              </w:rPr>
              <w:t xml:space="preserve">24,041 </w:t>
            </w:r>
          </w:p>
        </w:tc>
        <w:tc>
          <w:tcPr>
            <w:tcW w:w="1536" w:type="dxa"/>
            <w:tcBorders>
              <w:top w:val="single" w:sz="4" w:space="0" w:color="auto"/>
              <w:left w:val="single" w:sz="4" w:space="0" w:color="auto"/>
              <w:bottom w:val="single" w:sz="2" w:space="0" w:color="auto"/>
              <w:right w:val="single" w:sz="4" w:space="0" w:color="auto"/>
            </w:tcBorders>
            <w:vAlign w:val="bottom"/>
          </w:tcPr>
          <w:p w14:paraId="505B50CC" w14:textId="77777777" w:rsidR="001B0A2B" w:rsidRPr="00FE7521" w:rsidRDefault="001B0A2B" w:rsidP="00A45ECC">
            <w:pPr>
              <w:jc w:val="right"/>
              <w:rPr>
                <w:bCs/>
                <w:szCs w:val="20"/>
              </w:rPr>
            </w:pPr>
            <w:r w:rsidRPr="00FE7521">
              <w:rPr>
                <w:bCs/>
                <w:szCs w:val="20"/>
              </w:rPr>
              <w:t>36,878</w:t>
            </w:r>
          </w:p>
        </w:tc>
        <w:tc>
          <w:tcPr>
            <w:tcW w:w="1536" w:type="dxa"/>
            <w:tcBorders>
              <w:top w:val="single" w:sz="4" w:space="0" w:color="auto"/>
              <w:left w:val="single" w:sz="4" w:space="0" w:color="auto"/>
              <w:bottom w:val="single" w:sz="2" w:space="0" w:color="auto"/>
              <w:right w:val="single" w:sz="4" w:space="0" w:color="auto"/>
            </w:tcBorders>
            <w:vAlign w:val="bottom"/>
          </w:tcPr>
          <w:p w14:paraId="5A37774D" w14:textId="77777777" w:rsidR="001B0A2B" w:rsidRPr="00FE7521" w:rsidRDefault="001B0A2B" w:rsidP="00A45ECC">
            <w:pPr>
              <w:jc w:val="right"/>
              <w:rPr>
                <w:bCs/>
                <w:szCs w:val="20"/>
              </w:rPr>
            </w:pPr>
            <w:r w:rsidRPr="00FE7521">
              <w:rPr>
                <w:bCs/>
                <w:szCs w:val="20"/>
              </w:rPr>
              <w:t>12,327</w:t>
            </w:r>
          </w:p>
        </w:tc>
        <w:tc>
          <w:tcPr>
            <w:tcW w:w="1536" w:type="dxa"/>
            <w:tcBorders>
              <w:top w:val="single" w:sz="4" w:space="0" w:color="auto"/>
              <w:left w:val="single" w:sz="4" w:space="0" w:color="auto"/>
              <w:bottom w:val="single" w:sz="2" w:space="0" w:color="auto"/>
              <w:right w:val="single" w:sz="4" w:space="0" w:color="auto"/>
            </w:tcBorders>
            <w:vAlign w:val="bottom"/>
          </w:tcPr>
          <w:p w14:paraId="1CE8B2F8" w14:textId="77777777" w:rsidR="001B0A2B" w:rsidRPr="00FE7521" w:rsidRDefault="001B0A2B" w:rsidP="00A45ECC">
            <w:pPr>
              <w:jc w:val="right"/>
              <w:rPr>
                <w:bCs/>
                <w:szCs w:val="20"/>
              </w:rPr>
            </w:pPr>
            <w:r w:rsidRPr="00FE7521">
              <w:rPr>
                <w:bCs/>
                <w:szCs w:val="20"/>
              </w:rPr>
              <w:t>-32,428</w:t>
            </w:r>
          </w:p>
        </w:tc>
        <w:tc>
          <w:tcPr>
            <w:tcW w:w="1536" w:type="dxa"/>
            <w:tcBorders>
              <w:top w:val="single" w:sz="4" w:space="0" w:color="auto"/>
              <w:left w:val="single" w:sz="4" w:space="0" w:color="auto"/>
              <w:bottom w:val="single" w:sz="2" w:space="0" w:color="auto"/>
              <w:right w:val="single" w:sz="2" w:space="0" w:color="auto"/>
            </w:tcBorders>
            <w:vAlign w:val="bottom"/>
          </w:tcPr>
          <w:p w14:paraId="2626A073" w14:textId="77777777" w:rsidR="001B0A2B" w:rsidRPr="00FE7521" w:rsidRDefault="001B0A2B" w:rsidP="00A45ECC">
            <w:pPr>
              <w:tabs>
                <w:tab w:val="decimal" w:pos="1210"/>
              </w:tabs>
              <w:jc w:val="right"/>
              <w:rPr>
                <w:bCs/>
                <w:szCs w:val="20"/>
              </w:rPr>
            </w:pPr>
            <w:r w:rsidRPr="00FE7521">
              <w:rPr>
                <w:bCs/>
                <w:szCs w:val="20"/>
              </w:rPr>
              <w:t>-88</w:t>
            </w:r>
          </w:p>
        </w:tc>
      </w:tr>
    </w:tbl>
    <w:p w14:paraId="3F6B1C35" w14:textId="77777777" w:rsidR="001B0A2B" w:rsidRPr="00222362" w:rsidRDefault="001B0A2B" w:rsidP="001B0A2B"/>
    <w:p w14:paraId="0B25F4C6" w14:textId="77777777" w:rsidR="001B0A2B" w:rsidRDefault="001B0A2B" w:rsidP="001B0A2B">
      <w:r w:rsidRPr="00222362">
        <w:t xml:space="preserve">We know very little about what is going on in the above organization beyond </w:t>
      </w:r>
      <w:r>
        <w:t>the month under discussion</w:t>
      </w:r>
      <w:r w:rsidRPr="00222362">
        <w:t>. More important</w:t>
      </w:r>
      <w:r>
        <w:t>ly</w:t>
      </w:r>
      <w:r w:rsidRPr="00222362">
        <w:t xml:space="preserve">, the reader cannot get a clear picture of the anticipated surplus or deficit that will occur at the end of the fiscal year. </w:t>
      </w:r>
      <w:r>
        <w:t>The table below shows</w:t>
      </w:r>
      <w:r w:rsidRPr="00222362">
        <w:t xml:space="preserve"> the </w:t>
      </w:r>
      <w:r>
        <w:t xml:space="preserve">better approach for </w:t>
      </w:r>
      <w:r w:rsidRPr="00222362">
        <w:t>a typical nonprofit</w:t>
      </w:r>
      <w:r>
        <w:t>:</w:t>
      </w:r>
    </w:p>
    <w:p w14:paraId="4A2C0966" w14:textId="77777777" w:rsidR="001B0A2B" w:rsidRDefault="001B0A2B" w:rsidP="001B0A2B"/>
    <w:tbl>
      <w:tblPr>
        <w:tblW w:w="9576" w:type="dxa"/>
        <w:jc w:val="center"/>
        <w:tblCellMar>
          <w:left w:w="43" w:type="dxa"/>
          <w:right w:w="43" w:type="dxa"/>
        </w:tblCellMar>
        <w:tblLook w:val="04A0" w:firstRow="1" w:lastRow="0" w:firstColumn="1" w:lastColumn="0" w:noHBand="0" w:noVBand="1"/>
      </w:tblPr>
      <w:tblGrid>
        <w:gridCol w:w="3330"/>
        <w:gridCol w:w="1561"/>
        <w:gridCol w:w="1562"/>
        <w:gridCol w:w="1561"/>
        <w:gridCol w:w="1562"/>
      </w:tblGrid>
      <w:tr w:rsidR="00A64230" w:rsidRPr="00FE7521" w14:paraId="2DB838FC" w14:textId="77777777" w:rsidTr="00A64230">
        <w:trPr>
          <w:jc w:val="center"/>
        </w:trPr>
        <w:tc>
          <w:tcPr>
            <w:tcW w:w="3330" w:type="dxa"/>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bottom"/>
          </w:tcPr>
          <w:p w14:paraId="1671741C" w14:textId="77777777" w:rsidR="001B0A2B" w:rsidRPr="00FE7521" w:rsidRDefault="001B0A2B" w:rsidP="00A45ECC">
            <w:pPr>
              <w:jc w:val="right"/>
              <w:rPr>
                <w:szCs w:val="18"/>
              </w:rPr>
            </w:pPr>
            <w:r w:rsidRPr="00FE7521">
              <w:rPr>
                <w:szCs w:val="18"/>
              </w:rPr>
              <w:t>(in Thousands)</w:t>
            </w:r>
          </w:p>
        </w:tc>
        <w:tc>
          <w:tcPr>
            <w:tcW w:w="1561" w:type="dxa"/>
            <w:tcBorders>
              <w:top w:val="single" w:sz="2" w:space="0" w:color="auto"/>
              <w:left w:val="single" w:sz="2" w:space="0" w:color="auto"/>
              <w:bottom w:val="single" w:sz="4" w:space="0" w:color="auto"/>
              <w:right w:val="single" w:sz="4" w:space="0" w:color="auto"/>
            </w:tcBorders>
            <w:shd w:val="clear" w:color="auto" w:fill="D9D9D9" w:themeFill="background1" w:themeFillShade="D9"/>
          </w:tcPr>
          <w:p w14:paraId="198018C9" w14:textId="77777777" w:rsidR="001B0A2B" w:rsidRPr="00FE7521" w:rsidRDefault="001B0A2B" w:rsidP="00A45ECC">
            <w:pPr>
              <w:jc w:val="right"/>
              <w:rPr>
                <w:snapToGrid w:val="0"/>
                <w:szCs w:val="18"/>
              </w:rPr>
            </w:pPr>
            <w:r w:rsidRPr="00FE7521">
              <w:rPr>
                <w:snapToGrid w:val="0"/>
                <w:szCs w:val="18"/>
              </w:rPr>
              <w:t>$ Actual</w:t>
            </w:r>
          </w:p>
          <w:p w14:paraId="62439CDA" w14:textId="77777777" w:rsidR="001B0A2B" w:rsidRPr="00FE7521" w:rsidRDefault="001B0A2B" w:rsidP="00A45ECC">
            <w:pPr>
              <w:jc w:val="right"/>
              <w:rPr>
                <w:snapToGrid w:val="0"/>
                <w:szCs w:val="18"/>
              </w:rPr>
            </w:pPr>
            <w:r w:rsidRPr="00FE7521">
              <w:rPr>
                <w:snapToGrid w:val="0"/>
                <w:szCs w:val="18"/>
              </w:rPr>
              <w:t xml:space="preserve">year to </w:t>
            </w:r>
            <w:r w:rsidRPr="00FE7521">
              <w:rPr>
                <w:snapToGrid w:val="0"/>
                <w:szCs w:val="18"/>
              </w:rPr>
              <w:br/>
              <w:t xml:space="preserve">date 6/30 </w:t>
            </w:r>
          </w:p>
        </w:tc>
        <w:tc>
          <w:tcPr>
            <w:tcW w:w="1562" w:type="dxa"/>
            <w:tcBorders>
              <w:top w:val="single" w:sz="2" w:space="0" w:color="auto"/>
              <w:left w:val="single" w:sz="4" w:space="0" w:color="auto"/>
              <w:bottom w:val="single" w:sz="4" w:space="0" w:color="auto"/>
              <w:right w:val="single" w:sz="4" w:space="0" w:color="auto"/>
            </w:tcBorders>
            <w:shd w:val="clear" w:color="auto" w:fill="D9D9D9" w:themeFill="background1" w:themeFillShade="D9"/>
          </w:tcPr>
          <w:p w14:paraId="56E53C1F" w14:textId="77777777" w:rsidR="001B0A2B" w:rsidRPr="00FE7521" w:rsidRDefault="001B0A2B" w:rsidP="00A45ECC">
            <w:pPr>
              <w:jc w:val="right"/>
              <w:rPr>
                <w:snapToGrid w:val="0"/>
                <w:szCs w:val="18"/>
              </w:rPr>
            </w:pPr>
            <w:r w:rsidRPr="00FE7521">
              <w:rPr>
                <w:snapToGrid w:val="0"/>
                <w:szCs w:val="18"/>
              </w:rPr>
              <w:t>$ Budget</w:t>
            </w:r>
          </w:p>
          <w:p w14:paraId="334064CD" w14:textId="77777777" w:rsidR="001B0A2B" w:rsidRPr="00FE7521" w:rsidRDefault="001B0A2B" w:rsidP="00A45ECC">
            <w:pPr>
              <w:jc w:val="right"/>
              <w:rPr>
                <w:snapToGrid w:val="0"/>
                <w:szCs w:val="18"/>
              </w:rPr>
            </w:pPr>
            <w:r w:rsidRPr="00FE7521">
              <w:rPr>
                <w:snapToGrid w:val="0"/>
                <w:szCs w:val="18"/>
              </w:rPr>
              <w:t>for year</w:t>
            </w:r>
            <w:r w:rsidRPr="00FE7521">
              <w:rPr>
                <w:snapToGrid w:val="0"/>
                <w:szCs w:val="18"/>
              </w:rPr>
              <w:br/>
              <w:t xml:space="preserve"> ending 12/31</w:t>
            </w:r>
          </w:p>
        </w:tc>
        <w:tc>
          <w:tcPr>
            <w:tcW w:w="1561" w:type="dxa"/>
            <w:tcBorders>
              <w:top w:val="single" w:sz="2" w:space="0" w:color="auto"/>
              <w:left w:val="single" w:sz="4" w:space="0" w:color="auto"/>
              <w:bottom w:val="single" w:sz="4" w:space="0" w:color="auto"/>
              <w:right w:val="single" w:sz="4" w:space="0" w:color="auto"/>
            </w:tcBorders>
            <w:shd w:val="clear" w:color="auto" w:fill="D9D9D9" w:themeFill="background1" w:themeFillShade="D9"/>
          </w:tcPr>
          <w:p w14:paraId="4867E9C2" w14:textId="77777777" w:rsidR="001B0A2B" w:rsidRPr="00FE7521" w:rsidRDefault="001B0A2B" w:rsidP="00A45ECC">
            <w:pPr>
              <w:jc w:val="right"/>
              <w:rPr>
                <w:snapToGrid w:val="0"/>
                <w:szCs w:val="18"/>
              </w:rPr>
            </w:pPr>
            <w:r w:rsidRPr="00FE7521">
              <w:rPr>
                <w:snapToGrid w:val="0"/>
                <w:szCs w:val="18"/>
              </w:rPr>
              <w:t>$ Forecast</w:t>
            </w:r>
          </w:p>
          <w:p w14:paraId="557F96C9" w14:textId="77777777" w:rsidR="001B0A2B" w:rsidRPr="00FE7521" w:rsidRDefault="001B0A2B" w:rsidP="00A45ECC">
            <w:pPr>
              <w:jc w:val="right"/>
              <w:rPr>
                <w:snapToGrid w:val="0"/>
                <w:szCs w:val="18"/>
              </w:rPr>
            </w:pPr>
            <w:r w:rsidRPr="00FE7521">
              <w:rPr>
                <w:snapToGrid w:val="0"/>
                <w:szCs w:val="18"/>
              </w:rPr>
              <w:t>for year</w:t>
            </w:r>
            <w:r w:rsidRPr="00FE7521">
              <w:rPr>
                <w:snapToGrid w:val="0"/>
                <w:szCs w:val="18"/>
              </w:rPr>
              <w:br/>
              <w:t>ending 12/31</w:t>
            </w:r>
          </w:p>
        </w:tc>
        <w:tc>
          <w:tcPr>
            <w:tcW w:w="1562" w:type="dxa"/>
            <w:tcBorders>
              <w:top w:val="single" w:sz="2" w:space="0" w:color="auto"/>
              <w:left w:val="single" w:sz="4" w:space="0" w:color="auto"/>
              <w:bottom w:val="single" w:sz="4" w:space="0" w:color="auto"/>
              <w:right w:val="single" w:sz="2" w:space="0" w:color="auto"/>
            </w:tcBorders>
            <w:shd w:val="clear" w:color="auto" w:fill="D9D9D9" w:themeFill="background1" w:themeFillShade="D9"/>
          </w:tcPr>
          <w:p w14:paraId="1AC878A9" w14:textId="77777777" w:rsidR="001B0A2B" w:rsidRPr="00FE7521" w:rsidRDefault="001B0A2B" w:rsidP="00A45ECC">
            <w:pPr>
              <w:jc w:val="right"/>
              <w:rPr>
                <w:snapToGrid w:val="0"/>
                <w:szCs w:val="18"/>
              </w:rPr>
            </w:pPr>
            <w:r w:rsidRPr="00FE7521">
              <w:rPr>
                <w:snapToGrid w:val="0"/>
                <w:szCs w:val="18"/>
              </w:rPr>
              <w:t xml:space="preserve">$ Difference </w:t>
            </w:r>
          </w:p>
          <w:p w14:paraId="17C9A47E" w14:textId="2058A19B" w:rsidR="001B0A2B" w:rsidRPr="00FE7521" w:rsidRDefault="001B0A2B" w:rsidP="00FE7521">
            <w:pPr>
              <w:jc w:val="right"/>
              <w:rPr>
                <w:snapToGrid w:val="0"/>
                <w:szCs w:val="18"/>
              </w:rPr>
            </w:pPr>
            <w:r w:rsidRPr="00FE7521">
              <w:rPr>
                <w:snapToGrid w:val="0"/>
                <w:szCs w:val="18"/>
              </w:rPr>
              <w:t xml:space="preserve">column 3 </w:t>
            </w:r>
            <w:r w:rsidR="00FE7521">
              <w:rPr>
                <w:snapToGrid w:val="0"/>
                <w:szCs w:val="18"/>
              </w:rPr>
              <w:t>less</w:t>
            </w:r>
            <w:r w:rsidRPr="00FE7521">
              <w:rPr>
                <w:snapToGrid w:val="0"/>
                <w:szCs w:val="18"/>
              </w:rPr>
              <w:t xml:space="preserve"> column 2</w:t>
            </w:r>
          </w:p>
        </w:tc>
      </w:tr>
      <w:tr w:rsidR="000140BE" w:rsidRPr="00FE7521" w14:paraId="2998AFEF" w14:textId="77777777" w:rsidTr="00A64230">
        <w:trPr>
          <w:trHeight w:val="171"/>
          <w:jc w:val="center"/>
        </w:trPr>
        <w:tc>
          <w:tcPr>
            <w:tcW w:w="3330" w:type="dxa"/>
            <w:tcBorders>
              <w:top w:val="single" w:sz="2" w:space="0" w:color="auto"/>
              <w:left w:val="single" w:sz="2" w:space="0" w:color="auto"/>
              <w:bottom w:val="nil"/>
              <w:right w:val="nil"/>
            </w:tcBorders>
            <w:shd w:val="clear" w:color="auto" w:fill="auto"/>
            <w:noWrap/>
            <w:vAlign w:val="bottom"/>
          </w:tcPr>
          <w:p w14:paraId="0F6EF2C4" w14:textId="77777777" w:rsidR="001B0A2B" w:rsidRPr="00FE7521" w:rsidRDefault="001B0A2B" w:rsidP="00A45ECC">
            <w:pPr>
              <w:rPr>
                <w:rFonts w:cs="Arial"/>
                <w:bCs/>
                <w:iCs/>
                <w:szCs w:val="18"/>
              </w:rPr>
            </w:pPr>
            <w:r w:rsidRPr="00FE7521">
              <w:rPr>
                <w:rFonts w:cs="Arial"/>
                <w:bCs/>
                <w:szCs w:val="18"/>
              </w:rPr>
              <w:t>REVENUE</w:t>
            </w:r>
          </w:p>
        </w:tc>
        <w:tc>
          <w:tcPr>
            <w:tcW w:w="1561" w:type="dxa"/>
            <w:tcBorders>
              <w:left w:val="nil"/>
              <w:right w:val="single" w:sz="4" w:space="0" w:color="auto"/>
            </w:tcBorders>
            <w:shd w:val="clear" w:color="auto" w:fill="auto"/>
          </w:tcPr>
          <w:p w14:paraId="2E640D2A" w14:textId="77777777" w:rsidR="001B0A2B" w:rsidRPr="00FE7521" w:rsidRDefault="001B0A2B" w:rsidP="00A45ECC">
            <w:pPr>
              <w:jc w:val="right"/>
              <w:rPr>
                <w:rFonts w:cs="Arial"/>
                <w:iCs/>
                <w:szCs w:val="18"/>
              </w:rPr>
            </w:pPr>
          </w:p>
        </w:tc>
        <w:tc>
          <w:tcPr>
            <w:tcW w:w="1562" w:type="dxa"/>
            <w:tcBorders>
              <w:left w:val="single" w:sz="4" w:space="0" w:color="auto"/>
              <w:right w:val="single" w:sz="4" w:space="0" w:color="auto"/>
            </w:tcBorders>
            <w:shd w:val="clear" w:color="auto" w:fill="auto"/>
          </w:tcPr>
          <w:p w14:paraId="4F59D46E" w14:textId="77777777" w:rsidR="001B0A2B" w:rsidRPr="00FE7521" w:rsidRDefault="001B0A2B" w:rsidP="00A45ECC">
            <w:pPr>
              <w:jc w:val="right"/>
              <w:rPr>
                <w:rFonts w:cs="Arial"/>
                <w:iCs/>
                <w:szCs w:val="18"/>
              </w:rPr>
            </w:pPr>
          </w:p>
        </w:tc>
        <w:tc>
          <w:tcPr>
            <w:tcW w:w="1561" w:type="dxa"/>
            <w:tcBorders>
              <w:left w:val="single" w:sz="4" w:space="0" w:color="auto"/>
              <w:right w:val="single" w:sz="4" w:space="0" w:color="auto"/>
            </w:tcBorders>
            <w:shd w:val="clear" w:color="auto" w:fill="auto"/>
          </w:tcPr>
          <w:p w14:paraId="44376770" w14:textId="77777777" w:rsidR="001B0A2B" w:rsidRPr="00FE7521" w:rsidRDefault="001B0A2B" w:rsidP="00A45ECC">
            <w:pPr>
              <w:jc w:val="right"/>
              <w:rPr>
                <w:rFonts w:cs="Arial"/>
                <w:iCs/>
                <w:szCs w:val="18"/>
              </w:rPr>
            </w:pPr>
          </w:p>
        </w:tc>
        <w:tc>
          <w:tcPr>
            <w:tcW w:w="1562" w:type="dxa"/>
            <w:tcBorders>
              <w:left w:val="single" w:sz="4" w:space="0" w:color="auto"/>
              <w:right w:val="single" w:sz="2" w:space="0" w:color="auto"/>
            </w:tcBorders>
            <w:shd w:val="clear" w:color="auto" w:fill="auto"/>
          </w:tcPr>
          <w:p w14:paraId="1C88079C" w14:textId="77777777" w:rsidR="001B0A2B" w:rsidRPr="00FE7521" w:rsidRDefault="001B0A2B" w:rsidP="00A45ECC">
            <w:pPr>
              <w:jc w:val="right"/>
              <w:rPr>
                <w:rFonts w:cs="Arial"/>
                <w:iCs/>
                <w:szCs w:val="18"/>
              </w:rPr>
            </w:pPr>
          </w:p>
        </w:tc>
      </w:tr>
      <w:tr w:rsidR="000140BE" w:rsidRPr="00FE7521" w14:paraId="65EF958E" w14:textId="77777777" w:rsidTr="00A64230">
        <w:trPr>
          <w:jc w:val="center"/>
        </w:trPr>
        <w:tc>
          <w:tcPr>
            <w:tcW w:w="3330" w:type="dxa"/>
            <w:tcBorders>
              <w:top w:val="nil"/>
              <w:left w:val="single" w:sz="2" w:space="0" w:color="auto"/>
              <w:bottom w:val="nil"/>
              <w:right w:val="nil"/>
            </w:tcBorders>
            <w:shd w:val="clear" w:color="auto" w:fill="auto"/>
            <w:noWrap/>
          </w:tcPr>
          <w:p w14:paraId="61A22981" w14:textId="77777777" w:rsidR="001B0A2B" w:rsidRPr="00FE7521" w:rsidRDefault="001B0A2B" w:rsidP="00A45ECC">
            <w:pPr>
              <w:ind w:firstLineChars="100" w:firstLine="240"/>
              <w:rPr>
                <w:rFonts w:cs="Arial"/>
                <w:bCs/>
                <w:iCs/>
                <w:szCs w:val="18"/>
              </w:rPr>
            </w:pPr>
            <w:r w:rsidRPr="00FE7521">
              <w:rPr>
                <w:rFonts w:cs="Arial"/>
                <w:bCs/>
                <w:szCs w:val="18"/>
              </w:rPr>
              <w:t>Contributed</w:t>
            </w:r>
          </w:p>
        </w:tc>
        <w:tc>
          <w:tcPr>
            <w:tcW w:w="1561" w:type="dxa"/>
            <w:tcBorders>
              <w:top w:val="nil"/>
              <w:left w:val="nil"/>
              <w:right w:val="single" w:sz="4" w:space="0" w:color="auto"/>
            </w:tcBorders>
            <w:shd w:val="clear" w:color="auto" w:fill="auto"/>
          </w:tcPr>
          <w:p w14:paraId="251F3738" w14:textId="77777777" w:rsidR="001B0A2B" w:rsidRPr="00FE7521" w:rsidRDefault="001B0A2B" w:rsidP="00A45ECC">
            <w:pPr>
              <w:jc w:val="right"/>
              <w:rPr>
                <w:rFonts w:cs="Arial"/>
                <w:szCs w:val="18"/>
              </w:rPr>
            </w:pPr>
            <w:r w:rsidRPr="00FE7521">
              <w:rPr>
                <w:rFonts w:cs="Arial"/>
                <w:szCs w:val="18"/>
              </w:rPr>
              <w:t>696</w:t>
            </w:r>
          </w:p>
        </w:tc>
        <w:tc>
          <w:tcPr>
            <w:tcW w:w="1562" w:type="dxa"/>
            <w:tcBorders>
              <w:top w:val="nil"/>
              <w:left w:val="single" w:sz="4" w:space="0" w:color="auto"/>
              <w:right w:val="single" w:sz="4" w:space="0" w:color="auto"/>
            </w:tcBorders>
            <w:shd w:val="clear" w:color="auto" w:fill="auto"/>
          </w:tcPr>
          <w:p w14:paraId="399634C3" w14:textId="77777777" w:rsidR="001B0A2B" w:rsidRPr="00FE7521" w:rsidRDefault="001B0A2B" w:rsidP="00A45ECC">
            <w:pPr>
              <w:jc w:val="right"/>
              <w:rPr>
                <w:rFonts w:cs="Arial"/>
                <w:szCs w:val="18"/>
              </w:rPr>
            </w:pPr>
            <w:r w:rsidRPr="00FE7521">
              <w:rPr>
                <w:rFonts w:cs="Arial"/>
                <w:szCs w:val="18"/>
              </w:rPr>
              <w:t>1,891</w:t>
            </w:r>
          </w:p>
        </w:tc>
        <w:tc>
          <w:tcPr>
            <w:tcW w:w="1561" w:type="dxa"/>
            <w:tcBorders>
              <w:top w:val="nil"/>
              <w:left w:val="single" w:sz="4" w:space="0" w:color="auto"/>
              <w:right w:val="single" w:sz="4" w:space="0" w:color="auto"/>
            </w:tcBorders>
            <w:shd w:val="clear" w:color="auto" w:fill="auto"/>
          </w:tcPr>
          <w:p w14:paraId="5272F960" w14:textId="77777777" w:rsidR="001B0A2B" w:rsidRPr="00FE7521" w:rsidRDefault="001B0A2B" w:rsidP="00A45ECC">
            <w:pPr>
              <w:jc w:val="right"/>
              <w:rPr>
                <w:rFonts w:cs="Arial"/>
                <w:szCs w:val="18"/>
              </w:rPr>
            </w:pPr>
            <w:r w:rsidRPr="00FE7521">
              <w:rPr>
                <w:rFonts w:cs="Arial"/>
                <w:szCs w:val="18"/>
              </w:rPr>
              <w:t>2,420</w:t>
            </w:r>
          </w:p>
        </w:tc>
        <w:tc>
          <w:tcPr>
            <w:tcW w:w="1562" w:type="dxa"/>
            <w:tcBorders>
              <w:top w:val="nil"/>
              <w:left w:val="single" w:sz="4" w:space="0" w:color="auto"/>
              <w:right w:val="single" w:sz="2" w:space="0" w:color="auto"/>
            </w:tcBorders>
            <w:shd w:val="clear" w:color="auto" w:fill="auto"/>
            <w:vAlign w:val="bottom"/>
          </w:tcPr>
          <w:p w14:paraId="1FD5BE3B" w14:textId="77777777" w:rsidR="001B0A2B" w:rsidRPr="00FE7521" w:rsidRDefault="001B0A2B" w:rsidP="00A45ECC">
            <w:pPr>
              <w:jc w:val="right"/>
              <w:rPr>
                <w:rFonts w:cs="Arial"/>
                <w:szCs w:val="18"/>
              </w:rPr>
            </w:pPr>
            <w:r w:rsidRPr="00FE7521">
              <w:rPr>
                <w:rFonts w:cs="Arial"/>
                <w:szCs w:val="18"/>
              </w:rPr>
              <w:t xml:space="preserve">529 </w:t>
            </w:r>
          </w:p>
        </w:tc>
      </w:tr>
      <w:tr w:rsidR="000140BE" w:rsidRPr="00FE7521" w14:paraId="0A090894" w14:textId="77777777" w:rsidTr="00A64230">
        <w:trPr>
          <w:jc w:val="center"/>
        </w:trPr>
        <w:tc>
          <w:tcPr>
            <w:tcW w:w="3330" w:type="dxa"/>
            <w:tcBorders>
              <w:top w:val="nil"/>
              <w:left w:val="single" w:sz="2" w:space="0" w:color="auto"/>
              <w:bottom w:val="nil"/>
              <w:right w:val="nil"/>
            </w:tcBorders>
            <w:shd w:val="clear" w:color="auto" w:fill="auto"/>
            <w:noWrap/>
          </w:tcPr>
          <w:p w14:paraId="3349444D" w14:textId="77777777" w:rsidR="001B0A2B" w:rsidRPr="00FE7521" w:rsidRDefault="001B0A2B" w:rsidP="00A45ECC">
            <w:pPr>
              <w:ind w:firstLineChars="100" w:firstLine="240"/>
              <w:rPr>
                <w:rFonts w:cs="Arial"/>
                <w:bCs/>
                <w:iCs/>
                <w:szCs w:val="18"/>
              </w:rPr>
            </w:pPr>
            <w:r w:rsidRPr="00FE7521">
              <w:rPr>
                <w:rFonts w:cs="Arial"/>
                <w:bCs/>
                <w:szCs w:val="18"/>
              </w:rPr>
              <w:t>Earned</w:t>
            </w:r>
          </w:p>
        </w:tc>
        <w:tc>
          <w:tcPr>
            <w:tcW w:w="1561" w:type="dxa"/>
            <w:tcBorders>
              <w:left w:val="nil"/>
              <w:bottom w:val="single" w:sz="4" w:space="0" w:color="auto"/>
              <w:right w:val="single" w:sz="4" w:space="0" w:color="auto"/>
            </w:tcBorders>
            <w:shd w:val="clear" w:color="auto" w:fill="auto"/>
          </w:tcPr>
          <w:p w14:paraId="1CCDFE0A" w14:textId="77777777" w:rsidR="001B0A2B" w:rsidRPr="00FE7521" w:rsidRDefault="001B0A2B" w:rsidP="00A45ECC">
            <w:pPr>
              <w:jc w:val="right"/>
              <w:rPr>
                <w:rFonts w:cs="Arial"/>
                <w:szCs w:val="18"/>
              </w:rPr>
            </w:pPr>
            <w:r w:rsidRPr="00FE7521">
              <w:rPr>
                <w:rFonts w:cs="Arial"/>
                <w:szCs w:val="18"/>
              </w:rPr>
              <w:t>805</w:t>
            </w:r>
          </w:p>
        </w:tc>
        <w:tc>
          <w:tcPr>
            <w:tcW w:w="1562" w:type="dxa"/>
            <w:tcBorders>
              <w:left w:val="single" w:sz="4" w:space="0" w:color="auto"/>
              <w:bottom w:val="single" w:sz="4" w:space="0" w:color="auto"/>
              <w:right w:val="single" w:sz="4" w:space="0" w:color="auto"/>
            </w:tcBorders>
            <w:shd w:val="clear" w:color="auto" w:fill="auto"/>
          </w:tcPr>
          <w:p w14:paraId="259784B9" w14:textId="77777777" w:rsidR="001B0A2B" w:rsidRPr="00FE7521" w:rsidRDefault="001B0A2B" w:rsidP="00A45ECC">
            <w:pPr>
              <w:jc w:val="right"/>
              <w:rPr>
                <w:rFonts w:cs="Arial"/>
                <w:szCs w:val="18"/>
              </w:rPr>
            </w:pPr>
            <w:r w:rsidRPr="00FE7521">
              <w:rPr>
                <w:rFonts w:cs="Arial"/>
                <w:szCs w:val="18"/>
              </w:rPr>
              <w:t>1,113</w:t>
            </w:r>
          </w:p>
        </w:tc>
        <w:tc>
          <w:tcPr>
            <w:tcW w:w="1561" w:type="dxa"/>
            <w:tcBorders>
              <w:left w:val="single" w:sz="4" w:space="0" w:color="auto"/>
              <w:bottom w:val="single" w:sz="4" w:space="0" w:color="auto"/>
              <w:right w:val="single" w:sz="4" w:space="0" w:color="auto"/>
            </w:tcBorders>
            <w:shd w:val="clear" w:color="auto" w:fill="auto"/>
          </w:tcPr>
          <w:p w14:paraId="40CB84CC" w14:textId="77777777" w:rsidR="001B0A2B" w:rsidRPr="00FE7521" w:rsidRDefault="001B0A2B" w:rsidP="00A45ECC">
            <w:pPr>
              <w:jc w:val="right"/>
              <w:rPr>
                <w:rFonts w:cs="Arial"/>
                <w:szCs w:val="18"/>
              </w:rPr>
            </w:pPr>
            <w:r w:rsidRPr="00FE7521">
              <w:rPr>
                <w:rFonts w:cs="Arial"/>
                <w:szCs w:val="18"/>
              </w:rPr>
              <w:t>947</w:t>
            </w:r>
          </w:p>
        </w:tc>
        <w:tc>
          <w:tcPr>
            <w:tcW w:w="1562" w:type="dxa"/>
            <w:tcBorders>
              <w:left w:val="single" w:sz="4" w:space="0" w:color="auto"/>
              <w:bottom w:val="single" w:sz="4" w:space="0" w:color="auto"/>
              <w:right w:val="single" w:sz="2" w:space="0" w:color="auto"/>
            </w:tcBorders>
            <w:shd w:val="clear" w:color="auto" w:fill="auto"/>
            <w:vAlign w:val="bottom"/>
          </w:tcPr>
          <w:p w14:paraId="5AB26CE9" w14:textId="77777777" w:rsidR="001B0A2B" w:rsidRPr="00FE7521" w:rsidRDefault="001B0A2B" w:rsidP="00A45ECC">
            <w:pPr>
              <w:jc w:val="right"/>
              <w:rPr>
                <w:rFonts w:cs="Arial"/>
                <w:szCs w:val="18"/>
              </w:rPr>
            </w:pPr>
            <w:r w:rsidRPr="00FE7521">
              <w:rPr>
                <w:rFonts w:cs="Arial"/>
                <w:szCs w:val="18"/>
              </w:rPr>
              <w:t>-166</w:t>
            </w:r>
          </w:p>
        </w:tc>
      </w:tr>
      <w:tr w:rsidR="000140BE" w:rsidRPr="00FE7521" w14:paraId="7445E509" w14:textId="77777777" w:rsidTr="00A64230">
        <w:trPr>
          <w:jc w:val="center"/>
        </w:trPr>
        <w:tc>
          <w:tcPr>
            <w:tcW w:w="3330" w:type="dxa"/>
            <w:tcBorders>
              <w:top w:val="nil"/>
              <w:left w:val="single" w:sz="2" w:space="0" w:color="auto"/>
              <w:bottom w:val="nil"/>
              <w:right w:val="nil"/>
            </w:tcBorders>
            <w:shd w:val="clear" w:color="auto" w:fill="auto"/>
            <w:noWrap/>
            <w:vAlign w:val="bottom"/>
          </w:tcPr>
          <w:p w14:paraId="179AD8C1" w14:textId="77777777" w:rsidR="001B0A2B" w:rsidRPr="00FE7521" w:rsidRDefault="001B0A2B" w:rsidP="00A45ECC">
            <w:pPr>
              <w:jc w:val="right"/>
              <w:rPr>
                <w:rFonts w:cs="Arial"/>
                <w:bCs/>
                <w:iCs/>
                <w:szCs w:val="18"/>
              </w:rPr>
            </w:pPr>
            <w:r w:rsidRPr="00FE7521">
              <w:rPr>
                <w:rFonts w:cs="Arial"/>
                <w:bCs/>
                <w:szCs w:val="18"/>
              </w:rPr>
              <w:t>REVENUE</w:t>
            </w:r>
          </w:p>
        </w:tc>
        <w:tc>
          <w:tcPr>
            <w:tcW w:w="1561" w:type="dxa"/>
            <w:tcBorders>
              <w:top w:val="nil"/>
              <w:left w:val="nil"/>
              <w:bottom w:val="single" w:sz="4" w:space="0" w:color="auto"/>
              <w:right w:val="single" w:sz="4" w:space="0" w:color="auto"/>
            </w:tcBorders>
            <w:shd w:val="clear" w:color="auto" w:fill="auto"/>
          </w:tcPr>
          <w:p w14:paraId="2A7A266D" w14:textId="77777777" w:rsidR="001B0A2B" w:rsidRPr="00FE7521" w:rsidRDefault="001B0A2B" w:rsidP="00A45ECC">
            <w:pPr>
              <w:jc w:val="right"/>
              <w:rPr>
                <w:rFonts w:cs="Arial"/>
                <w:bCs/>
                <w:szCs w:val="18"/>
              </w:rPr>
            </w:pPr>
            <w:r w:rsidRPr="00FE7521">
              <w:rPr>
                <w:rFonts w:cs="Arial"/>
                <w:bCs/>
                <w:szCs w:val="18"/>
              </w:rPr>
              <w:t>1,501</w:t>
            </w:r>
          </w:p>
        </w:tc>
        <w:tc>
          <w:tcPr>
            <w:tcW w:w="1562" w:type="dxa"/>
            <w:tcBorders>
              <w:top w:val="nil"/>
              <w:left w:val="single" w:sz="4" w:space="0" w:color="auto"/>
              <w:bottom w:val="single" w:sz="4" w:space="0" w:color="auto"/>
              <w:right w:val="single" w:sz="4" w:space="0" w:color="auto"/>
            </w:tcBorders>
            <w:shd w:val="clear" w:color="auto" w:fill="auto"/>
          </w:tcPr>
          <w:p w14:paraId="2B20F3EC" w14:textId="77777777" w:rsidR="001B0A2B" w:rsidRPr="00FE7521" w:rsidRDefault="001B0A2B" w:rsidP="00A45ECC">
            <w:pPr>
              <w:jc w:val="right"/>
              <w:rPr>
                <w:rFonts w:cs="Arial"/>
                <w:bCs/>
                <w:szCs w:val="18"/>
              </w:rPr>
            </w:pPr>
            <w:r w:rsidRPr="00FE7521">
              <w:rPr>
                <w:rFonts w:cs="Arial"/>
                <w:bCs/>
                <w:szCs w:val="18"/>
              </w:rPr>
              <w:t>3,005</w:t>
            </w:r>
          </w:p>
        </w:tc>
        <w:tc>
          <w:tcPr>
            <w:tcW w:w="1561" w:type="dxa"/>
            <w:tcBorders>
              <w:top w:val="nil"/>
              <w:left w:val="single" w:sz="4" w:space="0" w:color="auto"/>
              <w:bottom w:val="single" w:sz="4" w:space="0" w:color="auto"/>
              <w:right w:val="single" w:sz="4" w:space="0" w:color="auto"/>
            </w:tcBorders>
            <w:shd w:val="clear" w:color="auto" w:fill="auto"/>
          </w:tcPr>
          <w:p w14:paraId="2A3A73C9" w14:textId="77777777" w:rsidR="001B0A2B" w:rsidRPr="00FE7521" w:rsidRDefault="001B0A2B" w:rsidP="00A45ECC">
            <w:pPr>
              <w:jc w:val="right"/>
              <w:rPr>
                <w:rFonts w:cs="Arial"/>
                <w:bCs/>
                <w:szCs w:val="18"/>
              </w:rPr>
            </w:pPr>
            <w:r w:rsidRPr="00FE7521">
              <w:rPr>
                <w:rFonts w:cs="Arial"/>
                <w:bCs/>
                <w:szCs w:val="18"/>
              </w:rPr>
              <w:t>3,367</w:t>
            </w:r>
          </w:p>
        </w:tc>
        <w:tc>
          <w:tcPr>
            <w:tcW w:w="1562" w:type="dxa"/>
            <w:tcBorders>
              <w:top w:val="nil"/>
              <w:left w:val="single" w:sz="4" w:space="0" w:color="auto"/>
              <w:bottom w:val="single" w:sz="4" w:space="0" w:color="auto"/>
              <w:right w:val="single" w:sz="2" w:space="0" w:color="auto"/>
            </w:tcBorders>
            <w:shd w:val="clear" w:color="auto" w:fill="auto"/>
            <w:vAlign w:val="bottom"/>
          </w:tcPr>
          <w:p w14:paraId="1F78B1B3" w14:textId="77777777" w:rsidR="001B0A2B" w:rsidRPr="00FE7521" w:rsidRDefault="001B0A2B" w:rsidP="00A45ECC">
            <w:pPr>
              <w:jc w:val="right"/>
              <w:rPr>
                <w:rFonts w:cs="Arial"/>
                <w:szCs w:val="18"/>
              </w:rPr>
            </w:pPr>
            <w:r w:rsidRPr="00FE7521">
              <w:rPr>
                <w:rFonts w:cs="Arial"/>
                <w:szCs w:val="18"/>
              </w:rPr>
              <w:t xml:space="preserve">362 </w:t>
            </w:r>
          </w:p>
        </w:tc>
      </w:tr>
      <w:tr w:rsidR="000140BE" w:rsidRPr="00FE7521" w14:paraId="717A23FC" w14:textId="77777777" w:rsidTr="00A64230">
        <w:trPr>
          <w:jc w:val="center"/>
        </w:trPr>
        <w:tc>
          <w:tcPr>
            <w:tcW w:w="3330" w:type="dxa"/>
            <w:tcBorders>
              <w:top w:val="nil"/>
              <w:left w:val="single" w:sz="2" w:space="0" w:color="auto"/>
              <w:bottom w:val="nil"/>
              <w:right w:val="nil"/>
            </w:tcBorders>
            <w:shd w:val="clear" w:color="auto" w:fill="auto"/>
            <w:noWrap/>
            <w:vAlign w:val="bottom"/>
          </w:tcPr>
          <w:p w14:paraId="38706F46" w14:textId="77777777" w:rsidR="001B0A2B" w:rsidRPr="00FE7521" w:rsidRDefault="001B0A2B" w:rsidP="00A45ECC">
            <w:pPr>
              <w:rPr>
                <w:rFonts w:cs="Arial"/>
                <w:bCs/>
                <w:iCs/>
                <w:szCs w:val="18"/>
              </w:rPr>
            </w:pPr>
            <w:r w:rsidRPr="00FE7521">
              <w:rPr>
                <w:rFonts w:cs="Arial"/>
                <w:bCs/>
                <w:szCs w:val="18"/>
              </w:rPr>
              <w:t>EXPENSES</w:t>
            </w:r>
          </w:p>
        </w:tc>
        <w:tc>
          <w:tcPr>
            <w:tcW w:w="1561" w:type="dxa"/>
            <w:tcBorders>
              <w:top w:val="single" w:sz="4" w:space="0" w:color="auto"/>
              <w:left w:val="nil"/>
              <w:right w:val="single" w:sz="4" w:space="0" w:color="auto"/>
            </w:tcBorders>
            <w:shd w:val="clear" w:color="auto" w:fill="auto"/>
          </w:tcPr>
          <w:p w14:paraId="4C69A493" w14:textId="77777777" w:rsidR="001B0A2B" w:rsidRPr="00FE7521" w:rsidRDefault="001B0A2B" w:rsidP="00A45ECC">
            <w:pPr>
              <w:jc w:val="right"/>
              <w:rPr>
                <w:rFonts w:cs="Arial"/>
                <w:szCs w:val="18"/>
              </w:rPr>
            </w:pPr>
            <w:r w:rsidRPr="00FE7521">
              <w:rPr>
                <w:rFonts w:cs="Arial"/>
                <w:szCs w:val="18"/>
              </w:rPr>
              <w:t xml:space="preserve"> </w:t>
            </w:r>
          </w:p>
        </w:tc>
        <w:tc>
          <w:tcPr>
            <w:tcW w:w="1562" w:type="dxa"/>
            <w:tcBorders>
              <w:top w:val="single" w:sz="4" w:space="0" w:color="auto"/>
              <w:left w:val="single" w:sz="4" w:space="0" w:color="auto"/>
              <w:right w:val="single" w:sz="4" w:space="0" w:color="auto"/>
            </w:tcBorders>
            <w:shd w:val="clear" w:color="auto" w:fill="auto"/>
          </w:tcPr>
          <w:p w14:paraId="0BDB7492" w14:textId="77777777" w:rsidR="001B0A2B" w:rsidRPr="00FE7521" w:rsidRDefault="001B0A2B" w:rsidP="00A45ECC">
            <w:pPr>
              <w:jc w:val="right"/>
              <w:rPr>
                <w:rFonts w:cs="Arial"/>
                <w:szCs w:val="18"/>
              </w:rPr>
            </w:pPr>
            <w:r w:rsidRPr="00FE7521">
              <w:rPr>
                <w:rFonts w:cs="Arial"/>
                <w:szCs w:val="18"/>
              </w:rPr>
              <w:t xml:space="preserve"> </w:t>
            </w:r>
          </w:p>
        </w:tc>
        <w:tc>
          <w:tcPr>
            <w:tcW w:w="1561" w:type="dxa"/>
            <w:tcBorders>
              <w:top w:val="single" w:sz="4" w:space="0" w:color="auto"/>
              <w:left w:val="single" w:sz="4" w:space="0" w:color="auto"/>
              <w:right w:val="single" w:sz="4" w:space="0" w:color="auto"/>
            </w:tcBorders>
            <w:shd w:val="clear" w:color="auto" w:fill="auto"/>
          </w:tcPr>
          <w:p w14:paraId="7D13BE5B" w14:textId="77777777" w:rsidR="001B0A2B" w:rsidRPr="00FE7521" w:rsidRDefault="001B0A2B" w:rsidP="00A45ECC">
            <w:pPr>
              <w:jc w:val="right"/>
              <w:rPr>
                <w:rFonts w:cs="Arial"/>
                <w:szCs w:val="18"/>
              </w:rPr>
            </w:pPr>
            <w:r w:rsidRPr="00FE7521">
              <w:rPr>
                <w:rFonts w:cs="Arial"/>
                <w:szCs w:val="18"/>
              </w:rPr>
              <w:t xml:space="preserve"> </w:t>
            </w:r>
          </w:p>
        </w:tc>
        <w:tc>
          <w:tcPr>
            <w:tcW w:w="1562" w:type="dxa"/>
            <w:tcBorders>
              <w:top w:val="single" w:sz="4" w:space="0" w:color="auto"/>
              <w:left w:val="single" w:sz="4" w:space="0" w:color="auto"/>
              <w:right w:val="single" w:sz="2" w:space="0" w:color="auto"/>
            </w:tcBorders>
            <w:shd w:val="clear" w:color="auto" w:fill="auto"/>
            <w:vAlign w:val="bottom"/>
          </w:tcPr>
          <w:p w14:paraId="797AA789" w14:textId="77777777" w:rsidR="001B0A2B" w:rsidRPr="00FE7521" w:rsidRDefault="001B0A2B" w:rsidP="00A45ECC">
            <w:pPr>
              <w:rPr>
                <w:rFonts w:cs="Arial"/>
                <w:szCs w:val="18"/>
              </w:rPr>
            </w:pPr>
            <w:r w:rsidRPr="00FE7521">
              <w:rPr>
                <w:rFonts w:cs="Arial"/>
                <w:szCs w:val="18"/>
              </w:rPr>
              <w:t xml:space="preserve"> </w:t>
            </w:r>
          </w:p>
        </w:tc>
      </w:tr>
      <w:tr w:rsidR="000140BE" w:rsidRPr="00FE7521" w14:paraId="1BA69E27" w14:textId="77777777" w:rsidTr="00A64230">
        <w:trPr>
          <w:jc w:val="center"/>
        </w:trPr>
        <w:tc>
          <w:tcPr>
            <w:tcW w:w="3330" w:type="dxa"/>
            <w:tcBorders>
              <w:top w:val="nil"/>
              <w:left w:val="single" w:sz="2" w:space="0" w:color="auto"/>
              <w:bottom w:val="nil"/>
              <w:right w:val="nil"/>
            </w:tcBorders>
            <w:shd w:val="clear" w:color="auto" w:fill="auto"/>
            <w:noWrap/>
          </w:tcPr>
          <w:p w14:paraId="75C36611" w14:textId="77777777" w:rsidR="001B0A2B" w:rsidRPr="00FE7521" w:rsidRDefault="001B0A2B" w:rsidP="00A45ECC">
            <w:pPr>
              <w:ind w:firstLineChars="100" w:firstLine="240"/>
              <w:rPr>
                <w:rFonts w:cs="Arial"/>
                <w:bCs/>
                <w:iCs/>
                <w:szCs w:val="18"/>
              </w:rPr>
            </w:pPr>
            <w:r w:rsidRPr="00FE7521">
              <w:rPr>
                <w:rFonts w:cs="Arial"/>
                <w:bCs/>
                <w:szCs w:val="18"/>
              </w:rPr>
              <w:t>Program Services</w:t>
            </w:r>
          </w:p>
        </w:tc>
        <w:tc>
          <w:tcPr>
            <w:tcW w:w="1561" w:type="dxa"/>
            <w:tcBorders>
              <w:left w:val="nil"/>
              <w:right w:val="single" w:sz="4" w:space="0" w:color="auto"/>
            </w:tcBorders>
            <w:shd w:val="clear" w:color="auto" w:fill="auto"/>
            <w:vAlign w:val="bottom"/>
          </w:tcPr>
          <w:p w14:paraId="642F8D30" w14:textId="77777777" w:rsidR="001B0A2B" w:rsidRPr="00FE7521" w:rsidRDefault="001B0A2B" w:rsidP="00A45ECC">
            <w:pPr>
              <w:jc w:val="right"/>
              <w:rPr>
                <w:rFonts w:cs="Arial"/>
                <w:szCs w:val="18"/>
              </w:rPr>
            </w:pPr>
            <w:r w:rsidRPr="00FE7521">
              <w:rPr>
                <w:rFonts w:cs="Arial"/>
                <w:szCs w:val="18"/>
              </w:rPr>
              <w:t>1,221</w:t>
            </w:r>
          </w:p>
        </w:tc>
        <w:tc>
          <w:tcPr>
            <w:tcW w:w="1562" w:type="dxa"/>
            <w:tcBorders>
              <w:left w:val="single" w:sz="4" w:space="0" w:color="auto"/>
              <w:right w:val="single" w:sz="4" w:space="0" w:color="auto"/>
            </w:tcBorders>
            <w:shd w:val="clear" w:color="auto" w:fill="auto"/>
            <w:vAlign w:val="bottom"/>
          </w:tcPr>
          <w:p w14:paraId="0F4863C0" w14:textId="77777777" w:rsidR="001B0A2B" w:rsidRPr="00FE7521" w:rsidRDefault="001B0A2B" w:rsidP="00A45ECC">
            <w:pPr>
              <w:jc w:val="right"/>
              <w:rPr>
                <w:rFonts w:cs="Arial"/>
                <w:szCs w:val="18"/>
              </w:rPr>
            </w:pPr>
            <w:r w:rsidRPr="00FE7521">
              <w:rPr>
                <w:rFonts w:cs="Arial"/>
                <w:szCs w:val="18"/>
              </w:rPr>
              <w:t>1,462</w:t>
            </w:r>
          </w:p>
        </w:tc>
        <w:tc>
          <w:tcPr>
            <w:tcW w:w="1561" w:type="dxa"/>
            <w:tcBorders>
              <w:left w:val="single" w:sz="4" w:space="0" w:color="auto"/>
              <w:right w:val="single" w:sz="4" w:space="0" w:color="auto"/>
            </w:tcBorders>
            <w:shd w:val="clear" w:color="auto" w:fill="auto"/>
            <w:vAlign w:val="bottom"/>
          </w:tcPr>
          <w:p w14:paraId="67277325" w14:textId="77777777" w:rsidR="001B0A2B" w:rsidRPr="00FE7521" w:rsidRDefault="001B0A2B" w:rsidP="00A45ECC">
            <w:pPr>
              <w:jc w:val="right"/>
              <w:rPr>
                <w:rFonts w:cs="Arial"/>
                <w:szCs w:val="18"/>
              </w:rPr>
            </w:pPr>
            <w:r w:rsidRPr="00FE7521">
              <w:rPr>
                <w:rFonts w:cs="Arial"/>
                <w:szCs w:val="18"/>
              </w:rPr>
              <w:t>1,265</w:t>
            </w:r>
          </w:p>
        </w:tc>
        <w:tc>
          <w:tcPr>
            <w:tcW w:w="1562" w:type="dxa"/>
            <w:tcBorders>
              <w:left w:val="single" w:sz="4" w:space="0" w:color="auto"/>
              <w:right w:val="single" w:sz="2" w:space="0" w:color="auto"/>
            </w:tcBorders>
            <w:shd w:val="clear" w:color="auto" w:fill="auto"/>
            <w:vAlign w:val="bottom"/>
          </w:tcPr>
          <w:p w14:paraId="6F794DB2" w14:textId="77777777" w:rsidR="001B0A2B" w:rsidRPr="00FE7521" w:rsidRDefault="001B0A2B" w:rsidP="00A45ECC">
            <w:pPr>
              <w:jc w:val="right"/>
              <w:rPr>
                <w:rFonts w:cs="Arial"/>
                <w:szCs w:val="18"/>
              </w:rPr>
            </w:pPr>
            <w:r w:rsidRPr="00FE7521">
              <w:rPr>
                <w:rFonts w:cs="Arial"/>
                <w:szCs w:val="18"/>
              </w:rPr>
              <w:t>-197</w:t>
            </w:r>
          </w:p>
        </w:tc>
      </w:tr>
      <w:tr w:rsidR="000140BE" w:rsidRPr="00FE7521" w14:paraId="54DA4B04" w14:textId="77777777" w:rsidTr="00A64230">
        <w:trPr>
          <w:jc w:val="center"/>
        </w:trPr>
        <w:tc>
          <w:tcPr>
            <w:tcW w:w="3330" w:type="dxa"/>
            <w:tcBorders>
              <w:top w:val="nil"/>
              <w:left w:val="single" w:sz="2" w:space="0" w:color="auto"/>
              <w:bottom w:val="nil"/>
              <w:right w:val="nil"/>
            </w:tcBorders>
            <w:shd w:val="clear" w:color="auto" w:fill="auto"/>
            <w:noWrap/>
          </w:tcPr>
          <w:p w14:paraId="620DF4A4" w14:textId="4CC351BA" w:rsidR="001B0A2B" w:rsidRPr="00FE7521" w:rsidRDefault="001B0A2B" w:rsidP="001D6943">
            <w:pPr>
              <w:ind w:firstLineChars="100" w:firstLine="240"/>
              <w:rPr>
                <w:rFonts w:cs="Arial"/>
                <w:bCs/>
                <w:iCs/>
                <w:szCs w:val="18"/>
              </w:rPr>
            </w:pPr>
            <w:r w:rsidRPr="00FE7521">
              <w:rPr>
                <w:rFonts w:cs="Arial"/>
                <w:bCs/>
                <w:szCs w:val="18"/>
              </w:rPr>
              <w:t>Management</w:t>
            </w:r>
            <w:r w:rsidR="001D6943">
              <w:rPr>
                <w:rFonts w:cs="Arial"/>
                <w:bCs/>
                <w:szCs w:val="18"/>
              </w:rPr>
              <w:t xml:space="preserve"> and</w:t>
            </w:r>
            <w:r w:rsidRPr="00FE7521">
              <w:rPr>
                <w:rFonts w:cs="Arial"/>
                <w:bCs/>
                <w:szCs w:val="18"/>
              </w:rPr>
              <w:t xml:space="preserve"> General</w:t>
            </w:r>
          </w:p>
        </w:tc>
        <w:tc>
          <w:tcPr>
            <w:tcW w:w="1561" w:type="dxa"/>
            <w:tcBorders>
              <w:left w:val="nil"/>
              <w:right w:val="single" w:sz="4" w:space="0" w:color="auto"/>
            </w:tcBorders>
            <w:shd w:val="clear" w:color="auto" w:fill="auto"/>
          </w:tcPr>
          <w:p w14:paraId="4C6F1371" w14:textId="77777777" w:rsidR="001B0A2B" w:rsidRPr="00FE7521" w:rsidRDefault="001B0A2B" w:rsidP="00A45ECC">
            <w:pPr>
              <w:jc w:val="right"/>
              <w:rPr>
                <w:rFonts w:cs="Arial"/>
                <w:szCs w:val="18"/>
              </w:rPr>
            </w:pPr>
            <w:r w:rsidRPr="00FE7521">
              <w:rPr>
                <w:rFonts w:cs="Arial"/>
                <w:szCs w:val="18"/>
              </w:rPr>
              <w:t>160</w:t>
            </w:r>
          </w:p>
        </w:tc>
        <w:tc>
          <w:tcPr>
            <w:tcW w:w="1562" w:type="dxa"/>
            <w:tcBorders>
              <w:left w:val="single" w:sz="4" w:space="0" w:color="auto"/>
              <w:right w:val="single" w:sz="4" w:space="0" w:color="auto"/>
            </w:tcBorders>
            <w:shd w:val="clear" w:color="auto" w:fill="auto"/>
          </w:tcPr>
          <w:p w14:paraId="5C49A40D" w14:textId="77777777" w:rsidR="001B0A2B" w:rsidRPr="00FE7521" w:rsidRDefault="001B0A2B" w:rsidP="00A45ECC">
            <w:pPr>
              <w:jc w:val="right"/>
              <w:rPr>
                <w:rFonts w:cs="Arial"/>
                <w:szCs w:val="18"/>
              </w:rPr>
            </w:pPr>
            <w:r w:rsidRPr="00FE7521">
              <w:rPr>
                <w:rFonts w:cs="Arial"/>
                <w:szCs w:val="18"/>
              </w:rPr>
              <w:t>200</w:t>
            </w:r>
          </w:p>
        </w:tc>
        <w:tc>
          <w:tcPr>
            <w:tcW w:w="1561" w:type="dxa"/>
            <w:tcBorders>
              <w:left w:val="single" w:sz="4" w:space="0" w:color="auto"/>
              <w:right w:val="single" w:sz="4" w:space="0" w:color="auto"/>
            </w:tcBorders>
            <w:shd w:val="clear" w:color="auto" w:fill="auto"/>
          </w:tcPr>
          <w:p w14:paraId="102763F0" w14:textId="77777777" w:rsidR="001B0A2B" w:rsidRPr="00FE7521" w:rsidRDefault="001B0A2B" w:rsidP="00A45ECC">
            <w:pPr>
              <w:jc w:val="right"/>
              <w:rPr>
                <w:rFonts w:cs="Arial"/>
                <w:szCs w:val="18"/>
              </w:rPr>
            </w:pPr>
            <w:r w:rsidRPr="00FE7521">
              <w:rPr>
                <w:rFonts w:cs="Arial"/>
                <w:szCs w:val="18"/>
              </w:rPr>
              <w:t>141</w:t>
            </w:r>
          </w:p>
        </w:tc>
        <w:tc>
          <w:tcPr>
            <w:tcW w:w="1562" w:type="dxa"/>
            <w:tcBorders>
              <w:left w:val="single" w:sz="4" w:space="0" w:color="auto"/>
              <w:right w:val="single" w:sz="2" w:space="0" w:color="auto"/>
            </w:tcBorders>
            <w:shd w:val="clear" w:color="auto" w:fill="auto"/>
            <w:vAlign w:val="bottom"/>
          </w:tcPr>
          <w:p w14:paraId="5231A02A" w14:textId="77777777" w:rsidR="001B0A2B" w:rsidRPr="00FE7521" w:rsidRDefault="001B0A2B" w:rsidP="00A45ECC">
            <w:pPr>
              <w:jc w:val="right"/>
              <w:rPr>
                <w:rFonts w:cs="Arial"/>
                <w:szCs w:val="18"/>
              </w:rPr>
            </w:pPr>
            <w:r w:rsidRPr="00FE7521">
              <w:rPr>
                <w:rFonts w:cs="Arial"/>
                <w:szCs w:val="18"/>
              </w:rPr>
              <w:t>-59</w:t>
            </w:r>
          </w:p>
        </w:tc>
      </w:tr>
      <w:tr w:rsidR="000140BE" w:rsidRPr="00FE7521" w14:paraId="1AAC63E4" w14:textId="77777777" w:rsidTr="00A64230">
        <w:trPr>
          <w:jc w:val="center"/>
        </w:trPr>
        <w:tc>
          <w:tcPr>
            <w:tcW w:w="3330" w:type="dxa"/>
            <w:tcBorders>
              <w:top w:val="nil"/>
              <w:left w:val="single" w:sz="2" w:space="0" w:color="auto"/>
              <w:bottom w:val="nil"/>
              <w:right w:val="nil"/>
            </w:tcBorders>
            <w:shd w:val="clear" w:color="auto" w:fill="auto"/>
            <w:noWrap/>
          </w:tcPr>
          <w:p w14:paraId="557CB789" w14:textId="77777777" w:rsidR="001B0A2B" w:rsidRPr="00FE7521" w:rsidRDefault="001B0A2B" w:rsidP="00A45ECC">
            <w:pPr>
              <w:ind w:firstLineChars="100" w:firstLine="240"/>
              <w:rPr>
                <w:rFonts w:cs="Arial"/>
                <w:bCs/>
                <w:iCs/>
                <w:szCs w:val="18"/>
              </w:rPr>
            </w:pPr>
            <w:r w:rsidRPr="00FE7521">
              <w:rPr>
                <w:rFonts w:cs="Arial"/>
                <w:bCs/>
                <w:szCs w:val="18"/>
              </w:rPr>
              <w:t>Fundraising</w:t>
            </w:r>
          </w:p>
        </w:tc>
        <w:tc>
          <w:tcPr>
            <w:tcW w:w="1561" w:type="dxa"/>
            <w:tcBorders>
              <w:left w:val="nil"/>
              <w:bottom w:val="single" w:sz="4" w:space="0" w:color="auto"/>
              <w:right w:val="single" w:sz="4" w:space="0" w:color="auto"/>
            </w:tcBorders>
            <w:shd w:val="clear" w:color="auto" w:fill="auto"/>
          </w:tcPr>
          <w:p w14:paraId="2C99EFDE" w14:textId="77777777" w:rsidR="001B0A2B" w:rsidRPr="00FE7521" w:rsidRDefault="001B0A2B" w:rsidP="00A45ECC">
            <w:pPr>
              <w:jc w:val="right"/>
              <w:rPr>
                <w:rFonts w:cs="Arial"/>
                <w:szCs w:val="18"/>
              </w:rPr>
            </w:pPr>
            <w:r w:rsidRPr="00FE7521">
              <w:rPr>
                <w:rFonts w:cs="Arial"/>
                <w:szCs w:val="18"/>
              </w:rPr>
              <w:t>224</w:t>
            </w:r>
          </w:p>
        </w:tc>
        <w:tc>
          <w:tcPr>
            <w:tcW w:w="1562" w:type="dxa"/>
            <w:tcBorders>
              <w:left w:val="single" w:sz="4" w:space="0" w:color="auto"/>
              <w:bottom w:val="single" w:sz="4" w:space="0" w:color="auto"/>
              <w:right w:val="single" w:sz="4" w:space="0" w:color="auto"/>
            </w:tcBorders>
            <w:shd w:val="clear" w:color="auto" w:fill="auto"/>
          </w:tcPr>
          <w:p w14:paraId="2893DD1C" w14:textId="77777777" w:rsidR="001B0A2B" w:rsidRPr="00FE7521" w:rsidRDefault="001B0A2B" w:rsidP="00A45ECC">
            <w:pPr>
              <w:jc w:val="right"/>
              <w:rPr>
                <w:rFonts w:cs="Arial"/>
                <w:szCs w:val="18"/>
              </w:rPr>
            </w:pPr>
            <w:r w:rsidRPr="00FE7521">
              <w:rPr>
                <w:rFonts w:cs="Arial"/>
                <w:szCs w:val="18"/>
              </w:rPr>
              <w:t>217</w:t>
            </w:r>
          </w:p>
        </w:tc>
        <w:tc>
          <w:tcPr>
            <w:tcW w:w="1561" w:type="dxa"/>
            <w:tcBorders>
              <w:left w:val="single" w:sz="4" w:space="0" w:color="auto"/>
              <w:bottom w:val="single" w:sz="4" w:space="0" w:color="auto"/>
              <w:right w:val="single" w:sz="4" w:space="0" w:color="auto"/>
            </w:tcBorders>
            <w:shd w:val="clear" w:color="auto" w:fill="auto"/>
          </w:tcPr>
          <w:p w14:paraId="4B963D42" w14:textId="77777777" w:rsidR="001B0A2B" w:rsidRPr="00FE7521" w:rsidRDefault="001B0A2B" w:rsidP="00A45ECC">
            <w:pPr>
              <w:jc w:val="right"/>
              <w:rPr>
                <w:rFonts w:cs="Arial"/>
                <w:szCs w:val="18"/>
              </w:rPr>
            </w:pPr>
            <w:r w:rsidRPr="00FE7521">
              <w:rPr>
                <w:rFonts w:cs="Arial"/>
                <w:szCs w:val="18"/>
              </w:rPr>
              <w:t> 514</w:t>
            </w:r>
          </w:p>
        </w:tc>
        <w:tc>
          <w:tcPr>
            <w:tcW w:w="1562" w:type="dxa"/>
            <w:tcBorders>
              <w:left w:val="single" w:sz="4" w:space="0" w:color="auto"/>
              <w:bottom w:val="single" w:sz="4" w:space="0" w:color="auto"/>
              <w:right w:val="single" w:sz="2" w:space="0" w:color="auto"/>
            </w:tcBorders>
            <w:shd w:val="clear" w:color="auto" w:fill="auto"/>
            <w:vAlign w:val="bottom"/>
          </w:tcPr>
          <w:p w14:paraId="5DB8EEC2" w14:textId="77777777" w:rsidR="001B0A2B" w:rsidRPr="00FE7521" w:rsidRDefault="001B0A2B" w:rsidP="00A45ECC">
            <w:pPr>
              <w:rPr>
                <w:rFonts w:cs="Arial"/>
                <w:szCs w:val="18"/>
              </w:rPr>
            </w:pPr>
            <w:r w:rsidRPr="00FE7521">
              <w:rPr>
                <w:rFonts w:cs="Arial"/>
                <w:szCs w:val="18"/>
              </w:rPr>
              <w:t xml:space="preserve"> </w:t>
            </w:r>
          </w:p>
        </w:tc>
      </w:tr>
      <w:tr w:rsidR="000140BE" w:rsidRPr="00FE7521" w14:paraId="0F533567" w14:textId="77777777" w:rsidTr="00A64230">
        <w:trPr>
          <w:jc w:val="center"/>
        </w:trPr>
        <w:tc>
          <w:tcPr>
            <w:tcW w:w="3330" w:type="dxa"/>
            <w:tcBorders>
              <w:top w:val="nil"/>
              <w:left w:val="single" w:sz="2" w:space="0" w:color="auto"/>
              <w:bottom w:val="nil"/>
              <w:right w:val="nil"/>
            </w:tcBorders>
            <w:shd w:val="clear" w:color="auto" w:fill="auto"/>
            <w:noWrap/>
          </w:tcPr>
          <w:p w14:paraId="6280EC61" w14:textId="77777777" w:rsidR="001B0A2B" w:rsidRPr="00FE7521" w:rsidRDefault="001B0A2B" w:rsidP="00A45ECC">
            <w:pPr>
              <w:jc w:val="right"/>
              <w:rPr>
                <w:rFonts w:cs="Arial"/>
                <w:bCs/>
                <w:iCs/>
                <w:szCs w:val="18"/>
              </w:rPr>
            </w:pPr>
            <w:r w:rsidRPr="00FE7521">
              <w:rPr>
                <w:rFonts w:cs="Arial"/>
                <w:bCs/>
                <w:szCs w:val="18"/>
              </w:rPr>
              <w:t xml:space="preserve"> EXPENSES</w:t>
            </w:r>
          </w:p>
        </w:tc>
        <w:tc>
          <w:tcPr>
            <w:tcW w:w="1561" w:type="dxa"/>
            <w:tcBorders>
              <w:top w:val="nil"/>
              <w:left w:val="nil"/>
              <w:bottom w:val="single" w:sz="4" w:space="0" w:color="auto"/>
              <w:right w:val="single" w:sz="4" w:space="0" w:color="auto"/>
            </w:tcBorders>
            <w:shd w:val="clear" w:color="auto" w:fill="auto"/>
            <w:vAlign w:val="bottom"/>
          </w:tcPr>
          <w:p w14:paraId="06F93B2E" w14:textId="77777777" w:rsidR="001B0A2B" w:rsidRPr="00FE7521" w:rsidRDefault="001B0A2B" w:rsidP="00A45ECC">
            <w:pPr>
              <w:jc w:val="right"/>
              <w:rPr>
                <w:rFonts w:cs="Arial"/>
                <w:bCs/>
                <w:szCs w:val="18"/>
              </w:rPr>
            </w:pPr>
            <w:r w:rsidRPr="00FE7521">
              <w:rPr>
                <w:rFonts w:cs="Arial"/>
                <w:bCs/>
                <w:szCs w:val="18"/>
              </w:rPr>
              <w:t>1,605</w:t>
            </w:r>
          </w:p>
        </w:tc>
        <w:tc>
          <w:tcPr>
            <w:tcW w:w="1562" w:type="dxa"/>
            <w:tcBorders>
              <w:top w:val="nil"/>
              <w:left w:val="single" w:sz="4" w:space="0" w:color="auto"/>
              <w:bottom w:val="single" w:sz="4" w:space="0" w:color="auto"/>
              <w:right w:val="single" w:sz="4" w:space="0" w:color="auto"/>
            </w:tcBorders>
            <w:shd w:val="clear" w:color="auto" w:fill="auto"/>
            <w:vAlign w:val="bottom"/>
          </w:tcPr>
          <w:p w14:paraId="22600371" w14:textId="77777777" w:rsidR="001B0A2B" w:rsidRPr="00FE7521" w:rsidRDefault="001B0A2B" w:rsidP="00A45ECC">
            <w:pPr>
              <w:jc w:val="right"/>
              <w:rPr>
                <w:rFonts w:cs="Arial"/>
                <w:bCs/>
                <w:szCs w:val="18"/>
              </w:rPr>
            </w:pPr>
            <w:r w:rsidRPr="00FE7521">
              <w:rPr>
                <w:rFonts w:cs="Arial"/>
                <w:bCs/>
                <w:szCs w:val="18"/>
              </w:rPr>
              <w:t>1,879</w:t>
            </w:r>
          </w:p>
        </w:tc>
        <w:tc>
          <w:tcPr>
            <w:tcW w:w="1561" w:type="dxa"/>
            <w:tcBorders>
              <w:top w:val="nil"/>
              <w:left w:val="single" w:sz="4" w:space="0" w:color="auto"/>
              <w:bottom w:val="single" w:sz="4" w:space="0" w:color="auto"/>
              <w:right w:val="single" w:sz="4" w:space="0" w:color="auto"/>
            </w:tcBorders>
            <w:shd w:val="clear" w:color="auto" w:fill="auto"/>
            <w:vAlign w:val="bottom"/>
          </w:tcPr>
          <w:p w14:paraId="5870D493" w14:textId="77777777" w:rsidR="001B0A2B" w:rsidRPr="00FE7521" w:rsidRDefault="001B0A2B" w:rsidP="00A45ECC">
            <w:pPr>
              <w:jc w:val="right"/>
              <w:rPr>
                <w:rFonts w:cs="Arial"/>
                <w:bCs/>
                <w:szCs w:val="18"/>
              </w:rPr>
            </w:pPr>
            <w:r w:rsidRPr="00FE7521">
              <w:rPr>
                <w:rFonts w:cs="Arial"/>
                <w:bCs/>
                <w:szCs w:val="18"/>
              </w:rPr>
              <w:t>1,920</w:t>
            </w:r>
          </w:p>
        </w:tc>
        <w:tc>
          <w:tcPr>
            <w:tcW w:w="1562" w:type="dxa"/>
            <w:tcBorders>
              <w:top w:val="nil"/>
              <w:left w:val="single" w:sz="4" w:space="0" w:color="auto"/>
              <w:bottom w:val="single" w:sz="4" w:space="0" w:color="auto"/>
              <w:right w:val="single" w:sz="2" w:space="0" w:color="auto"/>
            </w:tcBorders>
            <w:shd w:val="clear" w:color="auto" w:fill="auto"/>
            <w:vAlign w:val="bottom"/>
          </w:tcPr>
          <w:p w14:paraId="7B97F306" w14:textId="77777777" w:rsidR="001B0A2B" w:rsidRPr="00FE7521" w:rsidRDefault="001B0A2B" w:rsidP="00A45ECC">
            <w:pPr>
              <w:jc w:val="right"/>
              <w:rPr>
                <w:rFonts w:cs="Arial"/>
                <w:szCs w:val="18"/>
              </w:rPr>
            </w:pPr>
            <w:r w:rsidRPr="00FE7521">
              <w:rPr>
                <w:rFonts w:cs="Arial"/>
                <w:szCs w:val="18"/>
              </w:rPr>
              <w:t xml:space="preserve">41 </w:t>
            </w:r>
          </w:p>
        </w:tc>
      </w:tr>
      <w:tr w:rsidR="000140BE" w:rsidRPr="00FE7521" w14:paraId="6E34ED3A" w14:textId="77777777" w:rsidTr="00A64230">
        <w:trPr>
          <w:jc w:val="center"/>
        </w:trPr>
        <w:tc>
          <w:tcPr>
            <w:tcW w:w="3330" w:type="dxa"/>
            <w:tcBorders>
              <w:top w:val="nil"/>
              <w:left w:val="single" w:sz="2" w:space="0" w:color="auto"/>
              <w:bottom w:val="single" w:sz="2" w:space="0" w:color="auto"/>
              <w:right w:val="nil"/>
            </w:tcBorders>
            <w:shd w:val="clear" w:color="auto" w:fill="auto"/>
            <w:noWrap/>
            <w:vAlign w:val="bottom"/>
          </w:tcPr>
          <w:p w14:paraId="06346C97" w14:textId="77777777" w:rsidR="001B0A2B" w:rsidRPr="00FE7521" w:rsidRDefault="001B0A2B" w:rsidP="00A45ECC">
            <w:pPr>
              <w:jc w:val="right"/>
              <w:rPr>
                <w:rFonts w:cs="Arial"/>
                <w:bCs/>
                <w:iCs/>
                <w:szCs w:val="18"/>
              </w:rPr>
            </w:pPr>
            <w:r w:rsidRPr="00FE7521">
              <w:rPr>
                <w:rFonts w:cs="Arial"/>
                <w:bCs/>
                <w:szCs w:val="18"/>
              </w:rPr>
              <w:t>EXCESS OR (DEFICIT)</w:t>
            </w:r>
          </w:p>
        </w:tc>
        <w:tc>
          <w:tcPr>
            <w:tcW w:w="1561" w:type="dxa"/>
            <w:tcBorders>
              <w:top w:val="single" w:sz="4" w:space="0" w:color="auto"/>
              <w:left w:val="nil"/>
              <w:bottom w:val="single" w:sz="2" w:space="0" w:color="auto"/>
              <w:right w:val="single" w:sz="4" w:space="0" w:color="auto"/>
            </w:tcBorders>
            <w:shd w:val="clear" w:color="auto" w:fill="auto"/>
            <w:vAlign w:val="bottom"/>
          </w:tcPr>
          <w:p w14:paraId="24368ADD" w14:textId="77777777" w:rsidR="001B0A2B" w:rsidRPr="00FE7521" w:rsidRDefault="001B0A2B" w:rsidP="00A45ECC">
            <w:pPr>
              <w:jc w:val="right"/>
              <w:rPr>
                <w:rFonts w:cs="Arial"/>
                <w:bCs/>
                <w:color w:val="000000"/>
                <w:szCs w:val="18"/>
              </w:rPr>
            </w:pPr>
            <w:r w:rsidRPr="00FE7521">
              <w:rPr>
                <w:rFonts w:cs="Arial"/>
                <w:bCs/>
                <w:color w:val="000000"/>
                <w:szCs w:val="18"/>
              </w:rPr>
              <w:t>-104</w:t>
            </w:r>
          </w:p>
        </w:tc>
        <w:tc>
          <w:tcPr>
            <w:tcW w:w="1562" w:type="dxa"/>
            <w:tcBorders>
              <w:top w:val="single" w:sz="4" w:space="0" w:color="auto"/>
              <w:left w:val="single" w:sz="4" w:space="0" w:color="auto"/>
              <w:bottom w:val="single" w:sz="2" w:space="0" w:color="auto"/>
              <w:right w:val="single" w:sz="4" w:space="0" w:color="auto"/>
            </w:tcBorders>
            <w:shd w:val="clear" w:color="auto" w:fill="auto"/>
            <w:vAlign w:val="bottom"/>
          </w:tcPr>
          <w:p w14:paraId="5B7A07FD" w14:textId="77777777" w:rsidR="001B0A2B" w:rsidRPr="00FE7521" w:rsidRDefault="001B0A2B" w:rsidP="00A45ECC">
            <w:pPr>
              <w:jc w:val="right"/>
              <w:rPr>
                <w:rFonts w:cs="Arial"/>
                <w:bCs/>
                <w:color w:val="000000"/>
                <w:szCs w:val="18"/>
              </w:rPr>
            </w:pPr>
            <w:r w:rsidRPr="00FE7521">
              <w:rPr>
                <w:rFonts w:cs="Arial"/>
                <w:bCs/>
                <w:color w:val="000000"/>
                <w:szCs w:val="18"/>
              </w:rPr>
              <w:t>1,126</w:t>
            </w:r>
          </w:p>
        </w:tc>
        <w:tc>
          <w:tcPr>
            <w:tcW w:w="1561" w:type="dxa"/>
            <w:tcBorders>
              <w:top w:val="single" w:sz="4" w:space="0" w:color="auto"/>
              <w:left w:val="single" w:sz="4" w:space="0" w:color="auto"/>
              <w:bottom w:val="single" w:sz="2" w:space="0" w:color="auto"/>
              <w:right w:val="single" w:sz="4" w:space="0" w:color="auto"/>
            </w:tcBorders>
            <w:shd w:val="clear" w:color="auto" w:fill="auto"/>
            <w:vAlign w:val="bottom"/>
          </w:tcPr>
          <w:p w14:paraId="73916E97" w14:textId="77777777" w:rsidR="001B0A2B" w:rsidRPr="00FE7521" w:rsidRDefault="001B0A2B" w:rsidP="00A45ECC">
            <w:pPr>
              <w:jc w:val="right"/>
              <w:rPr>
                <w:rFonts w:cs="Arial"/>
                <w:bCs/>
                <w:szCs w:val="18"/>
              </w:rPr>
            </w:pPr>
            <w:r w:rsidRPr="00FE7521">
              <w:rPr>
                <w:rFonts w:cs="Arial"/>
                <w:bCs/>
                <w:szCs w:val="18"/>
              </w:rPr>
              <w:t>1,447</w:t>
            </w:r>
          </w:p>
        </w:tc>
        <w:tc>
          <w:tcPr>
            <w:tcW w:w="1562" w:type="dxa"/>
            <w:tcBorders>
              <w:top w:val="single" w:sz="4" w:space="0" w:color="auto"/>
              <w:left w:val="single" w:sz="4" w:space="0" w:color="auto"/>
              <w:bottom w:val="single" w:sz="2" w:space="0" w:color="auto"/>
              <w:right w:val="single" w:sz="2" w:space="0" w:color="auto"/>
            </w:tcBorders>
            <w:shd w:val="clear" w:color="auto" w:fill="auto"/>
            <w:vAlign w:val="bottom"/>
          </w:tcPr>
          <w:p w14:paraId="2D4C9676" w14:textId="77777777" w:rsidR="001B0A2B" w:rsidRPr="00FE7521" w:rsidRDefault="001B0A2B" w:rsidP="00A45ECC">
            <w:pPr>
              <w:jc w:val="right"/>
              <w:rPr>
                <w:rFonts w:cs="Arial"/>
                <w:szCs w:val="18"/>
              </w:rPr>
            </w:pPr>
            <w:r w:rsidRPr="00FE7521">
              <w:rPr>
                <w:rFonts w:cs="Arial"/>
                <w:szCs w:val="18"/>
              </w:rPr>
              <w:t xml:space="preserve">321 </w:t>
            </w:r>
          </w:p>
        </w:tc>
      </w:tr>
    </w:tbl>
    <w:p w14:paraId="7F7DCB65" w14:textId="77777777" w:rsidR="001B0A2B" w:rsidRPr="00222362" w:rsidRDefault="001B0A2B" w:rsidP="001B0A2B">
      <w:pPr>
        <w:pStyle w:val="Footer"/>
      </w:pPr>
    </w:p>
    <w:p w14:paraId="17F0CF50" w14:textId="77777777" w:rsidR="001B0A2B" w:rsidRDefault="001B0A2B" w:rsidP="001B0A2B">
      <w:r w:rsidRPr="00222362">
        <w:t>Generally, more information provides value to the reader</w:t>
      </w:r>
      <w:r>
        <w:t>—</w:t>
      </w:r>
      <w:r w:rsidRPr="00222362">
        <w:t xml:space="preserve">but there is always a limit. Where that </w:t>
      </w:r>
      <w:r>
        <w:t xml:space="preserve">fine line </w:t>
      </w:r>
      <w:r w:rsidRPr="00222362">
        <w:t xml:space="preserve">occurs is going to be different for every organization, but there is </w:t>
      </w:r>
      <w:r>
        <w:t xml:space="preserve">a line since people may </w:t>
      </w:r>
      <w:r w:rsidRPr="00222362">
        <w:t>not be ab</w:t>
      </w:r>
      <w:r>
        <w:t>le to wade through the details.</w:t>
      </w:r>
    </w:p>
    <w:p w14:paraId="0C4E0004" w14:textId="77777777" w:rsidR="001B0A2B" w:rsidRDefault="001B0A2B" w:rsidP="001B0A2B"/>
    <w:p w14:paraId="276345AA" w14:textId="77777777" w:rsidR="001B0A2B" w:rsidRDefault="001B0A2B" w:rsidP="001D6943">
      <w:pPr>
        <w:widowControl/>
      </w:pPr>
      <w:r w:rsidRPr="00222362">
        <w:lastRenderedPageBreak/>
        <w:t xml:space="preserve">The best place to begin a discussion of the right format is at the absolute minimum, not the maximum. The four-column approach (year to date, budget, forecast, and variance) is generally all that is required. </w:t>
      </w:r>
    </w:p>
    <w:p w14:paraId="267444AE" w14:textId="77777777" w:rsidR="001B0A2B" w:rsidRDefault="001B0A2B" w:rsidP="001B0A2B"/>
    <w:p w14:paraId="557B8A59" w14:textId="77777777" w:rsidR="001B0A2B" w:rsidRDefault="001B0A2B" w:rsidP="001B0A2B">
      <w:r w:rsidRPr="00222362">
        <w:t xml:space="preserve">Some organizations like to add a balance sheet to the financial presentation and there is no objection to doing so. </w:t>
      </w:r>
      <w:r>
        <w:t xml:space="preserve">Indeed, this can be very helpful. </w:t>
      </w:r>
      <w:r w:rsidRPr="00222362">
        <w:t>Even so, it is good to remember that balance sheets have become increasingly complex and difficult to understand. Keeping things simple is always a good idea and reducing the balance sheet down</w:t>
      </w:r>
      <w:r>
        <w:t xml:space="preserve"> to its basic elements accomplishes this. </w:t>
      </w:r>
      <w:r w:rsidRPr="00222362">
        <w:t>Typically, the abbreviated balance sheet is shown at the bottom of budget summary.</w:t>
      </w:r>
    </w:p>
    <w:p w14:paraId="7F774894" w14:textId="77777777" w:rsidR="001B0A2B" w:rsidRDefault="001B0A2B" w:rsidP="001B0A2B"/>
    <w:p w14:paraId="1E284436" w14:textId="77777777" w:rsidR="001B0A2B" w:rsidRDefault="001B0A2B" w:rsidP="001B0A2B">
      <w:r w:rsidRPr="00222362">
        <w:t xml:space="preserve">It is also good to remember that producing balance sheets regularly throughout the fiscal year can be a time-consuming activity that </w:t>
      </w:r>
      <w:r>
        <w:t xml:space="preserve">only </w:t>
      </w:r>
      <w:r w:rsidRPr="00222362">
        <w:t>deliver</w:t>
      </w:r>
      <w:r>
        <w:t>s</w:t>
      </w:r>
      <w:r w:rsidRPr="00222362">
        <w:t xml:space="preserve"> limited benefit</w:t>
      </w:r>
      <w:r>
        <w:t>s</w:t>
      </w:r>
      <w:r w:rsidRPr="00222362">
        <w:t xml:space="preserve"> </w:t>
      </w:r>
      <w:r>
        <w:t>(</w:t>
      </w:r>
      <w:r w:rsidRPr="00222362">
        <w:t>especially for smaller organizations</w:t>
      </w:r>
      <w:r>
        <w:t>)</w:t>
      </w:r>
      <w:r w:rsidRPr="00222362">
        <w:t>. Most people wh</w:t>
      </w:r>
      <w:r>
        <w:t xml:space="preserve">o ask for </w:t>
      </w:r>
      <w:r w:rsidRPr="00222362">
        <w:t xml:space="preserve">a balance sheet are actually looking for answers </w:t>
      </w:r>
      <w:r>
        <w:t xml:space="preserve">about </w:t>
      </w:r>
      <w:r w:rsidRPr="00222362">
        <w:t xml:space="preserve">cash flow or solvency questions. You </w:t>
      </w:r>
      <w:r>
        <w:t xml:space="preserve">approximate </w:t>
      </w:r>
      <w:r w:rsidRPr="00222362">
        <w:t>this quite simply using the suggested format with some modifications</w:t>
      </w:r>
      <w:r>
        <w:t>:</w:t>
      </w:r>
    </w:p>
    <w:p w14:paraId="09CD9B92" w14:textId="77777777" w:rsidR="001B0A2B" w:rsidRDefault="001B0A2B" w:rsidP="001B0A2B"/>
    <w:tbl>
      <w:tblPr>
        <w:tblW w:w="9576" w:type="dxa"/>
        <w:jc w:val="center"/>
        <w:tblCellMar>
          <w:left w:w="43" w:type="dxa"/>
          <w:right w:w="43" w:type="dxa"/>
        </w:tblCellMar>
        <w:tblLook w:val="04A0" w:firstRow="1" w:lastRow="0" w:firstColumn="1" w:lastColumn="0" w:noHBand="0" w:noVBand="1"/>
      </w:tblPr>
      <w:tblGrid>
        <w:gridCol w:w="2856"/>
        <w:gridCol w:w="1680"/>
        <w:gridCol w:w="1680"/>
        <w:gridCol w:w="1680"/>
        <w:gridCol w:w="1680"/>
      </w:tblGrid>
      <w:tr w:rsidR="001B0A2B" w:rsidRPr="001D6943" w14:paraId="40085204" w14:textId="77777777" w:rsidTr="00A64230">
        <w:trPr>
          <w:jc w:val="center"/>
        </w:trPr>
        <w:tc>
          <w:tcPr>
            <w:tcW w:w="2621" w:type="dxa"/>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center"/>
          </w:tcPr>
          <w:p w14:paraId="2FD5DC40" w14:textId="77777777" w:rsidR="001B0A2B" w:rsidRPr="001D6943" w:rsidRDefault="001B0A2B" w:rsidP="00A45ECC">
            <w:pPr>
              <w:jc w:val="right"/>
            </w:pPr>
          </w:p>
        </w:tc>
        <w:tc>
          <w:tcPr>
            <w:tcW w:w="1541" w:type="dxa"/>
            <w:tcBorders>
              <w:top w:val="single" w:sz="2" w:space="0" w:color="auto"/>
              <w:left w:val="single" w:sz="2" w:space="0" w:color="auto"/>
              <w:bottom w:val="single" w:sz="4" w:space="0" w:color="auto"/>
              <w:right w:val="single" w:sz="4" w:space="0" w:color="auto"/>
            </w:tcBorders>
            <w:shd w:val="clear" w:color="auto" w:fill="D9D9D9" w:themeFill="background1" w:themeFillShade="D9"/>
          </w:tcPr>
          <w:p w14:paraId="3A6F3D2C" w14:textId="77777777" w:rsidR="001B0A2B" w:rsidRPr="001D6943" w:rsidRDefault="001B0A2B" w:rsidP="00A45ECC">
            <w:pPr>
              <w:jc w:val="right"/>
              <w:rPr>
                <w:snapToGrid w:val="0"/>
              </w:rPr>
            </w:pPr>
            <w:r w:rsidRPr="001D6943">
              <w:rPr>
                <w:snapToGrid w:val="0"/>
              </w:rPr>
              <w:t>$ Actual</w:t>
            </w:r>
          </w:p>
          <w:p w14:paraId="588A841E" w14:textId="77777777" w:rsidR="001B0A2B" w:rsidRPr="001D6943" w:rsidRDefault="001B0A2B" w:rsidP="00A45ECC">
            <w:pPr>
              <w:jc w:val="right"/>
              <w:rPr>
                <w:snapToGrid w:val="0"/>
              </w:rPr>
            </w:pPr>
            <w:r w:rsidRPr="001D6943">
              <w:rPr>
                <w:snapToGrid w:val="0"/>
              </w:rPr>
              <w:t xml:space="preserve">year to </w:t>
            </w:r>
            <w:r w:rsidRPr="001D6943">
              <w:rPr>
                <w:snapToGrid w:val="0"/>
              </w:rPr>
              <w:br/>
              <w:t xml:space="preserve">date 6/30 </w:t>
            </w:r>
          </w:p>
        </w:tc>
        <w:tc>
          <w:tcPr>
            <w:tcW w:w="1541" w:type="dxa"/>
            <w:tcBorders>
              <w:top w:val="single" w:sz="2" w:space="0" w:color="auto"/>
              <w:left w:val="single" w:sz="4" w:space="0" w:color="auto"/>
              <w:bottom w:val="single" w:sz="4" w:space="0" w:color="auto"/>
              <w:right w:val="single" w:sz="4" w:space="0" w:color="auto"/>
            </w:tcBorders>
            <w:shd w:val="clear" w:color="auto" w:fill="D9D9D9" w:themeFill="background1" w:themeFillShade="D9"/>
          </w:tcPr>
          <w:p w14:paraId="54FB6982" w14:textId="77777777" w:rsidR="001B0A2B" w:rsidRPr="001D6943" w:rsidRDefault="001B0A2B" w:rsidP="00A45ECC">
            <w:pPr>
              <w:jc w:val="right"/>
              <w:rPr>
                <w:snapToGrid w:val="0"/>
              </w:rPr>
            </w:pPr>
            <w:r w:rsidRPr="001D6943">
              <w:rPr>
                <w:snapToGrid w:val="0"/>
              </w:rPr>
              <w:t>$ Budget</w:t>
            </w:r>
          </w:p>
          <w:p w14:paraId="4C0B8EAC" w14:textId="77777777" w:rsidR="001B0A2B" w:rsidRPr="001D6943" w:rsidRDefault="001B0A2B" w:rsidP="00A45ECC">
            <w:pPr>
              <w:jc w:val="right"/>
              <w:rPr>
                <w:snapToGrid w:val="0"/>
              </w:rPr>
            </w:pPr>
            <w:r w:rsidRPr="001D6943">
              <w:rPr>
                <w:snapToGrid w:val="0"/>
              </w:rPr>
              <w:t>for year</w:t>
            </w:r>
            <w:r w:rsidRPr="001D6943">
              <w:rPr>
                <w:snapToGrid w:val="0"/>
              </w:rPr>
              <w:br/>
              <w:t xml:space="preserve"> ending 12/30</w:t>
            </w:r>
          </w:p>
        </w:tc>
        <w:tc>
          <w:tcPr>
            <w:tcW w:w="1541" w:type="dxa"/>
            <w:tcBorders>
              <w:top w:val="single" w:sz="2" w:space="0" w:color="auto"/>
              <w:left w:val="single" w:sz="4" w:space="0" w:color="auto"/>
              <w:bottom w:val="single" w:sz="4" w:space="0" w:color="auto"/>
              <w:right w:val="single" w:sz="4" w:space="0" w:color="auto"/>
            </w:tcBorders>
            <w:shd w:val="clear" w:color="auto" w:fill="D9D9D9" w:themeFill="background1" w:themeFillShade="D9"/>
          </w:tcPr>
          <w:p w14:paraId="726D2C48" w14:textId="77777777" w:rsidR="001B0A2B" w:rsidRPr="001D6943" w:rsidRDefault="001B0A2B" w:rsidP="00A45ECC">
            <w:pPr>
              <w:jc w:val="right"/>
              <w:rPr>
                <w:snapToGrid w:val="0"/>
              </w:rPr>
            </w:pPr>
            <w:r w:rsidRPr="001D6943">
              <w:rPr>
                <w:snapToGrid w:val="0"/>
              </w:rPr>
              <w:t>$ Forecast</w:t>
            </w:r>
          </w:p>
          <w:p w14:paraId="6148B127" w14:textId="77777777" w:rsidR="001B0A2B" w:rsidRPr="001D6943" w:rsidRDefault="001B0A2B" w:rsidP="00A45ECC">
            <w:pPr>
              <w:jc w:val="right"/>
              <w:rPr>
                <w:snapToGrid w:val="0"/>
              </w:rPr>
            </w:pPr>
            <w:r w:rsidRPr="001D6943">
              <w:rPr>
                <w:snapToGrid w:val="0"/>
              </w:rPr>
              <w:t>for year</w:t>
            </w:r>
            <w:r w:rsidRPr="001D6943">
              <w:rPr>
                <w:snapToGrid w:val="0"/>
              </w:rPr>
              <w:br/>
              <w:t>ending 6/30</w:t>
            </w:r>
          </w:p>
        </w:tc>
        <w:tc>
          <w:tcPr>
            <w:tcW w:w="1541" w:type="dxa"/>
            <w:tcBorders>
              <w:top w:val="single" w:sz="2" w:space="0" w:color="auto"/>
              <w:left w:val="single" w:sz="4" w:space="0" w:color="auto"/>
              <w:bottom w:val="single" w:sz="4" w:space="0" w:color="auto"/>
              <w:right w:val="single" w:sz="2" w:space="0" w:color="auto"/>
            </w:tcBorders>
            <w:shd w:val="clear" w:color="auto" w:fill="D9D9D9" w:themeFill="background1" w:themeFillShade="D9"/>
          </w:tcPr>
          <w:p w14:paraId="3CC10DB2" w14:textId="77777777" w:rsidR="001B0A2B" w:rsidRPr="001D6943" w:rsidRDefault="001B0A2B" w:rsidP="00A45ECC">
            <w:pPr>
              <w:jc w:val="right"/>
              <w:rPr>
                <w:snapToGrid w:val="0"/>
              </w:rPr>
            </w:pPr>
            <w:r w:rsidRPr="001D6943">
              <w:rPr>
                <w:snapToGrid w:val="0"/>
              </w:rPr>
              <w:t xml:space="preserve">$ Difference </w:t>
            </w:r>
          </w:p>
          <w:p w14:paraId="5537280D" w14:textId="77777777" w:rsidR="001B0A2B" w:rsidRPr="001D6943" w:rsidRDefault="001B0A2B" w:rsidP="00A45ECC">
            <w:pPr>
              <w:jc w:val="right"/>
              <w:rPr>
                <w:snapToGrid w:val="0"/>
              </w:rPr>
            </w:pPr>
            <w:r w:rsidRPr="001D6943">
              <w:rPr>
                <w:snapToGrid w:val="0"/>
              </w:rPr>
              <w:t>column 3 minus column 2</w:t>
            </w:r>
          </w:p>
        </w:tc>
      </w:tr>
      <w:tr w:rsidR="001B0A2B" w:rsidRPr="001D6943" w14:paraId="0766C50F" w14:textId="77777777" w:rsidTr="00A64230">
        <w:trPr>
          <w:jc w:val="center"/>
        </w:trPr>
        <w:tc>
          <w:tcPr>
            <w:tcW w:w="2621" w:type="dxa"/>
            <w:tcBorders>
              <w:top w:val="single" w:sz="2" w:space="0" w:color="auto"/>
              <w:left w:val="single" w:sz="2" w:space="0" w:color="auto"/>
              <w:bottom w:val="nil"/>
              <w:right w:val="nil"/>
            </w:tcBorders>
            <w:shd w:val="clear" w:color="auto" w:fill="auto"/>
            <w:noWrap/>
            <w:vAlign w:val="center"/>
            <w:hideMark/>
          </w:tcPr>
          <w:p w14:paraId="1A3F2E62" w14:textId="77777777" w:rsidR="001B0A2B" w:rsidRPr="001D6943" w:rsidRDefault="001B0A2B" w:rsidP="00A45ECC">
            <w:pPr>
              <w:jc w:val="right"/>
              <w:rPr>
                <w:rFonts w:cs="Arial"/>
                <w:bCs/>
                <w:iCs/>
              </w:rPr>
            </w:pPr>
            <w:r w:rsidRPr="001D6943">
              <w:rPr>
                <w:bCs/>
              </w:rPr>
              <w:t>Total Revenue</w:t>
            </w:r>
          </w:p>
        </w:tc>
        <w:tc>
          <w:tcPr>
            <w:tcW w:w="1541" w:type="dxa"/>
            <w:tcBorders>
              <w:top w:val="single" w:sz="4" w:space="0" w:color="auto"/>
              <w:left w:val="nil"/>
              <w:right w:val="single" w:sz="4" w:space="0" w:color="auto"/>
            </w:tcBorders>
            <w:shd w:val="clear" w:color="auto" w:fill="auto"/>
            <w:vAlign w:val="bottom"/>
            <w:hideMark/>
          </w:tcPr>
          <w:p w14:paraId="04E331A8" w14:textId="77777777" w:rsidR="001B0A2B" w:rsidRPr="001D6943" w:rsidRDefault="001B0A2B" w:rsidP="00A45ECC">
            <w:pPr>
              <w:jc w:val="right"/>
              <w:rPr>
                <w:rFonts w:cs="Arial"/>
                <w:iCs/>
              </w:rPr>
            </w:pPr>
            <w:r w:rsidRPr="001D6943">
              <w:t>186,449</w:t>
            </w:r>
          </w:p>
        </w:tc>
        <w:tc>
          <w:tcPr>
            <w:tcW w:w="1541" w:type="dxa"/>
            <w:tcBorders>
              <w:top w:val="single" w:sz="4" w:space="0" w:color="auto"/>
              <w:left w:val="single" w:sz="4" w:space="0" w:color="auto"/>
              <w:right w:val="single" w:sz="4" w:space="0" w:color="auto"/>
            </w:tcBorders>
            <w:shd w:val="clear" w:color="auto" w:fill="auto"/>
            <w:vAlign w:val="bottom"/>
            <w:hideMark/>
          </w:tcPr>
          <w:p w14:paraId="1AF4BB85" w14:textId="77777777" w:rsidR="001B0A2B" w:rsidRPr="001D6943" w:rsidRDefault="001B0A2B" w:rsidP="00A45ECC">
            <w:pPr>
              <w:jc w:val="right"/>
              <w:rPr>
                <w:rFonts w:cs="Arial"/>
                <w:iCs/>
              </w:rPr>
            </w:pPr>
            <w:r w:rsidRPr="001D6943">
              <w:t>300,000</w:t>
            </w:r>
          </w:p>
        </w:tc>
        <w:tc>
          <w:tcPr>
            <w:tcW w:w="1541" w:type="dxa"/>
            <w:tcBorders>
              <w:top w:val="single" w:sz="4" w:space="0" w:color="auto"/>
              <w:left w:val="single" w:sz="4" w:space="0" w:color="auto"/>
              <w:right w:val="single" w:sz="4" w:space="0" w:color="auto"/>
            </w:tcBorders>
            <w:shd w:val="clear" w:color="auto" w:fill="auto"/>
            <w:vAlign w:val="bottom"/>
            <w:hideMark/>
          </w:tcPr>
          <w:p w14:paraId="39CAADB7" w14:textId="77777777" w:rsidR="001B0A2B" w:rsidRPr="001D6943" w:rsidRDefault="001B0A2B" w:rsidP="00A45ECC">
            <w:pPr>
              <w:jc w:val="right"/>
              <w:rPr>
                <w:rFonts w:cs="Arial"/>
                <w:iCs/>
              </w:rPr>
            </w:pPr>
            <w:r w:rsidRPr="001D6943">
              <w:t>320,000</w:t>
            </w:r>
          </w:p>
        </w:tc>
        <w:tc>
          <w:tcPr>
            <w:tcW w:w="1541" w:type="dxa"/>
            <w:tcBorders>
              <w:top w:val="single" w:sz="4" w:space="0" w:color="auto"/>
              <w:left w:val="single" w:sz="4" w:space="0" w:color="auto"/>
              <w:right w:val="single" w:sz="2" w:space="0" w:color="auto"/>
            </w:tcBorders>
            <w:shd w:val="clear" w:color="auto" w:fill="auto"/>
            <w:vAlign w:val="bottom"/>
            <w:hideMark/>
          </w:tcPr>
          <w:p w14:paraId="2F771B80" w14:textId="77777777" w:rsidR="001B0A2B" w:rsidRPr="001D6943" w:rsidRDefault="001B0A2B" w:rsidP="00A45ECC">
            <w:pPr>
              <w:jc w:val="right"/>
              <w:rPr>
                <w:rFonts w:cs="Arial"/>
                <w:iCs/>
              </w:rPr>
            </w:pPr>
            <w:r w:rsidRPr="001D6943">
              <w:t>20,000</w:t>
            </w:r>
          </w:p>
        </w:tc>
      </w:tr>
      <w:tr w:rsidR="001B0A2B" w:rsidRPr="001D6943" w14:paraId="58409A34" w14:textId="77777777" w:rsidTr="00A64230">
        <w:trPr>
          <w:trHeight w:val="171"/>
          <w:jc w:val="center"/>
        </w:trPr>
        <w:tc>
          <w:tcPr>
            <w:tcW w:w="2621" w:type="dxa"/>
            <w:tcBorders>
              <w:top w:val="nil"/>
              <w:left w:val="single" w:sz="2" w:space="0" w:color="auto"/>
              <w:bottom w:val="nil"/>
              <w:right w:val="nil"/>
            </w:tcBorders>
            <w:shd w:val="clear" w:color="auto" w:fill="auto"/>
            <w:noWrap/>
            <w:vAlign w:val="bottom"/>
          </w:tcPr>
          <w:p w14:paraId="0CA295D6" w14:textId="77777777" w:rsidR="001B0A2B" w:rsidRPr="001D6943" w:rsidRDefault="001B0A2B" w:rsidP="00A45ECC">
            <w:pPr>
              <w:jc w:val="right"/>
              <w:rPr>
                <w:rFonts w:cs="Arial"/>
                <w:bCs/>
                <w:iCs/>
              </w:rPr>
            </w:pPr>
            <w:r w:rsidRPr="001D6943">
              <w:rPr>
                <w:bCs/>
              </w:rPr>
              <w:t>Total Expenses</w:t>
            </w:r>
          </w:p>
        </w:tc>
        <w:tc>
          <w:tcPr>
            <w:tcW w:w="1541" w:type="dxa"/>
            <w:tcBorders>
              <w:left w:val="nil"/>
              <w:right w:val="single" w:sz="4" w:space="0" w:color="auto"/>
            </w:tcBorders>
            <w:shd w:val="clear" w:color="auto" w:fill="auto"/>
            <w:vAlign w:val="bottom"/>
          </w:tcPr>
          <w:p w14:paraId="545AEDDC" w14:textId="77777777" w:rsidR="001B0A2B" w:rsidRPr="001D6943" w:rsidRDefault="001B0A2B" w:rsidP="00A45ECC">
            <w:pPr>
              <w:jc w:val="right"/>
              <w:rPr>
                <w:rFonts w:cs="Arial"/>
                <w:iCs/>
              </w:rPr>
            </w:pPr>
            <w:r w:rsidRPr="001D6943">
              <w:t>200,490</w:t>
            </w:r>
          </w:p>
        </w:tc>
        <w:tc>
          <w:tcPr>
            <w:tcW w:w="1541" w:type="dxa"/>
            <w:tcBorders>
              <w:left w:val="single" w:sz="4" w:space="0" w:color="auto"/>
              <w:right w:val="single" w:sz="4" w:space="0" w:color="auto"/>
            </w:tcBorders>
            <w:shd w:val="clear" w:color="auto" w:fill="auto"/>
            <w:vAlign w:val="bottom"/>
          </w:tcPr>
          <w:p w14:paraId="3F63F6D3" w14:textId="77777777" w:rsidR="001B0A2B" w:rsidRPr="001D6943" w:rsidRDefault="001B0A2B" w:rsidP="00A45ECC">
            <w:pPr>
              <w:jc w:val="right"/>
              <w:rPr>
                <w:rFonts w:cs="Arial"/>
                <w:iCs/>
              </w:rPr>
            </w:pPr>
            <w:r w:rsidRPr="001D6943">
              <w:t>250,000</w:t>
            </w:r>
          </w:p>
        </w:tc>
        <w:tc>
          <w:tcPr>
            <w:tcW w:w="1541" w:type="dxa"/>
            <w:tcBorders>
              <w:left w:val="single" w:sz="4" w:space="0" w:color="auto"/>
              <w:right w:val="single" w:sz="4" w:space="0" w:color="auto"/>
            </w:tcBorders>
            <w:shd w:val="clear" w:color="auto" w:fill="auto"/>
            <w:vAlign w:val="bottom"/>
          </w:tcPr>
          <w:p w14:paraId="7900D7B0" w14:textId="77777777" w:rsidR="001B0A2B" w:rsidRPr="001D6943" w:rsidRDefault="001B0A2B" w:rsidP="00A45ECC">
            <w:pPr>
              <w:jc w:val="right"/>
              <w:rPr>
                <w:rFonts w:cs="Arial"/>
                <w:iCs/>
              </w:rPr>
            </w:pPr>
            <w:r w:rsidRPr="001D6943">
              <w:t>290,000</w:t>
            </w:r>
          </w:p>
        </w:tc>
        <w:tc>
          <w:tcPr>
            <w:tcW w:w="1541" w:type="dxa"/>
            <w:tcBorders>
              <w:left w:val="single" w:sz="4" w:space="0" w:color="auto"/>
              <w:right w:val="single" w:sz="2" w:space="0" w:color="auto"/>
            </w:tcBorders>
            <w:shd w:val="clear" w:color="auto" w:fill="auto"/>
            <w:vAlign w:val="bottom"/>
          </w:tcPr>
          <w:p w14:paraId="305F6F61" w14:textId="77777777" w:rsidR="001B0A2B" w:rsidRPr="001D6943" w:rsidRDefault="001B0A2B" w:rsidP="00A45ECC">
            <w:pPr>
              <w:jc w:val="right"/>
              <w:rPr>
                <w:rFonts w:cs="Arial"/>
                <w:iCs/>
              </w:rPr>
            </w:pPr>
            <w:r w:rsidRPr="001D6943">
              <w:t>40,000</w:t>
            </w:r>
          </w:p>
        </w:tc>
      </w:tr>
      <w:tr w:rsidR="001B0A2B" w:rsidRPr="001D6943" w14:paraId="0C51D6BE" w14:textId="77777777" w:rsidTr="00A64230">
        <w:trPr>
          <w:jc w:val="center"/>
        </w:trPr>
        <w:tc>
          <w:tcPr>
            <w:tcW w:w="2621" w:type="dxa"/>
            <w:tcBorders>
              <w:top w:val="nil"/>
              <w:left w:val="single" w:sz="2" w:space="0" w:color="auto"/>
              <w:bottom w:val="nil"/>
              <w:right w:val="nil"/>
            </w:tcBorders>
            <w:shd w:val="clear" w:color="auto" w:fill="auto"/>
            <w:noWrap/>
            <w:vAlign w:val="bottom"/>
          </w:tcPr>
          <w:p w14:paraId="41689F0C" w14:textId="77777777" w:rsidR="001B0A2B" w:rsidRPr="001D6943" w:rsidRDefault="001B0A2B" w:rsidP="00A45ECC">
            <w:pPr>
              <w:ind w:firstLineChars="100" w:firstLine="240"/>
              <w:jc w:val="right"/>
              <w:rPr>
                <w:rFonts w:cs="Arial"/>
                <w:bCs/>
                <w:iCs/>
              </w:rPr>
            </w:pPr>
            <w:r w:rsidRPr="001D6943">
              <w:rPr>
                <w:bCs/>
              </w:rPr>
              <w:t xml:space="preserve">Net Income </w:t>
            </w:r>
          </w:p>
        </w:tc>
        <w:tc>
          <w:tcPr>
            <w:tcW w:w="1541" w:type="dxa"/>
            <w:tcBorders>
              <w:top w:val="nil"/>
              <w:left w:val="nil"/>
              <w:right w:val="single" w:sz="4" w:space="0" w:color="auto"/>
            </w:tcBorders>
            <w:shd w:val="clear" w:color="auto" w:fill="auto"/>
            <w:vAlign w:val="bottom"/>
          </w:tcPr>
          <w:p w14:paraId="65AA6740" w14:textId="77777777" w:rsidR="001B0A2B" w:rsidRPr="001D6943" w:rsidRDefault="001B0A2B" w:rsidP="00A45ECC">
            <w:pPr>
              <w:jc w:val="right"/>
              <w:rPr>
                <w:rFonts w:cs="Arial"/>
              </w:rPr>
            </w:pPr>
            <w:r w:rsidRPr="001D6943">
              <w:rPr>
                <w:bCs/>
              </w:rPr>
              <w:t xml:space="preserve">-14,041 </w:t>
            </w:r>
          </w:p>
        </w:tc>
        <w:tc>
          <w:tcPr>
            <w:tcW w:w="1541" w:type="dxa"/>
            <w:tcBorders>
              <w:top w:val="nil"/>
              <w:left w:val="single" w:sz="4" w:space="0" w:color="auto"/>
              <w:right w:val="single" w:sz="4" w:space="0" w:color="auto"/>
            </w:tcBorders>
            <w:shd w:val="clear" w:color="auto" w:fill="auto"/>
            <w:vAlign w:val="bottom"/>
          </w:tcPr>
          <w:p w14:paraId="5547DE90" w14:textId="77777777" w:rsidR="001B0A2B" w:rsidRPr="001D6943" w:rsidRDefault="001B0A2B" w:rsidP="00A45ECC">
            <w:pPr>
              <w:jc w:val="right"/>
              <w:rPr>
                <w:rFonts w:cs="Arial"/>
              </w:rPr>
            </w:pPr>
            <w:r w:rsidRPr="001D6943">
              <w:rPr>
                <w:bCs/>
              </w:rPr>
              <w:t>50,000</w:t>
            </w:r>
          </w:p>
        </w:tc>
        <w:tc>
          <w:tcPr>
            <w:tcW w:w="1541" w:type="dxa"/>
            <w:tcBorders>
              <w:top w:val="nil"/>
              <w:left w:val="single" w:sz="4" w:space="0" w:color="auto"/>
              <w:right w:val="single" w:sz="4" w:space="0" w:color="auto"/>
            </w:tcBorders>
            <w:shd w:val="clear" w:color="auto" w:fill="auto"/>
            <w:vAlign w:val="bottom"/>
          </w:tcPr>
          <w:p w14:paraId="41320BC3" w14:textId="77777777" w:rsidR="001B0A2B" w:rsidRPr="001D6943" w:rsidRDefault="001B0A2B" w:rsidP="00A45ECC">
            <w:pPr>
              <w:jc w:val="right"/>
              <w:rPr>
                <w:rFonts w:cs="Arial"/>
              </w:rPr>
            </w:pPr>
            <w:r w:rsidRPr="001D6943">
              <w:rPr>
                <w:bCs/>
              </w:rPr>
              <w:t>30,000</w:t>
            </w:r>
          </w:p>
        </w:tc>
        <w:tc>
          <w:tcPr>
            <w:tcW w:w="1541" w:type="dxa"/>
            <w:tcBorders>
              <w:top w:val="nil"/>
              <w:left w:val="single" w:sz="4" w:space="0" w:color="auto"/>
              <w:right w:val="single" w:sz="2" w:space="0" w:color="auto"/>
            </w:tcBorders>
            <w:shd w:val="clear" w:color="auto" w:fill="auto"/>
            <w:vAlign w:val="bottom"/>
          </w:tcPr>
          <w:p w14:paraId="37F9FC53" w14:textId="77777777" w:rsidR="001B0A2B" w:rsidRPr="001D6943" w:rsidRDefault="001B0A2B" w:rsidP="00A45ECC">
            <w:pPr>
              <w:jc w:val="right"/>
              <w:rPr>
                <w:rFonts w:cs="Arial"/>
              </w:rPr>
            </w:pPr>
            <w:r w:rsidRPr="001D6943">
              <w:rPr>
                <w:bCs/>
              </w:rPr>
              <w:t>-20,000</w:t>
            </w:r>
          </w:p>
        </w:tc>
      </w:tr>
      <w:tr w:rsidR="001B0A2B" w:rsidRPr="001D6943" w14:paraId="4177AF8A" w14:textId="77777777" w:rsidTr="00A64230">
        <w:trPr>
          <w:jc w:val="center"/>
        </w:trPr>
        <w:tc>
          <w:tcPr>
            <w:tcW w:w="2621" w:type="dxa"/>
            <w:tcBorders>
              <w:top w:val="nil"/>
              <w:left w:val="single" w:sz="2" w:space="0" w:color="auto"/>
              <w:bottom w:val="nil"/>
              <w:right w:val="nil"/>
            </w:tcBorders>
            <w:shd w:val="clear" w:color="auto" w:fill="auto"/>
            <w:noWrap/>
            <w:vAlign w:val="bottom"/>
          </w:tcPr>
          <w:p w14:paraId="3AA801A7" w14:textId="77777777" w:rsidR="001B0A2B" w:rsidRPr="001D6943" w:rsidRDefault="001B0A2B" w:rsidP="00A45ECC">
            <w:pPr>
              <w:ind w:firstLineChars="100" w:firstLine="240"/>
              <w:jc w:val="right"/>
              <w:rPr>
                <w:rFonts w:cs="Arial"/>
                <w:bCs/>
                <w:iCs/>
              </w:rPr>
            </w:pPr>
            <w:r w:rsidRPr="001D6943">
              <w:rPr>
                <w:bCs/>
              </w:rPr>
              <w:t xml:space="preserve">Add Back Depreciation </w:t>
            </w:r>
          </w:p>
        </w:tc>
        <w:tc>
          <w:tcPr>
            <w:tcW w:w="1541" w:type="dxa"/>
            <w:tcBorders>
              <w:left w:val="nil"/>
              <w:bottom w:val="single" w:sz="4" w:space="0" w:color="auto"/>
              <w:right w:val="single" w:sz="4" w:space="0" w:color="auto"/>
            </w:tcBorders>
            <w:shd w:val="clear" w:color="auto" w:fill="auto"/>
            <w:vAlign w:val="bottom"/>
          </w:tcPr>
          <w:p w14:paraId="5A543A35" w14:textId="77777777" w:rsidR="001B0A2B" w:rsidRPr="001D6943" w:rsidRDefault="001B0A2B" w:rsidP="00A45ECC">
            <w:pPr>
              <w:jc w:val="right"/>
              <w:rPr>
                <w:rFonts w:cs="Arial"/>
              </w:rPr>
            </w:pPr>
            <w:r w:rsidRPr="001D6943">
              <w:rPr>
                <w:bCs/>
              </w:rPr>
              <w:t>16,000</w:t>
            </w:r>
          </w:p>
        </w:tc>
        <w:tc>
          <w:tcPr>
            <w:tcW w:w="1541" w:type="dxa"/>
            <w:tcBorders>
              <w:left w:val="single" w:sz="4" w:space="0" w:color="auto"/>
              <w:bottom w:val="single" w:sz="4" w:space="0" w:color="auto"/>
              <w:right w:val="single" w:sz="4" w:space="0" w:color="auto"/>
            </w:tcBorders>
            <w:shd w:val="clear" w:color="auto" w:fill="auto"/>
            <w:vAlign w:val="bottom"/>
          </w:tcPr>
          <w:p w14:paraId="6C49FB96" w14:textId="77777777" w:rsidR="001B0A2B" w:rsidRPr="001D6943" w:rsidRDefault="001B0A2B" w:rsidP="00A45ECC">
            <w:pPr>
              <w:jc w:val="right"/>
              <w:rPr>
                <w:rFonts w:cs="Arial"/>
              </w:rPr>
            </w:pPr>
            <w:r w:rsidRPr="001D6943">
              <w:rPr>
                <w:bCs/>
              </w:rPr>
              <w:t>32,000</w:t>
            </w:r>
          </w:p>
        </w:tc>
        <w:tc>
          <w:tcPr>
            <w:tcW w:w="1541" w:type="dxa"/>
            <w:tcBorders>
              <w:left w:val="single" w:sz="4" w:space="0" w:color="auto"/>
              <w:bottom w:val="single" w:sz="4" w:space="0" w:color="auto"/>
              <w:right w:val="single" w:sz="4" w:space="0" w:color="auto"/>
            </w:tcBorders>
            <w:shd w:val="clear" w:color="auto" w:fill="auto"/>
            <w:vAlign w:val="bottom"/>
          </w:tcPr>
          <w:p w14:paraId="6D459EC1" w14:textId="77777777" w:rsidR="001B0A2B" w:rsidRPr="001D6943" w:rsidRDefault="001B0A2B" w:rsidP="00A45ECC">
            <w:pPr>
              <w:jc w:val="right"/>
              <w:rPr>
                <w:rFonts w:cs="Arial"/>
              </w:rPr>
            </w:pPr>
            <w:r w:rsidRPr="001D6943">
              <w:rPr>
                <w:bCs/>
              </w:rPr>
              <w:t>31,000</w:t>
            </w:r>
          </w:p>
        </w:tc>
        <w:tc>
          <w:tcPr>
            <w:tcW w:w="1541" w:type="dxa"/>
            <w:tcBorders>
              <w:left w:val="single" w:sz="4" w:space="0" w:color="auto"/>
              <w:bottom w:val="single" w:sz="4" w:space="0" w:color="auto"/>
              <w:right w:val="single" w:sz="2" w:space="0" w:color="auto"/>
            </w:tcBorders>
            <w:shd w:val="clear" w:color="auto" w:fill="auto"/>
            <w:vAlign w:val="bottom"/>
          </w:tcPr>
          <w:p w14:paraId="22E8364B" w14:textId="77777777" w:rsidR="001B0A2B" w:rsidRPr="001D6943" w:rsidRDefault="001B0A2B" w:rsidP="00A45ECC">
            <w:pPr>
              <w:jc w:val="right"/>
              <w:rPr>
                <w:rFonts w:cs="Arial"/>
              </w:rPr>
            </w:pPr>
            <w:r w:rsidRPr="001D6943">
              <w:rPr>
                <w:bCs/>
              </w:rPr>
              <w:t>-1,000</w:t>
            </w:r>
          </w:p>
        </w:tc>
      </w:tr>
      <w:tr w:rsidR="001B0A2B" w:rsidRPr="001D6943" w14:paraId="5C16EBD5" w14:textId="77777777" w:rsidTr="00A64230">
        <w:trPr>
          <w:jc w:val="center"/>
        </w:trPr>
        <w:tc>
          <w:tcPr>
            <w:tcW w:w="2621" w:type="dxa"/>
            <w:tcBorders>
              <w:top w:val="nil"/>
              <w:left w:val="single" w:sz="2" w:space="0" w:color="auto"/>
              <w:bottom w:val="single" w:sz="2" w:space="0" w:color="auto"/>
              <w:right w:val="nil"/>
            </w:tcBorders>
            <w:shd w:val="clear" w:color="auto" w:fill="auto"/>
            <w:noWrap/>
            <w:vAlign w:val="bottom"/>
          </w:tcPr>
          <w:p w14:paraId="2796283C" w14:textId="0DB216EC" w:rsidR="001B0A2B" w:rsidRPr="001D6943" w:rsidRDefault="001D6943" w:rsidP="001D6943">
            <w:pPr>
              <w:jc w:val="right"/>
              <w:rPr>
                <w:rFonts w:cs="Arial"/>
                <w:bCs/>
                <w:iCs/>
              </w:rPr>
            </w:pPr>
            <w:r>
              <w:rPr>
                <w:bCs/>
              </w:rPr>
              <w:t>Estimated</w:t>
            </w:r>
            <w:r w:rsidR="001B0A2B" w:rsidRPr="001D6943">
              <w:rPr>
                <w:bCs/>
              </w:rPr>
              <w:t xml:space="preserve"> Cash Position</w:t>
            </w:r>
          </w:p>
        </w:tc>
        <w:tc>
          <w:tcPr>
            <w:tcW w:w="1541" w:type="dxa"/>
            <w:tcBorders>
              <w:top w:val="single" w:sz="4" w:space="0" w:color="auto"/>
              <w:left w:val="nil"/>
              <w:bottom w:val="single" w:sz="2" w:space="0" w:color="auto"/>
              <w:right w:val="single" w:sz="4" w:space="0" w:color="auto"/>
            </w:tcBorders>
            <w:shd w:val="clear" w:color="auto" w:fill="auto"/>
            <w:vAlign w:val="bottom"/>
          </w:tcPr>
          <w:p w14:paraId="46925D3D" w14:textId="77777777" w:rsidR="001B0A2B" w:rsidRPr="001D6943" w:rsidRDefault="001B0A2B" w:rsidP="00A45ECC">
            <w:pPr>
              <w:jc w:val="right"/>
              <w:rPr>
                <w:rFonts w:cs="Arial"/>
                <w:bCs/>
              </w:rPr>
            </w:pPr>
            <w:r w:rsidRPr="001D6943">
              <w:rPr>
                <w:bCs/>
              </w:rPr>
              <w:t>1,959</w:t>
            </w:r>
          </w:p>
        </w:tc>
        <w:tc>
          <w:tcPr>
            <w:tcW w:w="1541" w:type="dxa"/>
            <w:tcBorders>
              <w:top w:val="single" w:sz="4" w:space="0" w:color="auto"/>
              <w:left w:val="single" w:sz="4" w:space="0" w:color="auto"/>
              <w:bottom w:val="single" w:sz="2" w:space="0" w:color="auto"/>
              <w:right w:val="single" w:sz="4" w:space="0" w:color="auto"/>
            </w:tcBorders>
            <w:shd w:val="clear" w:color="auto" w:fill="auto"/>
            <w:vAlign w:val="bottom"/>
          </w:tcPr>
          <w:p w14:paraId="780FC606" w14:textId="77777777" w:rsidR="001B0A2B" w:rsidRPr="001D6943" w:rsidRDefault="001B0A2B" w:rsidP="00A45ECC">
            <w:pPr>
              <w:jc w:val="right"/>
              <w:rPr>
                <w:rFonts w:cs="Arial"/>
                <w:bCs/>
              </w:rPr>
            </w:pPr>
            <w:r w:rsidRPr="001D6943">
              <w:rPr>
                <w:bCs/>
              </w:rPr>
              <w:t>82,000</w:t>
            </w:r>
          </w:p>
        </w:tc>
        <w:tc>
          <w:tcPr>
            <w:tcW w:w="1541" w:type="dxa"/>
            <w:tcBorders>
              <w:top w:val="single" w:sz="4" w:space="0" w:color="auto"/>
              <w:left w:val="single" w:sz="4" w:space="0" w:color="auto"/>
              <w:bottom w:val="single" w:sz="2" w:space="0" w:color="auto"/>
              <w:right w:val="single" w:sz="4" w:space="0" w:color="auto"/>
            </w:tcBorders>
            <w:shd w:val="clear" w:color="auto" w:fill="auto"/>
            <w:vAlign w:val="bottom"/>
          </w:tcPr>
          <w:p w14:paraId="102CBE5B" w14:textId="77777777" w:rsidR="001B0A2B" w:rsidRPr="001D6943" w:rsidRDefault="001B0A2B" w:rsidP="00A45ECC">
            <w:pPr>
              <w:jc w:val="right"/>
              <w:rPr>
                <w:rFonts w:cs="Arial"/>
                <w:bCs/>
              </w:rPr>
            </w:pPr>
            <w:r w:rsidRPr="001D6943">
              <w:rPr>
                <w:bCs/>
              </w:rPr>
              <w:t>61,000</w:t>
            </w:r>
          </w:p>
        </w:tc>
        <w:tc>
          <w:tcPr>
            <w:tcW w:w="1541" w:type="dxa"/>
            <w:tcBorders>
              <w:top w:val="single" w:sz="4" w:space="0" w:color="auto"/>
              <w:left w:val="single" w:sz="4" w:space="0" w:color="auto"/>
              <w:bottom w:val="single" w:sz="2" w:space="0" w:color="auto"/>
              <w:right w:val="single" w:sz="2" w:space="0" w:color="auto"/>
            </w:tcBorders>
            <w:shd w:val="clear" w:color="auto" w:fill="auto"/>
            <w:vAlign w:val="bottom"/>
          </w:tcPr>
          <w:p w14:paraId="1F8F6B5F" w14:textId="77777777" w:rsidR="001B0A2B" w:rsidRPr="001D6943" w:rsidRDefault="001B0A2B" w:rsidP="00A45ECC">
            <w:pPr>
              <w:jc w:val="right"/>
              <w:rPr>
                <w:rFonts w:cs="Arial"/>
              </w:rPr>
            </w:pPr>
            <w:r w:rsidRPr="001D6943">
              <w:rPr>
                <w:bCs/>
              </w:rPr>
              <w:t>-21,000</w:t>
            </w:r>
          </w:p>
        </w:tc>
      </w:tr>
    </w:tbl>
    <w:p w14:paraId="76623FCA" w14:textId="77777777" w:rsidR="001B0A2B" w:rsidRPr="00222362" w:rsidRDefault="001B0A2B" w:rsidP="001B0A2B"/>
    <w:p w14:paraId="32361A6D" w14:textId="77777777" w:rsidR="001B0A2B" w:rsidRDefault="001B0A2B" w:rsidP="001B0A2B">
      <w:r>
        <w:t>Granted, for many nonprofits (and especially those that don’t own real estate), depreciation is a negligible expense. As such, their net income is often essentially the same as their cash position. T</w:t>
      </w:r>
      <w:r w:rsidRPr="00222362">
        <w:t>he challenge that this example presents is that the organization has a surplus on a cash basis and a deficit on an accrual basis</w:t>
      </w:r>
      <w:r>
        <w:t xml:space="preserve"> in the actual year to date column</w:t>
      </w:r>
      <w:r w:rsidRPr="00222362">
        <w:t xml:space="preserve">. </w:t>
      </w:r>
      <w:r>
        <w:t>D</w:t>
      </w:r>
      <w:r w:rsidRPr="00222362">
        <w:t xml:space="preserve">iscussion about the value of depreciation and the like, can occasionally enliven a discussion or present an opportunity </w:t>
      </w:r>
      <w:r>
        <w:t xml:space="preserve">to </w:t>
      </w:r>
      <w:r w:rsidRPr="00222362">
        <w:t>educat</w:t>
      </w:r>
      <w:r>
        <w:t>e</w:t>
      </w:r>
      <w:r w:rsidRPr="00222362">
        <w:t xml:space="preserve"> those unfamiliar with such financial matters. </w:t>
      </w:r>
    </w:p>
    <w:p w14:paraId="60A08CC1" w14:textId="77777777" w:rsidR="001B0A2B" w:rsidRDefault="001B0A2B" w:rsidP="001B0A2B"/>
    <w:p w14:paraId="0A44BB0F" w14:textId="77777777" w:rsidR="001B0A2B" w:rsidRDefault="001B0A2B" w:rsidP="001B0A2B">
      <w:r>
        <w:t>As you continue to build your budget, one of the easiest ways to do so is to use the categories from the IRS Form 990. It allows you to compare your organization to your peers easily and serves as a credible platform for communicating your financial position. Take for example an economic development agency:</w:t>
      </w:r>
    </w:p>
    <w:p w14:paraId="09C8D3FE" w14:textId="77777777" w:rsidR="001B0A2B" w:rsidRDefault="001B0A2B" w:rsidP="001B0A2B"/>
    <w:p w14:paraId="4DBEEFAC" w14:textId="77777777" w:rsidR="001D6943" w:rsidRDefault="001D6943">
      <w:r>
        <w:br w:type="page"/>
      </w:r>
    </w:p>
    <w:tbl>
      <w:tblPr>
        <w:tblW w:w="9576" w:type="dxa"/>
        <w:jc w:val="center"/>
        <w:tblCellMar>
          <w:left w:w="43" w:type="dxa"/>
          <w:right w:w="43" w:type="dxa"/>
        </w:tblCellMar>
        <w:tblLook w:val="04A0" w:firstRow="1" w:lastRow="0" w:firstColumn="1" w:lastColumn="0" w:noHBand="0" w:noVBand="1"/>
      </w:tblPr>
      <w:tblGrid>
        <w:gridCol w:w="2830"/>
        <w:gridCol w:w="1686"/>
        <w:gridCol w:w="1687"/>
        <w:gridCol w:w="1686"/>
        <w:gridCol w:w="1687"/>
      </w:tblGrid>
      <w:tr w:rsidR="001B0A2B" w:rsidRPr="00305966" w14:paraId="2C65EA42" w14:textId="77777777" w:rsidTr="00A64230">
        <w:trPr>
          <w:cantSplit/>
          <w:tblHeader/>
          <w:jc w:val="center"/>
        </w:trPr>
        <w:tc>
          <w:tcPr>
            <w:tcW w:w="2830" w:type="dxa"/>
            <w:tcBorders>
              <w:top w:val="single" w:sz="2" w:space="0" w:color="auto"/>
              <w:left w:val="single" w:sz="2" w:space="0" w:color="auto"/>
              <w:bottom w:val="single" w:sz="2" w:space="0" w:color="auto"/>
              <w:right w:val="single" w:sz="2" w:space="0" w:color="auto"/>
            </w:tcBorders>
            <w:shd w:val="clear" w:color="auto" w:fill="D9D9D9" w:themeFill="background1" w:themeFillShade="D9"/>
            <w:noWrap/>
            <w:vAlign w:val="bottom"/>
          </w:tcPr>
          <w:p w14:paraId="78796AD2" w14:textId="6F7DF222" w:rsidR="001B0A2B" w:rsidRPr="00305966" w:rsidRDefault="001B0A2B" w:rsidP="00A45ECC">
            <w:pPr>
              <w:jc w:val="right"/>
              <w:rPr>
                <w:sz w:val="20"/>
                <w:szCs w:val="18"/>
              </w:rPr>
            </w:pPr>
            <w:r w:rsidRPr="00305966">
              <w:rPr>
                <w:sz w:val="20"/>
                <w:szCs w:val="18"/>
              </w:rPr>
              <w:lastRenderedPageBreak/>
              <w:t>(in Thousands)</w:t>
            </w:r>
          </w:p>
        </w:tc>
        <w:tc>
          <w:tcPr>
            <w:tcW w:w="1686" w:type="dxa"/>
            <w:tcBorders>
              <w:top w:val="single" w:sz="2" w:space="0" w:color="auto"/>
              <w:left w:val="single" w:sz="2" w:space="0" w:color="auto"/>
              <w:bottom w:val="single" w:sz="2" w:space="0" w:color="auto"/>
              <w:right w:val="single" w:sz="4" w:space="0" w:color="auto"/>
            </w:tcBorders>
            <w:shd w:val="clear" w:color="auto" w:fill="D9D9D9" w:themeFill="background1" w:themeFillShade="D9"/>
          </w:tcPr>
          <w:p w14:paraId="6503F94A" w14:textId="77777777" w:rsidR="001B0A2B" w:rsidRPr="001D6943" w:rsidRDefault="001B0A2B" w:rsidP="00A45ECC">
            <w:pPr>
              <w:jc w:val="right"/>
              <w:rPr>
                <w:snapToGrid w:val="0"/>
                <w:szCs w:val="18"/>
              </w:rPr>
            </w:pPr>
            <w:r w:rsidRPr="001D6943">
              <w:rPr>
                <w:snapToGrid w:val="0"/>
                <w:szCs w:val="18"/>
              </w:rPr>
              <w:t>$ Actual</w:t>
            </w:r>
          </w:p>
          <w:p w14:paraId="647F8796" w14:textId="77777777" w:rsidR="001B0A2B" w:rsidRPr="001D6943" w:rsidRDefault="001B0A2B" w:rsidP="00A45ECC">
            <w:pPr>
              <w:jc w:val="right"/>
              <w:rPr>
                <w:snapToGrid w:val="0"/>
                <w:szCs w:val="18"/>
              </w:rPr>
            </w:pPr>
            <w:r w:rsidRPr="001D6943">
              <w:rPr>
                <w:snapToGrid w:val="0"/>
                <w:szCs w:val="18"/>
              </w:rPr>
              <w:t xml:space="preserve">year to </w:t>
            </w:r>
            <w:r w:rsidRPr="001D6943">
              <w:rPr>
                <w:snapToGrid w:val="0"/>
                <w:szCs w:val="18"/>
              </w:rPr>
              <w:br/>
              <w:t xml:space="preserve">date 6/30 </w:t>
            </w:r>
          </w:p>
        </w:tc>
        <w:tc>
          <w:tcPr>
            <w:tcW w:w="1687" w:type="dxa"/>
            <w:tcBorders>
              <w:top w:val="single" w:sz="2" w:space="0" w:color="auto"/>
              <w:left w:val="single" w:sz="4" w:space="0" w:color="auto"/>
              <w:bottom w:val="single" w:sz="2" w:space="0" w:color="auto"/>
              <w:right w:val="single" w:sz="4" w:space="0" w:color="auto"/>
            </w:tcBorders>
            <w:shd w:val="clear" w:color="auto" w:fill="D9D9D9" w:themeFill="background1" w:themeFillShade="D9"/>
          </w:tcPr>
          <w:p w14:paraId="0B81816D" w14:textId="77777777" w:rsidR="001B0A2B" w:rsidRPr="001D6943" w:rsidRDefault="001B0A2B" w:rsidP="00A45ECC">
            <w:pPr>
              <w:jc w:val="right"/>
              <w:rPr>
                <w:snapToGrid w:val="0"/>
                <w:szCs w:val="18"/>
              </w:rPr>
            </w:pPr>
            <w:r w:rsidRPr="001D6943">
              <w:rPr>
                <w:snapToGrid w:val="0"/>
                <w:szCs w:val="18"/>
              </w:rPr>
              <w:t>$ Budget</w:t>
            </w:r>
          </w:p>
          <w:p w14:paraId="024EF6B6" w14:textId="77777777" w:rsidR="001B0A2B" w:rsidRPr="001D6943" w:rsidRDefault="001B0A2B" w:rsidP="00A45ECC">
            <w:pPr>
              <w:jc w:val="right"/>
              <w:rPr>
                <w:snapToGrid w:val="0"/>
                <w:szCs w:val="18"/>
              </w:rPr>
            </w:pPr>
            <w:r w:rsidRPr="001D6943">
              <w:rPr>
                <w:snapToGrid w:val="0"/>
                <w:szCs w:val="18"/>
              </w:rPr>
              <w:t>for year</w:t>
            </w:r>
            <w:r w:rsidRPr="001D6943">
              <w:rPr>
                <w:snapToGrid w:val="0"/>
                <w:szCs w:val="18"/>
              </w:rPr>
              <w:br/>
              <w:t xml:space="preserve"> ending 12/30</w:t>
            </w:r>
          </w:p>
        </w:tc>
        <w:tc>
          <w:tcPr>
            <w:tcW w:w="1686" w:type="dxa"/>
            <w:tcBorders>
              <w:top w:val="single" w:sz="2" w:space="0" w:color="auto"/>
              <w:left w:val="single" w:sz="4" w:space="0" w:color="auto"/>
              <w:bottom w:val="single" w:sz="2" w:space="0" w:color="auto"/>
              <w:right w:val="single" w:sz="4" w:space="0" w:color="auto"/>
            </w:tcBorders>
            <w:shd w:val="clear" w:color="auto" w:fill="D9D9D9" w:themeFill="background1" w:themeFillShade="D9"/>
          </w:tcPr>
          <w:p w14:paraId="2A5B5BDE" w14:textId="77777777" w:rsidR="001B0A2B" w:rsidRPr="001D6943" w:rsidRDefault="001B0A2B" w:rsidP="00A45ECC">
            <w:pPr>
              <w:jc w:val="right"/>
              <w:rPr>
                <w:snapToGrid w:val="0"/>
                <w:szCs w:val="18"/>
              </w:rPr>
            </w:pPr>
            <w:r w:rsidRPr="001D6943">
              <w:rPr>
                <w:snapToGrid w:val="0"/>
                <w:szCs w:val="18"/>
              </w:rPr>
              <w:t>$ Forecast</w:t>
            </w:r>
          </w:p>
          <w:p w14:paraId="0DE00C86" w14:textId="77777777" w:rsidR="001B0A2B" w:rsidRPr="001D6943" w:rsidRDefault="001B0A2B" w:rsidP="00A45ECC">
            <w:pPr>
              <w:jc w:val="right"/>
              <w:rPr>
                <w:snapToGrid w:val="0"/>
                <w:szCs w:val="18"/>
              </w:rPr>
            </w:pPr>
            <w:r w:rsidRPr="001D6943">
              <w:rPr>
                <w:snapToGrid w:val="0"/>
                <w:szCs w:val="18"/>
              </w:rPr>
              <w:t>for year</w:t>
            </w:r>
            <w:r w:rsidRPr="001D6943">
              <w:rPr>
                <w:snapToGrid w:val="0"/>
                <w:szCs w:val="18"/>
              </w:rPr>
              <w:br/>
              <w:t>ending 6/30</w:t>
            </w:r>
          </w:p>
        </w:tc>
        <w:tc>
          <w:tcPr>
            <w:tcW w:w="1687" w:type="dxa"/>
            <w:tcBorders>
              <w:top w:val="single" w:sz="2" w:space="0" w:color="auto"/>
              <w:left w:val="single" w:sz="4" w:space="0" w:color="auto"/>
              <w:bottom w:val="single" w:sz="2" w:space="0" w:color="auto"/>
              <w:right w:val="single" w:sz="2" w:space="0" w:color="auto"/>
            </w:tcBorders>
            <w:shd w:val="clear" w:color="auto" w:fill="D9D9D9" w:themeFill="background1" w:themeFillShade="D9"/>
          </w:tcPr>
          <w:p w14:paraId="674D35FC" w14:textId="77777777" w:rsidR="001B0A2B" w:rsidRPr="001D6943" w:rsidRDefault="001B0A2B" w:rsidP="00A45ECC">
            <w:pPr>
              <w:jc w:val="right"/>
              <w:rPr>
                <w:snapToGrid w:val="0"/>
                <w:szCs w:val="18"/>
              </w:rPr>
            </w:pPr>
            <w:r w:rsidRPr="001D6943">
              <w:rPr>
                <w:snapToGrid w:val="0"/>
                <w:szCs w:val="18"/>
              </w:rPr>
              <w:t xml:space="preserve">$ Difference </w:t>
            </w:r>
          </w:p>
          <w:p w14:paraId="181D056D" w14:textId="22E35A47" w:rsidR="001B0A2B" w:rsidRPr="001D6943" w:rsidRDefault="001B0A2B" w:rsidP="001D6943">
            <w:pPr>
              <w:jc w:val="right"/>
              <w:rPr>
                <w:snapToGrid w:val="0"/>
                <w:szCs w:val="18"/>
              </w:rPr>
            </w:pPr>
            <w:r w:rsidRPr="001D6943">
              <w:rPr>
                <w:snapToGrid w:val="0"/>
                <w:szCs w:val="18"/>
              </w:rPr>
              <w:t xml:space="preserve">column 3 </w:t>
            </w:r>
            <w:r w:rsidR="001D6943">
              <w:rPr>
                <w:snapToGrid w:val="0"/>
                <w:szCs w:val="18"/>
              </w:rPr>
              <w:t>less</w:t>
            </w:r>
            <w:r w:rsidRPr="001D6943">
              <w:rPr>
                <w:snapToGrid w:val="0"/>
                <w:szCs w:val="18"/>
              </w:rPr>
              <w:t xml:space="preserve"> column 2</w:t>
            </w:r>
          </w:p>
        </w:tc>
      </w:tr>
      <w:tr w:rsidR="001B0A2B" w:rsidRPr="00305966" w14:paraId="0FC85DC4" w14:textId="77777777" w:rsidTr="00A64230">
        <w:trPr>
          <w:cantSplit/>
          <w:jc w:val="center"/>
        </w:trPr>
        <w:tc>
          <w:tcPr>
            <w:tcW w:w="2830" w:type="dxa"/>
            <w:tcBorders>
              <w:top w:val="single" w:sz="2" w:space="0" w:color="auto"/>
              <w:left w:val="single" w:sz="2" w:space="0" w:color="auto"/>
              <w:bottom w:val="nil"/>
              <w:right w:val="nil"/>
            </w:tcBorders>
            <w:shd w:val="clear" w:color="auto" w:fill="auto"/>
            <w:noWrap/>
            <w:vAlign w:val="bottom"/>
            <w:hideMark/>
          </w:tcPr>
          <w:p w14:paraId="5CD8C0A3" w14:textId="77777777" w:rsidR="001B0A2B" w:rsidRPr="00305966" w:rsidRDefault="001B0A2B" w:rsidP="00A45ECC">
            <w:pPr>
              <w:jc w:val="center"/>
              <w:rPr>
                <w:rFonts w:cs="Arial"/>
                <w:bCs/>
                <w:iCs/>
                <w:sz w:val="20"/>
                <w:szCs w:val="18"/>
              </w:rPr>
            </w:pPr>
            <w:r w:rsidRPr="00305966">
              <w:rPr>
                <w:sz w:val="20"/>
              </w:rPr>
              <w:br w:type="page"/>
            </w:r>
            <w:r w:rsidRPr="00305966">
              <w:rPr>
                <w:rFonts w:cs="Arial"/>
                <w:bCs/>
                <w:sz w:val="20"/>
                <w:szCs w:val="18"/>
              </w:rPr>
              <w:t>PROFIT AND LOSS</w:t>
            </w:r>
          </w:p>
        </w:tc>
        <w:tc>
          <w:tcPr>
            <w:tcW w:w="1686" w:type="dxa"/>
            <w:tcBorders>
              <w:top w:val="single" w:sz="2" w:space="0" w:color="auto"/>
              <w:left w:val="nil"/>
              <w:right w:val="single" w:sz="4" w:space="0" w:color="auto"/>
            </w:tcBorders>
            <w:shd w:val="clear" w:color="auto" w:fill="auto"/>
            <w:hideMark/>
          </w:tcPr>
          <w:p w14:paraId="0263252E" w14:textId="77777777" w:rsidR="001B0A2B" w:rsidRPr="001D6943" w:rsidRDefault="001B0A2B" w:rsidP="00A45ECC">
            <w:pPr>
              <w:jc w:val="right"/>
              <w:rPr>
                <w:rFonts w:cs="Arial"/>
                <w:iCs/>
                <w:szCs w:val="18"/>
              </w:rPr>
            </w:pPr>
          </w:p>
        </w:tc>
        <w:tc>
          <w:tcPr>
            <w:tcW w:w="1687" w:type="dxa"/>
            <w:tcBorders>
              <w:top w:val="single" w:sz="2" w:space="0" w:color="auto"/>
              <w:left w:val="single" w:sz="4" w:space="0" w:color="auto"/>
              <w:right w:val="single" w:sz="4" w:space="0" w:color="auto"/>
            </w:tcBorders>
            <w:shd w:val="clear" w:color="auto" w:fill="auto"/>
            <w:hideMark/>
          </w:tcPr>
          <w:p w14:paraId="309601C5" w14:textId="77777777" w:rsidR="001B0A2B" w:rsidRPr="001D6943" w:rsidRDefault="001B0A2B" w:rsidP="00A45ECC">
            <w:pPr>
              <w:jc w:val="right"/>
              <w:rPr>
                <w:rFonts w:cs="Arial"/>
                <w:iCs/>
                <w:szCs w:val="18"/>
              </w:rPr>
            </w:pPr>
          </w:p>
        </w:tc>
        <w:tc>
          <w:tcPr>
            <w:tcW w:w="1686" w:type="dxa"/>
            <w:tcBorders>
              <w:top w:val="single" w:sz="2" w:space="0" w:color="auto"/>
              <w:left w:val="single" w:sz="4" w:space="0" w:color="auto"/>
              <w:right w:val="single" w:sz="4" w:space="0" w:color="auto"/>
            </w:tcBorders>
            <w:shd w:val="clear" w:color="auto" w:fill="auto"/>
            <w:hideMark/>
          </w:tcPr>
          <w:p w14:paraId="05CEB4EB" w14:textId="77777777" w:rsidR="001B0A2B" w:rsidRPr="001D6943" w:rsidRDefault="001B0A2B" w:rsidP="00A45ECC">
            <w:pPr>
              <w:jc w:val="right"/>
              <w:rPr>
                <w:rFonts w:cs="Arial"/>
                <w:iCs/>
                <w:szCs w:val="18"/>
              </w:rPr>
            </w:pPr>
          </w:p>
        </w:tc>
        <w:tc>
          <w:tcPr>
            <w:tcW w:w="1687" w:type="dxa"/>
            <w:tcBorders>
              <w:top w:val="single" w:sz="2" w:space="0" w:color="auto"/>
              <w:left w:val="single" w:sz="4" w:space="0" w:color="auto"/>
              <w:right w:val="single" w:sz="2" w:space="0" w:color="auto"/>
            </w:tcBorders>
            <w:shd w:val="clear" w:color="auto" w:fill="auto"/>
            <w:hideMark/>
          </w:tcPr>
          <w:p w14:paraId="65FF5763" w14:textId="77777777" w:rsidR="001B0A2B" w:rsidRPr="001D6943" w:rsidRDefault="001B0A2B" w:rsidP="00A45ECC">
            <w:pPr>
              <w:jc w:val="right"/>
              <w:rPr>
                <w:rFonts w:cs="Arial"/>
                <w:iCs/>
                <w:szCs w:val="18"/>
              </w:rPr>
            </w:pPr>
          </w:p>
        </w:tc>
      </w:tr>
      <w:tr w:rsidR="001B0A2B" w:rsidRPr="00305966" w14:paraId="1BB19D71" w14:textId="77777777" w:rsidTr="00A64230">
        <w:trPr>
          <w:cantSplit/>
          <w:jc w:val="center"/>
        </w:trPr>
        <w:tc>
          <w:tcPr>
            <w:tcW w:w="2830" w:type="dxa"/>
            <w:tcBorders>
              <w:top w:val="nil"/>
              <w:left w:val="single" w:sz="2" w:space="0" w:color="auto"/>
              <w:bottom w:val="nil"/>
              <w:right w:val="nil"/>
            </w:tcBorders>
            <w:shd w:val="clear" w:color="auto" w:fill="auto"/>
            <w:noWrap/>
            <w:vAlign w:val="bottom"/>
          </w:tcPr>
          <w:p w14:paraId="14C1D1CB" w14:textId="77777777" w:rsidR="001B0A2B" w:rsidRPr="00305966" w:rsidRDefault="001B0A2B" w:rsidP="00A45ECC">
            <w:pPr>
              <w:rPr>
                <w:rFonts w:cs="Arial"/>
                <w:bCs/>
                <w:iCs/>
                <w:sz w:val="20"/>
                <w:szCs w:val="18"/>
              </w:rPr>
            </w:pPr>
            <w:r w:rsidRPr="00305966">
              <w:rPr>
                <w:rFonts w:cs="Arial"/>
                <w:bCs/>
                <w:sz w:val="20"/>
                <w:szCs w:val="18"/>
              </w:rPr>
              <w:t>REVENUE</w:t>
            </w:r>
          </w:p>
        </w:tc>
        <w:tc>
          <w:tcPr>
            <w:tcW w:w="1686" w:type="dxa"/>
            <w:tcBorders>
              <w:left w:val="nil"/>
              <w:right w:val="single" w:sz="4" w:space="0" w:color="auto"/>
            </w:tcBorders>
            <w:shd w:val="clear" w:color="auto" w:fill="auto"/>
          </w:tcPr>
          <w:p w14:paraId="6A9A04F4" w14:textId="77777777" w:rsidR="001B0A2B" w:rsidRPr="001D6943" w:rsidRDefault="001B0A2B" w:rsidP="00A45ECC">
            <w:pPr>
              <w:jc w:val="right"/>
              <w:rPr>
                <w:rFonts w:cs="Arial"/>
                <w:iCs/>
                <w:szCs w:val="18"/>
              </w:rPr>
            </w:pPr>
          </w:p>
        </w:tc>
        <w:tc>
          <w:tcPr>
            <w:tcW w:w="1687" w:type="dxa"/>
            <w:tcBorders>
              <w:left w:val="single" w:sz="4" w:space="0" w:color="auto"/>
              <w:right w:val="single" w:sz="4" w:space="0" w:color="auto"/>
            </w:tcBorders>
            <w:shd w:val="clear" w:color="auto" w:fill="auto"/>
          </w:tcPr>
          <w:p w14:paraId="31BCE4ED" w14:textId="77777777" w:rsidR="001B0A2B" w:rsidRPr="001D6943" w:rsidRDefault="001B0A2B" w:rsidP="00A45ECC">
            <w:pPr>
              <w:jc w:val="right"/>
              <w:rPr>
                <w:rFonts w:cs="Arial"/>
                <w:iCs/>
                <w:szCs w:val="18"/>
              </w:rPr>
            </w:pPr>
          </w:p>
        </w:tc>
        <w:tc>
          <w:tcPr>
            <w:tcW w:w="1686" w:type="dxa"/>
            <w:tcBorders>
              <w:left w:val="single" w:sz="4" w:space="0" w:color="auto"/>
              <w:right w:val="single" w:sz="4" w:space="0" w:color="auto"/>
            </w:tcBorders>
            <w:shd w:val="clear" w:color="auto" w:fill="auto"/>
          </w:tcPr>
          <w:p w14:paraId="36A71B3C" w14:textId="77777777" w:rsidR="001B0A2B" w:rsidRPr="001D6943" w:rsidRDefault="001B0A2B" w:rsidP="00A45ECC">
            <w:pPr>
              <w:jc w:val="right"/>
              <w:rPr>
                <w:rFonts w:cs="Arial"/>
                <w:iCs/>
                <w:szCs w:val="18"/>
              </w:rPr>
            </w:pPr>
          </w:p>
        </w:tc>
        <w:tc>
          <w:tcPr>
            <w:tcW w:w="1687" w:type="dxa"/>
            <w:tcBorders>
              <w:left w:val="single" w:sz="4" w:space="0" w:color="auto"/>
              <w:right w:val="single" w:sz="2" w:space="0" w:color="auto"/>
            </w:tcBorders>
            <w:shd w:val="clear" w:color="auto" w:fill="auto"/>
          </w:tcPr>
          <w:p w14:paraId="43CC9D0C" w14:textId="77777777" w:rsidR="001B0A2B" w:rsidRPr="001D6943" w:rsidRDefault="001B0A2B" w:rsidP="00A45ECC">
            <w:pPr>
              <w:jc w:val="right"/>
              <w:rPr>
                <w:rFonts w:cs="Arial"/>
                <w:iCs/>
                <w:szCs w:val="18"/>
              </w:rPr>
            </w:pPr>
          </w:p>
        </w:tc>
      </w:tr>
      <w:tr w:rsidR="001B0A2B" w:rsidRPr="00305966" w14:paraId="75D56F5C" w14:textId="77777777" w:rsidTr="00A64230">
        <w:trPr>
          <w:cantSplit/>
          <w:jc w:val="center"/>
        </w:trPr>
        <w:tc>
          <w:tcPr>
            <w:tcW w:w="2830" w:type="dxa"/>
            <w:tcBorders>
              <w:top w:val="nil"/>
              <w:left w:val="single" w:sz="2" w:space="0" w:color="auto"/>
              <w:bottom w:val="nil"/>
              <w:right w:val="nil"/>
            </w:tcBorders>
            <w:shd w:val="clear" w:color="auto" w:fill="auto"/>
            <w:noWrap/>
          </w:tcPr>
          <w:p w14:paraId="07F1C7DA" w14:textId="77777777" w:rsidR="001B0A2B" w:rsidRPr="00305966" w:rsidRDefault="001B0A2B" w:rsidP="00A45ECC">
            <w:pPr>
              <w:ind w:firstLineChars="100" w:firstLine="200"/>
              <w:rPr>
                <w:rFonts w:cs="Arial"/>
                <w:bCs/>
                <w:iCs/>
                <w:sz w:val="20"/>
                <w:szCs w:val="18"/>
              </w:rPr>
            </w:pPr>
            <w:r w:rsidRPr="00305966">
              <w:rPr>
                <w:rFonts w:cs="Arial"/>
                <w:bCs/>
                <w:sz w:val="20"/>
                <w:szCs w:val="18"/>
              </w:rPr>
              <w:t>Contributed</w:t>
            </w:r>
          </w:p>
        </w:tc>
        <w:tc>
          <w:tcPr>
            <w:tcW w:w="1686" w:type="dxa"/>
            <w:tcBorders>
              <w:top w:val="nil"/>
              <w:left w:val="nil"/>
              <w:right w:val="single" w:sz="4" w:space="0" w:color="auto"/>
            </w:tcBorders>
            <w:shd w:val="clear" w:color="auto" w:fill="auto"/>
          </w:tcPr>
          <w:p w14:paraId="618CBAD4" w14:textId="77777777" w:rsidR="001B0A2B" w:rsidRPr="001D6943" w:rsidRDefault="001B0A2B" w:rsidP="00A45ECC">
            <w:pPr>
              <w:jc w:val="right"/>
              <w:rPr>
                <w:rFonts w:cs="Arial"/>
                <w:szCs w:val="18"/>
              </w:rPr>
            </w:pPr>
            <w:r w:rsidRPr="001D6943">
              <w:rPr>
                <w:rFonts w:cs="Arial"/>
                <w:szCs w:val="18"/>
              </w:rPr>
              <w:t>696</w:t>
            </w:r>
          </w:p>
        </w:tc>
        <w:tc>
          <w:tcPr>
            <w:tcW w:w="1687" w:type="dxa"/>
            <w:tcBorders>
              <w:top w:val="nil"/>
              <w:left w:val="single" w:sz="4" w:space="0" w:color="auto"/>
              <w:right w:val="single" w:sz="4" w:space="0" w:color="auto"/>
            </w:tcBorders>
            <w:shd w:val="clear" w:color="auto" w:fill="auto"/>
          </w:tcPr>
          <w:p w14:paraId="6EE83F8A" w14:textId="77777777" w:rsidR="001B0A2B" w:rsidRPr="001D6943" w:rsidRDefault="001B0A2B" w:rsidP="00A45ECC">
            <w:pPr>
              <w:jc w:val="right"/>
              <w:rPr>
                <w:rFonts w:cs="Arial"/>
                <w:szCs w:val="18"/>
              </w:rPr>
            </w:pPr>
            <w:r w:rsidRPr="001D6943">
              <w:rPr>
                <w:rFonts w:cs="Arial"/>
                <w:szCs w:val="18"/>
              </w:rPr>
              <w:t>1,891</w:t>
            </w:r>
          </w:p>
        </w:tc>
        <w:tc>
          <w:tcPr>
            <w:tcW w:w="1686" w:type="dxa"/>
            <w:tcBorders>
              <w:top w:val="nil"/>
              <w:left w:val="single" w:sz="4" w:space="0" w:color="auto"/>
              <w:right w:val="single" w:sz="4" w:space="0" w:color="auto"/>
            </w:tcBorders>
            <w:shd w:val="clear" w:color="auto" w:fill="auto"/>
          </w:tcPr>
          <w:p w14:paraId="5EDA79E2" w14:textId="77777777" w:rsidR="001B0A2B" w:rsidRPr="001D6943" w:rsidRDefault="001B0A2B" w:rsidP="00A45ECC">
            <w:pPr>
              <w:jc w:val="right"/>
              <w:rPr>
                <w:rFonts w:cs="Arial"/>
                <w:szCs w:val="18"/>
              </w:rPr>
            </w:pPr>
            <w:r w:rsidRPr="001D6943">
              <w:rPr>
                <w:rFonts w:cs="Arial"/>
                <w:szCs w:val="18"/>
              </w:rPr>
              <w:t>2,420</w:t>
            </w:r>
          </w:p>
        </w:tc>
        <w:tc>
          <w:tcPr>
            <w:tcW w:w="1687" w:type="dxa"/>
            <w:tcBorders>
              <w:top w:val="nil"/>
              <w:left w:val="single" w:sz="4" w:space="0" w:color="auto"/>
              <w:right w:val="single" w:sz="2" w:space="0" w:color="auto"/>
            </w:tcBorders>
            <w:shd w:val="clear" w:color="auto" w:fill="auto"/>
            <w:vAlign w:val="bottom"/>
          </w:tcPr>
          <w:p w14:paraId="7E82AA8A" w14:textId="77777777" w:rsidR="001B0A2B" w:rsidRPr="001D6943" w:rsidRDefault="001B0A2B" w:rsidP="00A45ECC">
            <w:pPr>
              <w:jc w:val="right"/>
              <w:rPr>
                <w:rFonts w:cs="Arial"/>
                <w:szCs w:val="18"/>
              </w:rPr>
            </w:pPr>
            <w:r w:rsidRPr="001D6943">
              <w:rPr>
                <w:rFonts w:cs="Arial"/>
                <w:szCs w:val="18"/>
              </w:rPr>
              <w:t xml:space="preserve">529 </w:t>
            </w:r>
          </w:p>
        </w:tc>
      </w:tr>
      <w:tr w:rsidR="001B0A2B" w:rsidRPr="00305966" w14:paraId="54FE7BD1" w14:textId="77777777" w:rsidTr="00A64230">
        <w:trPr>
          <w:cantSplit/>
          <w:jc w:val="center"/>
        </w:trPr>
        <w:tc>
          <w:tcPr>
            <w:tcW w:w="2830" w:type="dxa"/>
            <w:tcBorders>
              <w:top w:val="nil"/>
              <w:left w:val="single" w:sz="2" w:space="0" w:color="auto"/>
              <w:bottom w:val="nil"/>
              <w:right w:val="nil"/>
            </w:tcBorders>
            <w:shd w:val="clear" w:color="auto" w:fill="auto"/>
            <w:noWrap/>
          </w:tcPr>
          <w:p w14:paraId="181E06BF" w14:textId="77777777" w:rsidR="001B0A2B" w:rsidRPr="00305966" w:rsidRDefault="001B0A2B" w:rsidP="00A45ECC">
            <w:pPr>
              <w:ind w:firstLineChars="100" w:firstLine="200"/>
              <w:rPr>
                <w:rFonts w:cs="Arial"/>
                <w:bCs/>
                <w:iCs/>
                <w:sz w:val="20"/>
                <w:szCs w:val="18"/>
              </w:rPr>
            </w:pPr>
            <w:r w:rsidRPr="00305966">
              <w:rPr>
                <w:rFonts w:cs="Arial"/>
                <w:bCs/>
                <w:sz w:val="20"/>
                <w:szCs w:val="18"/>
              </w:rPr>
              <w:t>Earned</w:t>
            </w:r>
          </w:p>
        </w:tc>
        <w:tc>
          <w:tcPr>
            <w:tcW w:w="1686" w:type="dxa"/>
            <w:tcBorders>
              <w:left w:val="nil"/>
              <w:bottom w:val="single" w:sz="4" w:space="0" w:color="auto"/>
              <w:right w:val="single" w:sz="4" w:space="0" w:color="auto"/>
            </w:tcBorders>
            <w:shd w:val="clear" w:color="auto" w:fill="auto"/>
          </w:tcPr>
          <w:p w14:paraId="52F59DA2" w14:textId="77777777" w:rsidR="001B0A2B" w:rsidRPr="001D6943" w:rsidRDefault="001B0A2B" w:rsidP="00A45ECC">
            <w:pPr>
              <w:jc w:val="right"/>
              <w:rPr>
                <w:rFonts w:cs="Arial"/>
                <w:szCs w:val="18"/>
              </w:rPr>
            </w:pPr>
            <w:r w:rsidRPr="001D6943">
              <w:rPr>
                <w:rFonts w:cs="Arial"/>
                <w:szCs w:val="18"/>
              </w:rPr>
              <w:t>805</w:t>
            </w:r>
          </w:p>
        </w:tc>
        <w:tc>
          <w:tcPr>
            <w:tcW w:w="1687" w:type="dxa"/>
            <w:tcBorders>
              <w:left w:val="single" w:sz="4" w:space="0" w:color="auto"/>
              <w:bottom w:val="single" w:sz="4" w:space="0" w:color="auto"/>
              <w:right w:val="single" w:sz="4" w:space="0" w:color="auto"/>
            </w:tcBorders>
            <w:shd w:val="clear" w:color="auto" w:fill="auto"/>
          </w:tcPr>
          <w:p w14:paraId="33AD3E4C" w14:textId="77777777" w:rsidR="001B0A2B" w:rsidRPr="001D6943" w:rsidRDefault="001B0A2B" w:rsidP="00A45ECC">
            <w:pPr>
              <w:jc w:val="right"/>
              <w:rPr>
                <w:rFonts w:cs="Arial"/>
                <w:szCs w:val="18"/>
              </w:rPr>
            </w:pPr>
            <w:r w:rsidRPr="001D6943">
              <w:rPr>
                <w:rFonts w:cs="Arial"/>
                <w:szCs w:val="18"/>
              </w:rPr>
              <w:t>1,113</w:t>
            </w:r>
          </w:p>
        </w:tc>
        <w:tc>
          <w:tcPr>
            <w:tcW w:w="1686" w:type="dxa"/>
            <w:tcBorders>
              <w:left w:val="single" w:sz="4" w:space="0" w:color="auto"/>
              <w:bottom w:val="single" w:sz="4" w:space="0" w:color="auto"/>
              <w:right w:val="single" w:sz="4" w:space="0" w:color="auto"/>
            </w:tcBorders>
            <w:shd w:val="clear" w:color="auto" w:fill="auto"/>
          </w:tcPr>
          <w:p w14:paraId="183BB969" w14:textId="77777777" w:rsidR="001B0A2B" w:rsidRPr="001D6943" w:rsidRDefault="001B0A2B" w:rsidP="00A45ECC">
            <w:pPr>
              <w:jc w:val="right"/>
              <w:rPr>
                <w:rFonts w:cs="Arial"/>
                <w:szCs w:val="18"/>
              </w:rPr>
            </w:pPr>
            <w:r w:rsidRPr="001D6943">
              <w:rPr>
                <w:rFonts w:cs="Arial"/>
                <w:szCs w:val="18"/>
              </w:rPr>
              <w:t>947</w:t>
            </w:r>
          </w:p>
        </w:tc>
        <w:tc>
          <w:tcPr>
            <w:tcW w:w="1687" w:type="dxa"/>
            <w:tcBorders>
              <w:left w:val="single" w:sz="4" w:space="0" w:color="auto"/>
              <w:bottom w:val="single" w:sz="4" w:space="0" w:color="auto"/>
              <w:right w:val="single" w:sz="2" w:space="0" w:color="auto"/>
            </w:tcBorders>
            <w:shd w:val="clear" w:color="auto" w:fill="auto"/>
            <w:vAlign w:val="bottom"/>
          </w:tcPr>
          <w:p w14:paraId="4644B5C7" w14:textId="77777777" w:rsidR="001B0A2B" w:rsidRPr="001D6943" w:rsidRDefault="001B0A2B" w:rsidP="00A45ECC">
            <w:pPr>
              <w:jc w:val="right"/>
              <w:rPr>
                <w:rFonts w:cs="Arial"/>
                <w:szCs w:val="18"/>
              </w:rPr>
            </w:pPr>
            <w:r w:rsidRPr="001D6943">
              <w:rPr>
                <w:rFonts w:cs="Arial"/>
                <w:szCs w:val="18"/>
              </w:rPr>
              <w:t>(166)</w:t>
            </w:r>
          </w:p>
        </w:tc>
      </w:tr>
      <w:tr w:rsidR="001B0A2B" w:rsidRPr="00305966" w14:paraId="37E46ED7" w14:textId="77777777" w:rsidTr="00A64230">
        <w:trPr>
          <w:cantSplit/>
          <w:jc w:val="center"/>
        </w:trPr>
        <w:tc>
          <w:tcPr>
            <w:tcW w:w="2830" w:type="dxa"/>
            <w:tcBorders>
              <w:top w:val="nil"/>
              <w:left w:val="single" w:sz="2" w:space="0" w:color="auto"/>
              <w:bottom w:val="nil"/>
              <w:right w:val="nil"/>
            </w:tcBorders>
            <w:shd w:val="clear" w:color="auto" w:fill="auto"/>
            <w:noWrap/>
            <w:vAlign w:val="bottom"/>
          </w:tcPr>
          <w:p w14:paraId="41E0E9AD" w14:textId="77777777" w:rsidR="001B0A2B" w:rsidRPr="00305966" w:rsidRDefault="001B0A2B" w:rsidP="00A45ECC">
            <w:pPr>
              <w:jc w:val="right"/>
              <w:rPr>
                <w:rFonts w:cs="Arial"/>
                <w:bCs/>
                <w:iCs/>
                <w:sz w:val="20"/>
                <w:szCs w:val="18"/>
              </w:rPr>
            </w:pPr>
            <w:r w:rsidRPr="00305966">
              <w:rPr>
                <w:rFonts w:cs="Arial"/>
                <w:bCs/>
                <w:sz w:val="20"/>
                <w:szCs w:val="18"/>
              </w:rPr>
              <w:t>REVENUE</w:t>
            </w:r>
          </w:p>
        </w:tc>
        <w:tc>
          <w:tcPr>
            <w:tcW w:w="1686" w:type="dxa"/>
            <w:tcBorders>
              <w:top w:val="nil"/>
              <w:left w:val="nil"/>
              <w:bottom w:val="single" w:sz="4" w:space="0" w:color="auto"/>
              <w:right w:val="single" w:sz="4" w:space="0" w:color="auto"/>
            </w:tcBorders>
            <w:shd w:val="clear" w:color="auto" w:fill="auto"/>
          </w:tcPr>
          <w:p w14:paraId="6C716923" w14:textId="77777777" w:rsidR="001B0A2B" w:rsidRPr="001D6943" w:rsidRDefault="001B0A2B" w:rsidP="00A45ECC">
            <w:pPr>
              <w:jc w:val="right"/>
              <w:rPr>
                <w:rFonts w:cs="Arial"/>
                <w:bCs/>
                <w:szCs w:val="18"/>
              </w:rPr>
            </w:pPr>
            <w:r w:rsidRPr="001D6943">
              <w:rPr>
                <w:rFonts w:cs="Arial"/>
                <w:bCs/>
                <w:szCs w:val="18"/>
              </w:rPr>
              <w:t>1,501</w:t>
            </w:r>
          </w:p>
        </w:tc>
        <w:tc>
          <w:tcPr>
            <w:tcW w:w="1687" w:type="dxa"/>
            <w:tcBorders>
              <w:top w:val="nil"/>
              <w:left w:val="single" w:sz="4" w:space="0" w:color="auto"/>
              <w:bottom w:val="single" w:sz="4" w:space="0" w:color="auto"/>
              <w:right w:val="single" w:sz="4" w:space="0" w:color="auto"/>
            </w:tcBorders>
            <w:shd w:val="clear" w:color="auto" w:fill="auto"/>
          </w:tcPr>
          <w:p w14:paraId="55DB5501" w14:textId="77777777" w:rsidR="001B0A2B" w:rsidRPr="001D6943" w:rsidRDefault="001B0A2B" w:rsidP="00A45ECC">
            <w:pPr>
              <w:jc w:val="right"/>
              <w:rPr>
                <w:rFonts w:cs="Arial"/>
                <w:bCs/>
                <w:szCs w:val="18"/>
              </w:rPr>
            </w:pPr>
            <w:r w:rsidRPr="001D6943">
              <w:rPr>
                <w:rFonts w:cs="Arial"/>
                <w:bCs/>
                <w:szCs w:val="18"/>
              </w:rPr>
              <w:t>3,005</w:t>
            </w:r>
          </w:p>
        </w:tc>
        <w:tc>
          <w:tcPr>
            <w:tcW w:w="1686" w:type="dxa"/>
            <w:tcBorders>
              <w:top w:val="nil"/>
              <w:left w:val="single" w:sz="4" w:space="0" w:color="auto"/>
              <w:bottom w:val="single" w:sz="4" w:space="0" w:color="auto"/>
              <w:right w:val="single" w:sz="4" w:space="0" w:color="auto"/>
            </w:tcBorders>
            <w:shd w:val="clear" w:color="auto" w:fill="auto"/>
          </w:tcPr>
          <w:p w14:paraId="5A58F9C7" w14:textId="77777777" w:rsidR="001B0A2B" w:rsidRPr="001D6943" w:rsidRDefault="001B0A2B" w:rsidP="00A45ECC">
            <w:pPr>
              <w:jc w:val="right"/>
              <w:rPr>
                <w:rFonts w:cs="Arial"/>
                <w:bCs/>
                <w:szCs w:val="18"/>
              </w:rPr>
            </w:pPr>
            <w:r w:rsidRPr="001D6943">
              <w:rPr>
                <w:rFonts w:cs="Arial"/>
                <w:bCs/>
                <w:szCs w:val="18"/>
              </w:rPr>
              <w:t>3,367</w:t>
            </w:r>
          </w:p>
        </w:tc>
        <w:tc>
          <w:tcPr>
            <w:tcW w:w="1687" w:type="dxa"/>
            <w:tcBorders>
              <w:top w:val="nil"/>
              <w:left w:val="single" w:sz="4" w:space="0" w:color="auto"/>
              <w:bottom w:val="single" w:sz="4" w:space="0" w:color="auto"/>
              <w:right w:val="single" w:sz="2" w:space="0" w:color="auto"/>
            </w:tcBorders>
            <w:shd w:val="clear" w:color="auto" w:fill="auto"/>
            <w:vAlign w:val="bottom"/>
          </w:tcPr>
          <w:p w14:paraId="22732F25" w14:textId="77777777" w:rsidR="001B0A2B" w:rsidRPr="001D6943" w:rsidRDefault="001B0A2B" w:rsidP="00A45ECC">
            <w:pPr>
              <w:jc w:val="right"/>
              <w:rPr>
                <w:rFonts w:cs="Arial"/>
                <w:szCs w:val="18"/>
              </w:rPr>
            </w:pPr>
            <w:r w:rsidRPr="001D6943">
              <w:rPr>
                <w:rFonts w:cs="Arial"/>
                <w:szCs w:val="18"/>
              </w:rPr>
              <w:t xml:space="preserve">362 </w:t>
            </w:r>
          </w:p>
        </w:tc>
      </w:tr>
      <w:tr w:rsidR="001B0A2B" w:rsidRPr="00305966" w14:paraId="0C0EB3D2" w14:textId="77777777" w:rsidTr="00A64230">
        <w:trPr>
          <w:cantSplit/>
          <w:jc w:val="center"/>
        </w:trPr>
        <w:tc>
          <w:tcPr>
            <w:tcW w:w="2830" w:type="dxa"/>
            <w:tcBorders>
              <w:top w:val="nil"/>
              <w:left w:val="single" w:sz="2" w:space="0" w:color="auto"/>
              <w:bottom w:val="nil"/>
              <w:right w:val="nil"/>
            </w:tcBorders>
            <w:shd w:val="clear" w:color="auto" w:fill="auto"/>
            <w:noWrap/>
            <w:vAlign w:val="bottom"/>
          </w:tcPr>
          <w:p w14:paraId="517D041F" w14:textId="77777777" w:rsidR="001B0A2B" w:rsidRPr="00305966" w:rsidRDefault="001B0A2B" w:rsidP="00A45ECC">
            <w:pPr>
              <w:rPr>
                <w:rFonts w:cs="Arial"/>
                <w:bCs/>
                <w:iCs/>
                <w:sz w:val="20"/>
                <w:szCs w:val="18"/>
              </w:rPr>
            </w:pPr>
            <w:r w:rsidRPr="00305966">
              <w:rPr>
                <w:rFonts w:cs="Arial"/>
                <w:bCs/>
                <w:sz w:val="20"/>
                <w:szCs w:val="18"/>
              </w:rPr>
              <w:t>EXPENSES</w:t>
            </w:r>
          </w:p>
        </w:tc>
        <w:tc>
          <w:tcPr>
            <w:tcW w:w="1686" w:type="dxa"/>
            <w:tcBorders>
              <w:top w:val="single" w:sz="4" w:space="0" w:color="auto"/>
              <w:left w:val="nil"/>
              <w:right w:val="single" w:sz="4" w:space="0" w:color="auto"/>
            </w:tcBorders>
            <w:shd w:val="clear" w:color="auto" w:fill="auto"/>
          </w:tcPr>
          <w:p w14:paraId="4414072E" w14:textId="77777777" w:rsidR="001B0A2B" w:rsidRPr="001D6943" w:rsidRDefault="001B0A2B" w:rsidP="00A45ECC">
            <w:pPr>
              <w:jc w:val="right"/>
              <w:rPr>
                <w:rFonts w:cs="Arial"/>
                <w:szCs w:val="18"/>
              </w:rPr>
            </w:pPr>
            <w:r w:rsidRPr="001D6943">
              <w:rPr>
                <w:rFonts w:cs="Arial"/>
                <w:szCs w:val="18"/>
              </w:rPr>
              <w:t xml:space="preserve"> </w:t>
            </w:r>
          </w:p>
        </w:tc>
        <w:tc>
          <w:tcPr>
            <w:tcW w:w="1687" w:type="dxa"/>
            <w:tcBorders>
              <w:top w:val="single" w:sz="4" w:space="0" w:color="auto"/>
              <w:left w:val="single" w:sz="4" w:space="0" w:color="auto"/>
              <w:right w:val="single" w:sz="4" w:space="0" w:color="auto"/>
            </w:tcBorders>
            <w:shd w:val="clear" w:color="auto" w:fill="auto"/>
          </w:tcPr>
          <w:p w14:paraId="4F645B75" w14:textId="77777777" w:rsidR="001B0A2B" w:rsidRPr="001D6943" w:rsidRDefault="001B0A2B" w:rsidP="00A45ECC">
            <w:pPr>
              <w:jc w:val="right"/>
              <w:rPr>
                <w:rFonts w:cs="Arial"/>
                <w:szCs w:val="18"/>
              </w:rPr>
            </w:pPr>
            <w:r w:rsidRPr="001D6943">
              <w:rPr>
                <w:rFonts w:cs="Arial"/>
                <w:szCs w:val="18"/>
              </w:rPr>
              <w:t xml:space="preserve"> </w:t>
            </w:r>
          </w:p>
        </w:tc>
        <w:tc>
          <w:tcPr>
            <w:tcW w:w="1686" w:type="dxa"/>
            <w:tcBorders>
              <w:top w:val="single" w:sz="4" w:space="0" w:color="auto"/>
              <w:left w:val="single" w:sz="4" w:space="0" w:color="auto"/>
              <w:right w:val="single" w:sz="4" w:space="0" w:color="auto"/>
            </w:tcBorders>
            <w:shd w:val="clear" w:color="auto" w:fill="auto"/>
          </w:tcPr>
          <w:p w14:paraId="581578FC" w14:textId="77777777" w:rsidR="001B0A2B" w:rsidRPr="001D6943" w:rsidRDefault="001B0A2B" w:rsidP="00A45ECC">
            <w:pPr>
              <w:jc w:val="right"/>
              <w:rPr>
                <w:rFonts w:cs="Arial"/>
                <w:szCs w:val="18"/>
              </w:rPr>
            </w:pPr>
            <w:r w:rsidRPr="001D6943">
              <w:rPr>
                <w:rFonts w:cs="Arial"/>
                <w:szCs w:val="18"/>
              </w:rPr>
              <w:t xml:space="preserve"> </w:t>
            </w:r>
          </w:p>
        </w:tc>
        <w:tc>
          <w:tcPr>
            <w:tcW w:w="1687" w:type="dxa"/>
            <w:tcBorders>
              <w:top w:val="single" w:sz="4" w:space="0" w:color="auto"/>
              <w:left w:val="single" w:sz="4" w:space="0" w:color="auto"/>
              <w:right w:val="single" w:sz="2" w:space="0" w:color="auto"/>
            </w:tcBorders>
            <w:shd w:val="clear" w:color="auto" w:fill="auto"/>
            <w:vAlign w:val="bottom"/>
          </w:tcPr>
          <w:p w14:paraId="4ACF4173" w14:textId="77777777" w:rsidR="001B0A2B" w:rsidRPr="001D6943" w:rsidRDefault="001B0A2B" w:rsidP="00A45ECC">
            <w:pPr>
              <w:rPr>
                <w:rFonts w:cs="Arial"/>
                <w:szCs w:val="18"/>
              </w:rPr>
            </w:pPr>
            <w:r w:rsidRPr="001D6943">
              <w:rPr>
                <w:rFonts w:cs="Arial"/>
                <w:szCs w:val="18"/>
              </w:rPr>
              <w:t xml:space="preserve"> </w:t>
            </w:r>
          </w:p>
        </w:tc>
      </w:tr>
      <w:tr w:rsidR="001B0A2B" w:rsidRPr="00305966" w14:paraId="2FC4DC26" w14:textId="77777777" w:rsidTr="00A64230">
        <w:trPr>
          <w:cantSplit/>
          <w:jc w:val="center"/>
        </w:trPr>
        <w:tc>
          <w:tcPr>
            <w:tcW w:w="2830" w:type="dxa"/>
            <w:tcBorders>
              <w:top w:val="nil"/>
              <w:left w:val="single" w:sz="2" w:space="0" w:color="auto"/>
              <w:bottom w:val="nil"/>
              <w:right w:val="nil"/>
            </w:tcBorders>
            <w:shd w:val="clear" w:color="auto" w:fill="auto"/>
            <w:noWrap/>
          </w:tcPr>
          <w:p w14:paraId="2B152701" w14:textId="77777777" w:rsidR="001B0A2B" w:rsidRPr="00305966" w:rsidRDefault="001B0A2B" w:rsidP="00A45ECC">
            <w:pPr>
              <w:ind w:firstLineChars="100" w:firstLine="200"/>
              <w:rPr>
                <w:rFonts w:cs="Arial"/>
                <w:bCs/>
                <w:iCs/>
                <w:sz w:val="20"/>
                <w:szCs w:val="18"/>
              </w:rPr>
            </w:pPr>
            <w:r w:rsidRPr="00305966">
              <w:rPr>
                <w:rFonts w:cs="Arial"/>
                <w:bCs/>
                <w:sz w:val="20"/>
                <w:szCs w:val="18"/>
              </w:rPr>
              <w:t>Program Services</w:t>
            </w:r>
          </w:p>
        </w:tc>
        <w:tc>
          <w:tcPr>
            <w:tcW w:w="1686" w:type="dxa"/>
            <w:tcBorders>
              <w:left w:val="nil"/>
              <w:right w:val="single" w:sz="4" w:space="0" w:color="auto"/>
            </w:tcBorders>
            <w:shd w:val="clear" w:color="auto" w:fill="auto"/>
            <w:vAlign w:val="bottom"/>
          </w:tcPr>
          <w:p w14:paraId="65860F2D" w14:textId="77777777" w:rsidR="001B0A2B" w:rsidRPr="001D6943" w:rsidRDefault="001B0A2B" w:rsidP="00A45ECC">
            <w:pPr>
              <w:jc w:val="right"/>
              <w:rPr>
                <w:rFonts w:cs="Arial"/>
                <w:szCs w:val="18"/>
              </w:rPr>
            </w:pPr>
            <w:r w:rsidRPr="001D6943">
              <w:rPr>
                <w:rFonts w:cs="Arial"/>
                <w:szCs w:val="18"/>
              </w:rPr>
              <w:t>1,221</w:t>
            </w:r>
          </w:p>
        </w:tc>
        <w:tc>
          <w:tcPr>
            <w:tcW w:w="1687" w:type="dxa"/>
            <w:tcBorders>
              <w:left w:val="single" w:sz="4" w:space="0" w:color="auto"/>
              <w:right w:val="single" w:sz="4" w:space="0" w:color="auto"/>
            </w:tcBorders>
            <w:shd w:val="clear" w:color="auto" w:fill="auto"/>
            <w:vAlign w:val="bottom"/>
          </w:tcPr>
          <w:p w14:paraId="63012BEE" w14:textId="77777777" w:rsidR="001B0A2B" w:rsidRPr="001D6943" w:rsidRDefault="001B0A2B" w:rsidP="00A45ECC">
            <w:pPr>
              <w:jc w:val="right"/>
              <w:rPr>
                <w:rFonts w:cs="Arial"/>
                <w:szCs w:val="18"/>
              </w:rPr>
            </w:pPr>
            <w:r w:rsidRPr="001D6943">
              <w:rPr>
                <w:rFonts w:cs="Arial"/>
                <w:szCs w:val="18"/>
              </w:rPr>
              <w:t>1,462</w:t>
            </w:r>
          </w:p>
        </w:tc>
        <w:tc>
          <w:tcPr>
            <w:tcW w:w="1686" w:type="dxa"/>
            <w:tcBorders>
              <w:left w:val="single" w:sz="4" w:space="0" w:color="auto"/>
              <w:right w:val="single" w:sz="4" w:space="0" w:color="auto"/>
            </w:tcBorders>
            <w:shd w:val="clear" w:color="auto" w:fill="auto"/>
            <w:vAlign w:val="bottom"/>
          </w:tcPr>
          <w:p w14:paraId="3EFF2998" w14:textId="77777777" w:rsidR="001B0A2B" w:rsidRPr="001D6943" w:rsidRDefault="001B0A2B" w:rsidP="00A45ECC">
            <w:pPr>
              <w:jc w:val="right"/>
              <w:rPr>
                <w:rFonts w:cs="Arial"/>
                <w:szCs w:val="18"/>
              </w:rPr>
            </w:pPr>
            <w:r w:rsidRPr="001D6943">
              <w:rPr>
                <w:rFonts w:cs="Arial"/>
                <w:szCs w:val="18"/>
              </w:rPr>
              <w:t>1,265</w:t>
            </w:r>
          </w:p>
        </w:tc>
        <w:tc>
          <w:tcPr>
            <w:tcW w:w="1687" w:type="dxa"/>
            <w:tcBorders>
              <w:left w:val="single" w:sz="4" w:space="0" w:color="auto"/>
              <w:right w:val="single" w:sz="2" w:space="0" w:color="auto"/>
            </w:tcBorders>
            <w:shd w:val="clear" w:color="auto" w:fill="auto"/>
            <w:vAlign w:val="bottom"/>
          </w:tcPr>
          <w:p w14:paraId="5DEB87C8" w14:textId="77777777" w:rsidR="001B0A2B" w:rsidRPr="001D6943" w:rsidRDefault="001B0A2B" w:rsidP="00A45ECC">
            <w:pPr>
              <w:jc w:val="right"/>
              <w:rPr>
                <w:rFonts w:cs="Arial"/>
                <w:szCs w:val="18"/>
              </w:rPr>
            </w:pPr>
            <w:r w:rsidRPr="001D6943">
              <w:rPr>
                <w:rFonts w:cs="Arial"/>
                <w:szCs w:val="18"/>
              </w:rPr>
              <w:t>(197)</w:t>
            </w:r>
          </w:p>
        </w:tc>
      </w:tr>
      <w:tr w:rsidR="001B0A2B" w:rsidRPr="00305966" w14:paraId="698956DE" w14:textId="77777777" w:rsidTr="00A64230">
        <w:trPr>
          <w:cantSplit/>
          <w:jc w:val="center"/>
        </w:trPr>
        <w:tc>
          <w:tcPr>
            <w:tcW w:w="2830" w:type="dxa"/>
            <w:tcBorders>
              <w:top w:val="nil"/>
              <w:left w:val="single" w:sz="2" w:space="0" w:color="auto"/>
              <w:bottom w:val="nil"/>
              <w:right w:val="nil"/>
            </w:tcBorders>
            <w:shd w:val="clear" w:color="auto" w:fill="auto"/>
            <w:noWrap/>
          </w:tcPr>
          <w:p w14:paraId="2E3E6523" w14:textId="77777777" w:rsidR="001B0A2B" w:rsidRPr="00305966" w:rsidRDefault="001B0A2B" w:rsidP="00A45ECC">
            <w:pPr>
              <w:ind w:firstLineChars="100" w:firstLine="200"/>
              <w:rPr>
                <w:rFonts w:cs="Arial"/>
                <w:bCs/>
                <w:iCs/>
                <w:sz w:val="20"/>
                <w:szCs w:val="18"/>
              </w:rPr>
            </w:pPr>
            <w:r w:rsidRPr="00305966">
              <w:rPr>
                <w:rFonts w:cs="Arial"/>
                <w:bCs/>
                <w:sz w:val="20"/>
                <w:szCs w:val="18"/>
              </w:rPr>
              <w:t>Management and General</w:t>
            </w:r>
          </w:p>
        </w:tc>
        <w:tc>
          <w:tcPr>
            <w:tcW w:w="1686" w:type="dxa"/>
            <w:tcBorders>
              <w:left w:val="nil"/>
              <w:right w:val="single" w:sz="4" w:space="0" w:color="auto"/>
            </w:tcBorders>
            <w:shd w:val="clear" w:color="auto" w:fill="auto"/>
          </w:tcPr>
          <w:p w14:paraId="2ABAC68F" w14:textId="77777777" w:rsidR="001B0A2B" w:rsidRPr="001D6943" w:rsidRDefault="001B0A2B" w:rsidP="00A45ECC">
            <w:pPr>
              <w:jc w:val="right"/>
              <w:rPr>
                <w:rFonts w:cs="Arial"/>
                <w:szCs w:val="18"/>
              </w:rPr>
            </w:pPr>
            <w:r w:rsidRPr="001D6943">
              <w:rPr>
                <w:rFonts w:cs="Arial"/>
                <w:szCs w:val="18"/>
              </w:rPr>
              <w:t>160</w:t>
            </w:r>
          </w:p>
        </w:tc>
        <w:tc>
          <w:tcPr>
            <w:tcW w:w="1687" w:type="dxa"/>
            <w:tcBorders>
              <w:left w:val="single" w:sz="4" w:space="0" w:color="auto"/>
              <w:right w:val="single" w:sz="4" w:space="0" w:color="auto"/>
            </w:tcBorders>
            <w:shd w:val="clear" w:color="auto" w:fill="auto"/>
          </w:tcPr>
          <w:p w14:paraId="5A60236E" w14:textId="77777777" w:rsidR="001B0A2B" w:rsidRPr="001D6943" w:rsidRDefault="001B0A2B" w:rsidP="00A45ECC">
            <w:pPr>
              <w:jc w:val="right"/>
              <w:rPr>
                <w:rFonts w:cs="Arial"/>
                <w:szCs w:val="18"/>
              </w:rPr>
            </w:pPr>
            <w:r w:rsidRPr="001D6943">
              <w:rPr>
                <w:rFonts w:cs="Arial"/>
                <w:szCs w:val="18"/>
              </w:rPr>
              <w:t>200</w:t>
            </w:r>
          </w:p>
        </w:tc>
        <w:tc>
          <w:tcPr>
            <w:tcW w:w="1686" w:type="dxa"/>
            <w:tcBorders>
              <w:left w:val="single" w:sz="4" w:space="0" w:color="auto"/>
              <w:right w:val="single" w:sz="4" w:space="0" w:color="auto"/>
            </w:tcBorders>
            <w:shd w:val="clear" w:color="auto" w:fill="auto"/>
          </w:tcPr>
          <w:p w14:paraId="353C17BE" w14:textId="77777777" w:rsidR="001B0A2B" w:rsidRPr="001D6943" w:rsidRDefault="001B0A2B" w:rsidP="00A45ECC">
            <w:pPr>
              <w:jc w:val="right"/>
              <w:rPr>
                <w:rFonts w:cs="Arial"/>
                <w:szCs w:val="18"/>
              </w:rPr>
            </w:pPr>
            <w:r w:rsidRPr="001D6943">
              <w:rPr>
                <w:rFonts w:cs="Arial"/>
                <w:szCs w:val="18"/>
              </w:rPr>
              <w:t>141</w:t>
            </w:r>
          </w:p>
        </w:tc>
        <w:tc>
          <w:tcPr>
            <w:tcW w:w="1687" w:type="dxa"/>
            <w:tcBorders>
              <w:left w:val="single" w:sz="4" w:space="0" w:color="auto"/>
              <w:right w:val="single" w:sz="2" w:space="0" w:color="auto"/>
            </w:tcBorders>
            <w:shd w:val="clear" w:color="auto" w:fill="auto"/>
            <w:vAlign w:val="bottom"/>
          </w:tcPr>
          <w:p w14:paraId="5D679343" w14:textId="77777777" w:rsidR="001B0A2B" w:rsidRPr="001D6943" w:rsidRDefault="001B0A2B" w:rsidP="00A45ECC">
            <w:pPr>
              <w:jc w:val="right"/>
              <w:rPr>
                <w:rFonts w:cs="Arial"/>
                <w:szCs w:val="18"/>
              </w:rPr>
            </w:pPr>
            <w:r w:rsidRPr="001D6943">
              <w:rPr>
                <w:rFonts w:cs="Arial"/>
                <w:szCs w:val="18"/>
              </w:rPr>
              <w:t>(59)</w:t>
            </w:r>
          </w:p>
        </w:tc>
      </w:tr>
      <w:tr w:rsidR="001B0A2B" w:rsidRPr="00305966" w14:paraId="3EDBD7D5" w14:textId="77777777" w:rsidTr="00A64230">
        <w:trPr>
          <w:cantSplit/>
          <w:jc w:val="center"/>
        </w:trPr>
        <w:tc>
          <w:tcPr>
            <w:tcW w:w="2830" w:type="dxa"/>
            <w:tcBorders>
              <w:top w:val="nil"/>
              <w:left w:val="single" w:sz="2" w:space="0" w:color="auto"/>
              <w:bottom w:val="nil"/>
              <w:right w:val="nil"/>
            </w:tcBorders>
            <w:shd w:val="clear" w:color="auto" w:fill="auto"/>
            <w:noWrap/>
          </w:tcPr>
          <w:p w14:paraId="54D66135" w14:textId="77777777" w:rsidR="001B0A2B" w:rsidRPr="00305966" w:rsidRDefault="001B0A2B" w:rsidP="00A45ECC">
            <w:pPr>
              <w:ind w:firstLineChars="100" w:firstLine="200"/>
              <w:rPr>
                <w:rFonts w:cs="Arial"/>
                <w:bCs/>
                <w:iCs/>
                <w:sz w:val="20"/>
                <w:szCs w:val="18"/>
              </w:rPr>
            </w:pPr>
            <w:r w:rsidRPr="00305966">
              <w:rPr>
                <w:rFonts w:cs="Arial"/>
                <w:bCs/>
                <w:sz w:val="20"/>
                <w:szCs w:val="18"/>
              </w:rPr>
              <w:t>Fundraising</w:t>
            </w:r>
          </w:p>
        </w:tc>
        <w:tc>
          <w:tcPr>
            <w:tcW w:w="1686" w:type="dxa"/>
            <w:tcBorders>
              <w:left w:val="nil"/>
              <w:bottom w:val="single" w:sz="4" w:space="0" w:color="auto"/>
              <w:right w:val="single" w:sz="4" w:space="0" w:color="auto"/>
            </w:tcBorders>
            <w:shd w:val="clear" w:color="auto" w:fill="auto"/>
          </w:tcPr>
          <w:p w14:paraId="3F5C10EF" w14:textId="77777777" w:rsidR="001B0A2B" w:rsidRPr="001D6943" w:rsidRDefault="001B0A2B" w:rsidP="00A45ECC">
            <w:pPr>
              <w:jc w:val="right"/>
              <w:rPr>
                <w:rFonts w:cs="Arial"/>
                <w:szCs w:val="18"/>
              </w:rPr>
            </w:pPr>
            <w:r w:rsidRPr="001D6943">
              <w:rPr>
                <w:rFonts w:cs="Arial"/>
                <w:szCs w:val="18"/>
              </w:rPr>
              <w:t>224</w:t>
            </w:r>
          </w:p>
        </w:tc>
        <w:tc>
          <w:tcPr>
            <w:tcW w:w="1687" w:type="dxa"/>
            <w:tcBorders>
              <w:left w:val="single" w:sz="4" w:space="0" w:color="auto"/>
              <w:bottom w:val="single" w:sz="4" w:space="0" w:color="auto"/>
              <w:right w:val="single" w:sz="4" w:space="0" w:color="auto"/>
            </w:tcBorders>
            <w:shd w:val="clear" w:color="auto" w:fill="auto"/>
          </w:tcPr>
          <w:p w14:paraId="4A028321" w14:textId="77777777" w:rsidR="001B0A2B" w:rsidRPr="001D6943" w:rsidRDefault="001B0A2B" w:rsidP="00A45ECC">
            <w:pPr>
              <w:jc w:val="right"/>
              <w:rPr>
                <w:rFonts w:cs="Arial"/>
                <w:szCs w:val="18"/>
              </w:rPr>
            </w:pPr>
            <w:r w:rsidRPr="001D6943">
              <w:rPr>
                <w:rFonts w:cs="Arial"/>
                <w:szCs w:val="18"/>
              </w:rPr>
              <w:t>217</w:t>
            </w:r>
          </w:p>
        </w:tc>
        <w:tc>
          <w:tcPr>
            <w:tcW w:w="1686" w:type="dxa"/>
            <w:tcBorders>
              <w:left w:val="single" w:sz="4" w:space="0" w:color="auto"/>
              <w:bottom w:val="single" w:sz="4" w:space="0" w:color="auto"/>
              <w:right w:val="single" w:sz="4" w:space="0" w:color="auto"/>
            </w:tcBorders>
            <w:shd w:val="clear" w:color="auto" w:fill="auto"/>
          </w:tcPr>
          <w:p w14:paraId="5D6D6ED0" w14:textId="77777777" w:rsidR="001B0A2B" w:rsidRPr="001D6943" w:rsidRDefault="001B0A2B" w:rsidP="00A45ECC">
            <w:pPr>
              <w:jc w:val="right"/>
              <w:rPr>
                <w:rFonts w:cs="Arial"/>
                <w:szCs w:val="18"/>
              </w:rPr>
            </w:pPr>
            <w:r w:rsidRPr="001D6943">
              <w:rPr>
                <w:rFonts w:cs="Arial"/>
                <w:szCs w:val="18"/>
              </w:rPr>
              <w:t> 514</w:t>
            </w:r>
          </w:p>
        </w:tc>
        <w:tc>
          <w:tcPr>
            <w:tcW w:w="1687" w:type="dxa"/>
            <w:tcBorders>
              <w:left w:val="single" w:sz="4" w:space="0" w:color="auto"/>
              <w:bottom w:val="single" w:sz="4" w:space="0" w:color="auto"/>
              <w:right w:val="single" w:sz="2" w:space="0" w:color="auto"/>
            </w:tcBorders>
            <w:shd w:val="clear" w:color="auto" w:fill="auto"/>
            <w:vAlign w:val="bottom"/>
          </w:tcPr>
          <w:p w14:paraId="4A411BFF" w14:textId="77777777" w:rsidR="001B0A2B" w:rsidRPr="001D6943" w:rsidRDefault="001B0A2B" w:rsidP="00A45ECC">
            <w:pPr>
              <w:rPr>
                <w:rFonts w:cs="Arial"/>
                <w:szCs w:val="18"/>
              </w:rPr>
            </w:pPr>
            <w:r w:rsidRPr="001D6943">
              <w:rPr>
                <w:rFonts w:cs="Arial"/>
                <w:szCs w:val="18"/>
              </w:rPr>
              <w:t xml:space="preserve"> </w:t>
            </w:r>
          </w:p>
        </w:tc>
      </w:tr>
      <w:tr w:rsidR="001B0A2B" w:rsidRPr="00305966" w14:paraId="3CFF4B47" w14:textId="77777777" w:rsidTr="00A64230">
        <w:trPr>
          <w:cantSplit/>
          <w:jc w:val="center"/>
        </w:trPr>
        <w:tc>
          <w:tcPr>
            <w:tcW w:w="2830" w:type="dxa"/>
            <w:tcBorders>
              <w:top w:val="nil"/>
              <w:left w:val="single" w:sz="2" w:space="0" w:color="auto"/>
              <w:bottom w:val="nil"/>
              <w:right w:val="nil"/>
            </w:tcBorders>
            <w:shd w:val="clear" w:color="auto" w:fill="auto"/>
            <w:noWrap/>
          </w:tcPr>
          <w:p w14:paraId="12F3EA30" w14:textId="77777777" w:rsidR="001B0A2B" w:rsidRPr="00305966" w:rsidRDefault="001B0A2B" w:rsidP="00A45ECC">
            <w:pPr>
              <w:jc w:val="right"/>
              <w:rPr>
                <w:rFonts w:cs="Arial"/>
                <w:bCs/>
                <w:iCs/>
                <w:sz w:val="20"/>
                <w:szCs w:val="18"/>
              </w:rPr>
            </w:pPr>
            <w:r w:rsidRPr="00305966">
              <w:rPr>
                <w:rFonts w:cs="Arial"/>
                <w:bCs/>
                <w:sz w:val="20"/>
                <w:szCs w:val="18"/>
              </w:rPr>
              <w:t xml:space="preserve"> EXPENSES</w:t>
            </w:r>
          </w:p>
        </w:tc>
        <w:tc>
          <w:tcPr>
            <w:tcW w:w="1686" w:type="dxa"/>
            <w:tcBorders>
              <w:top w:val="nil"/>
              <w:left w:val="nil"/>
              <w:bottom w:val="single" w:sz="4" w:space="0" w:color="auto"/>
              <w:right w:val="single" w:sz="4" w:space="0" w:color="auto"/>
            </w:tcBorders>
            <w:shd w:val="clear" w:color="auto" w:fill="auto"/>
            <w:vAlign w:val="bottom"/>
          </w:tcPr>
          <w:p w14:paraId="326BE4D1" w14:textId="77777777" w:rsidR="001B0A2B" w:rsidRPr="001D6943" w:rsidRDefault="001B0A2B" w:rsidP="00A45ECC">
            <w:pPr>
              <w:jc w:val="right"/>
              <w:rPr>
                <w:rFonts w:cs="Arial"/>
                <w:bCs/>
                <w:szCs w:val="18"/>
              </w:rPr>
            </w:pPr>
            <w:r w:rsidRPr="001D6943">
              <w:rPr>
                <w:rFonts w:cs="Arial"/>
                <w:bCs/>
                <w:szCs w:val="18"/>
              </w:rPr>
              <w:t>1,605</w:t>
            </w:r>
          </w:p>
        </w:tc>
        <w:tc>
          <w:tcPr>
            <w:tcW w:w="1687" w:type="dxa"/>
            <w:tcBorders>
              <w:top w:val="nil"/>
              <w:left w:val="single" w:sz="4" w:space="0" w:color="auto"/>
              <w:bottom w:val="single" w:sz="4" w:space="0" w:color="auto"/>
              <w:right w:val="single" w:sz="4" w:space="0" w:color="auto"/>
            </w:tcBorders>
            <w:shd w:val="clear" w:color="auto" w:fill="auto"/>
            <w:vAlign w:val="bottom"/>
          </w:tcPr>
          <w:p w14:paraId="7035F44C" w14:textId="77777777" w:rsidR="001B0A2B" w:rsidRPr="001D6943" w:rsidRDefault="001B0A2B" w:rsidP="00A45ECC">
            <w:pPr>
              <w:jc w:val="right"/>
              <w:rPr>
                <w:rFonts w:cs="Arial"/>
                <w:bCs/>
                <w:szCs w:val="18"/>
              </w:rPr>
            </w:pPr>
            <w:r w:rsidRPr="001D6943">
              <w:rPr>
                <w:rFonts w:cs="Arial"/>
                <w:bCs/>
                <w:szCs w:val="18"/>
              </w:rPr>
              <w:t>1,879</w:t>
            </w:r>
          </w:p>
        </w:tc>
        <w:tc>
          <w:tcPr>
            <w:tcW w:w="1686" w:type="dxa"/>
            <w:tcBorders>
              <w:top w:val="nil"/>
              <w:left w:val="single" w:sz="4" w:space="0" w:color="auto"/>
              <w:bottom w:val="single" w:sz="4" w:space="0" w:color="auto"/>
              <w:right w:val="single" w:sz="4" w:space="0" w:color="auto"/>
            </w:tcBorders>
            <w:shd w:val="clear" w:color="auto" w:fill="auto"/>
            <w:vAlign w:val="bottom"/>
          </w:tcPr>
          <w:p w14:paraId="60EA07A9" w14:textId="77777777" w:rsidR="001B0A2B" w:rsidRPr="001D6943" w:rsidRDefault="001B0A2B" w:rsidP="00A45ECC">
            <w:pPr>
              <w:jc w:val="right"/>
              <w:rPr>
                <w:rFonts w:cs="Arial"/>
                <w:bCs/>
                <w:szCs w:val="18"/>
              </w:rPr>
            </w:pPr>
            <w:r w:rsidRPr="001D6943">
              <w:rPr>
                <w:rFonts w:cs="Arial"/>
                <w:bCs/>
                <w:szCs w:val="18"/>
              </w:rPr>
              <w:t>1,920</w:t>
            </w:r>
          </w:p>
        </w:tc>
        <w:tc>
          <w:tcPr>
            <w:tcW w:w="1687" w:type="dxa"/>
            <w:tcBorders>
              <w:top w:val="nil"/>
              <w:left w:val="single" w:sz="4" w:space="0" w:color="auto"/>
              <w:bottom w:val="single" w:sz="4" w:space="0" w:color="auto"/>
              <w:right w:val="single" w:sz="2" w:space="0" w:color="auto"/>
            </w:tcBorders>
            <w:shd w:val="clear" w:color="auto" w:fill="auto"/>
            <w:vAlign w:val="bottom"/>
          </w:tcPr>
          <w:p w14:paraId="0D34C892" w14:textId="77777777" w:rsidR="001B0A2B" w:rsidRPr="001D6943" w:rsidRDefault="001B0A2B" w:rsidP="00A45ECC">
            <w:pPr>
              <w:jc w:val="right"/>
              <w:rPr>
                <w:rFonts w:cs="Arial"/>
                <w:szCs w:val="18"/>
              </w:rPr>
            </w:pPr>
            <w:r w:rsidRPr="001D6943">
              <w:rPr>
                <w:rFonts w:cs="Arial"/>
                <w:szCs w:val="18"/>
              </w:rPr>
              <w:t xml:space="preserve">41 </w:t>
            </w:r>
          </w:p>
        </w:tc>
      </w:tr>
      <w:tr w:rsidR="001B0A2B" w:rsidRPr="00305966" w14:paraId="59770F90" w14:textId="77777777" w:rsidTr="00A64230">
        <w:trPr>
          <w:cantSplit/>
          <w:jc w:val="center"/>
        </w:trPr>
        <w:tc>
          <w:tcPr>
            <w:tcW w:w="2830" w:type="dxa"/>
            <w:tcBorders>
              <w:top w:val="nil"/>
              <w:left w:val="single" w:sz="2" w:space="0" w:color="auto"/>
              <w:bottom w:val="nil"/>
              <w:right w:val="nil"/>
            </w:tcBorders>
            <w:shd w:val="clear" w:color="auto" w:fill="auto"/>
            <w:noWrap/>
            <w:vAlign w:val="bottom"/>
          </w:tcPr>
          <w:p w14:paraId="28F7AC26" w14:textId="77777777" w:rsidR="001B0A2B" w:rsidRPr="00305966" w:rsidRDefault="001B0A2B" w:rsidP="00A45ECC">
            <w:pPr>
              <w:jc w:val="right"/>
              <w:rPr>
                <w:rFonts w:cs="Arial"/>
                <w:bCs/>
                <w:iCs/>
                <w:sz w:val="20"/>
                <w:szCs w:val="18"/>
              </w:rPr>
            </w:pPr>
            <w:r w:rsidRPr="00305966">
              <w:rPr>
                <w:rFonts w:cs="Arial"/>
                <w:bCs/>
                <w:sz w:val="20"/>
                <w:szCs w:val="18"/>
              </w:rPr>
              <w:t>EXCESS OR (DEFICIT)</w:t>
            </w:r>
          </w:p>
        </w:tc>
        <w:tc>
          <w:tcPr>
            <w:tcW w:w="1686" w:type="dxa"/>
            <w:tcBorders>
              <w:top w:val="nil"/>
              <w:left w:val="nil"/>
              <w:bottom w:val="single" w:sz="4" w:space="0" w:color="auto"/>
              <w:right w:val="single" w:sz="4" w:space="0" w:color="auto"/>
            </w:tcBorders>
            <w:shd w:val="clear" w:color="auto" w:fill="auto"/>
            <w:vAlign w:val="bottom"/>
          </w:tcPr>
          <w:p w14:paraId="409400FA" w14:textId="77777777" w:rsidR="001B0A2B" w:rsidRPr="001D6943" w:rsidRDefault="001B0A2B" w:rsidP="00A45ECC">
            <w:pPr>
              <w:jc w:val="right"/>
              <w:rPr>
                <w:rFonts w:cs="Arial"/>
                <w:bCs/>
                <w:color w:val="000000"/>
                <w:szCs w:val="18"/>
              </w:rPr>
            </w:pPr>
            <w:r w:rsidRPr="001D6943">
              <w:rPr>
                <w:rFonts w:cs="Arial"/>
                <w:bCs/>
                <w:color w:val="000000"/>
                <w:szCs w:val="18"/>
              </w:rPr>
              <w:t>(104)</w:t>
            </w:r>
          </w:p>
        </w:tc>
        <w:tc>
          <w:tcPr>
            <w:tcW w:w="1687" w:type="dxa"/>
            <w:tcBorders>
              <w:top w:val="nil"/>
              <w:left w:val="single" w:sz="4" w:space="0" w:color="auto"/>
              <w:bottom w:val="single" w:sz="4" w:space="0" w:color="auto"/>
              <w:right w:val="single" w:sz="4" w:space="0" w:color="auto"/>
            </w:tcBorders>
            <w:shd w:val="clear" w:color="auto" w:fill="auto"/>
            <w:vAlign w:val="bottom"/>
          </w:tcPr>
          <w:p w14:paraId="08F64220" w14:textId="77777777" w:rsidR="001B0A2B" w:rsidRPr="001D6943" w:rsidRDefault="001B0A2B" w:rsidP="00A45ECC">
            <w:pPr>
              <w:jc w:val="right"/>
              <w:rPr>
                <w:rFonts w:cs="Arial"/>
                <w:bCs/>
                <w:color w:val="000000"/>
                <w:szCs w:val="18"/>
              </w:rPr>
            </w:pPr>
            <w:r w:rsidRPr="001D6943">
              <w:rPr>
                <w:rFonts w:cs="Arial"/>
                <w:bCs/>
                <w:color w:val="000000"/>
                <w:szCs w:val="18"/>
              </w:rPr>
              <w:t>1,126</w:t>
            </w:r>
          </w:p>
        </w:tc>
        <w:tc>
          <w:tcPr>
            <w:tcW w:w="1686" w:type="dxa"/>
            <w:tcBorders>
              <w:top w:val="nil"/>
              <w:left w:val="single" w:sz="4" w:space="0" w:color="auto"/>
              <w:bottom w:val="single" w:sz="4" w:space="0" w:color="auto"/>
              <w:right w:val="single" w:sz="4" w:space="0" w:color="auto"/>
            </w:tcBorders>
            <w:shd w:val="clear" w:color="auto" w:fill="auto"/>
            <w:vAlign w:val="bottom"/>
          </w:tcPr>
          <w:p w14:paraId="6A538E27" w14:textId="77777777" w:rsidR="001B0A2B" w:rsidRPr="001D6943" w:rsidRDefault="001B0A2B" w:rsidP="00A45ECC">
            <w:pPr>
              <w:jc w:val="right"/>
              <w:rPr>
                <w:rFonts w:cs="Arial"/>
                <w:bCs/>
                <w:szCs w:val="18"/>
              </w:rPr>
            </w:pPr>
            <w:r w:rsidRPr="001D6943">
              <w:rPr>
                <w:rFonts w:cs="Arial"/>
                <w:bCs/>
                <w:szCs w:val="18"/>
              </w:rPr>
              <w:t>1,447</w:t>
            </w:r>
          </w:p>
        </w:tc>
        <w:tc>
          <w:tcPr>
            <w:tcW w:w="1687" w:type="dxa"/>
            <w:tcBorders>
              <w:top w:val="nil"/>
              <w:left w:val="single" w:sz="4" w:space="0" w:color="auto"/>
              <w:bottom w:val="single" w:sz="4" w:space="0" w:color="auto"/>
              <w:right w:val="single" w:sz="2" w:space="0" w:color="auto"/>
            </w:tcBorders>
            <w:shd w:val="clear" w:color="auto" w:fill="auto"/>
            <w:vAlign w:val="bottom"/>
          </w:tcPr>
          <w:p w14:paraId="228167C7" w14:textId="77777777" w:rsidR="001B0A2B" w:rsidRPr="001D6943" w:rsidRDefault="001B0A2B" w:rsidP="00A45ECC">
            <w:pPr>
              <w:jc w:val="right"/>
              <w:rPr>
                <w:rFonts w:cs="Arial"/>
                <w:szCs w:val="18"/>
              </w:rPr>
            </w:pPr>
            <w:r w:rsidRPr="001D6943">
              <w:rPr>
                <w:rFonts w:cs="Arial"/>
                <w:szCs w:val="18"/>
              </w:rPr>
              <w:t xml:space="preserve">321 </w:t>
            </w:r>
          </w:p>
        </w:tc>
      </w:tr>
      <w:tr w:rsidR="001B0A2B" w:rsidRPr="00305966" w14:paraId="270364BB" w14:textId="77777777" w:rsidTr="00A64230">
        <w:trPr>
          <w:cantSplit/>
          <w:jc w:val="center"/>
        </w:trPr>
        <w:tc>
          <w:tcPr>
            <w:tcW w:w="2830" w:type="dxa"/>
            <w:tcBorders>
              <w:top w:val="nil"/>
              <w:left w:val="single" w:sz="2" w:space="0" w:color="auto"/>
              <w:bottom w:val="nil"/>
              <w:right w:val="nil"/>
            </w:tcBorders>
            <w:shd w:val="clear" w:color="auto" w:fill="auto"/>
            <w:noWrap/>
            <w:vAlign w:val="bottom"/>
          </w:tcPr>
          <w:p w14:paraId="479CF216" w14:textId="77777777" w:rsidR="001B0A2B" w:rsidRPr="00305966" w:rsidRDefault="001B0A2B" w:rsidP="00A45ECC">
            <w:pPr>
              <w:jc w:val="center"/>
              <w:rPr>
                <w:rFonts w:cs="Arial"/>
                <w:bCs/>
                <w:iCs/>
                <w:sz w:val="20"/>
                <w:szCs w:val="18"/>
              </w:rPr>
            </w:pPr>
            <w:r w:rsidRPr="00305966">
              <w:rPr>
                <w:rFonts w:cs="Arial"/>
                <w:bCs/>
                <w:sz w:val="20"/>
                <w:szCs w:val="18"/>
              </w:rPr>
              <w:t>BALANCE SHEET</w:t>
            </w:r>
          </w:p>
        </w:tc>
        <w:tc>
          <w:tcPr>
            <w:tcW w:w="1686" w:type="dxa"/>
            <w:tcBorders>
              <w:top w:val="single" w:sz="4" w:space="0" w:color="auto"/>
              <w:left w:val="nil"/>
              <w:right w:val="single" w:sz="4" w:space="0" w:color="auto"/>
            </w:tcBorders>
            <w:shd w:val="clear" w:color="auto" w:fill="auto"/>
          </w:tcPr>
          <w:p w14:paraId="6B00099C" w14:textId="77777777" w:rsidR="001B0A2B" w:rsidRPr="001D6943" w:rsidRDefault="001B0A2B" w:rsidP="00A45ECC">
            <w:pPr>
              <w:jc w:val="center"/>
              <w:rPr>
                <w:rFonts w:cs="Arial"/>
                <w:szCs w:val="18"/>
              </w:rPr>
            </w:pPr>
            <w:r w:rsidRPr="001D6943">
              <w:rPr>
                <w:rFonts w:cs="Arial"/>
                <w:szCs w:val="18"/>
              </w:rPr>
              <w:t xml:space="preserve"> </w:t>
            </w:r>
          </w:p>
        </w:tc>
        <w:tc>
          <w:tcPr>
            <w:tcW w:w="1687" w:type="dxa"/>
            <w:tcBorders>
              <w:top w:val="single" w:sz="4" w:space="0" w:color="auto"/>
              <w:left w:val="single" w:sz="4" w:space="0" w:color="auto"/>
              <w:right w:val="single" w:sz="4" w:space="0" w:color="auto"/>
            </w:tcBorders>
            <w:shd w:val="clear" w:color="auto" w:fill="auto"/>
          </w:tcPr>
          <w:p w14:paraId="7B7D9AC8" w14:textId="77777777" w:rsidR="001B0A2B" w:rsidRPr="001D6943" w:rsidRDefault="001B0A2B" w:rsidP="00A45ECC">
            <w:pPr>
              <w:jc w:val="center"/>
              <w:rPr>
                <w:rFonts w:cs="Arial"/>
                <w:szCs w:val="18"/>
              </w:rPr>
            </w:pPr>
            <w:r w:rsidRPr="001D6943">
              <w:rPr>
                <w:rFonts w:cs="Arial"/>
                <w:szCs w:val="18"/>
              </w:rPr>
              <w:t xml:space="preserve"> </w:t>
            </w:r>
          </w:p>
        </w:tc>
        <w:tc>
          <w:tcPr>
            <w:tcW w:w="1686" w:type="dxa"/>
            <w:tcBorders>
              <w:top w:val="single" w:sz="4" w:space="0" w:color="auto"/>
              <w:left w:val="single" w:sz="4" w:space="0" w:color="auto"/>
              <w:right w:val="single" w:sz="4" w:space="0" w:color="auto"/>
            </w:tcBorders>
            <w:shd w:val="clear" w:color="auto" w:fill="auto"/>
          </w:tcPr>
          <w:p w14:paraId="1CA7E744" w14:textId="77777777" w:rsidR="001B0A2B" w:rsidRPr="001D6943" w:rsidRDefault="001B0A2B" w:rsidP="00A45ECC">
            <w:pPr>
              <w:jc w:val="center"/>
              <w:rPr>
                <w:rFonts w:cs="Arial"/>
                <w:szCs w:val="18"/>
              </w:rPr>
            </w:pPr>
            <w:r w:rsidRPr="001D6943">
              <w:rPr>
                <w:rFonts w:cs="Arial"/>
                <w:szCs w:val="18"/>
              </w:rPr>
              <w:t xml:space="preserve"> </w:t>
            </w:r>
          </w:p>
        </w:tc>
        <w:tc>
          <w:tcPr>
            <w:tcW w:w="1687" w:type="dxa"/>
            <w:tcBorders>
              <w:top w:val="single" w:sz="4" w:space="0" w:color="auto"/>
              <w:left w:val="single" w:sz="4" w:space="0" w:color="auto"/>
              <w:right w:val="single" w:sz="2" w:space="0" w:color="auto"/>
            </w:tcBorders>
            <w:shd w:val="clear" w:color="auto" w:fill="auto"/>
            <w:vAlign w:val="bottom"/>
          </w:tcPr>
          <w:p w14:paraId="705FD1E0" w14:textId="77777777" w:rsidR="001B0A2B" w:rsidRPr="001D6943" w:rsidRDefault="001B0A2B" w:rsidP="00A45ECC">
            <w:pPr>
              <w:rPr>
                <w:rFonts w:cs="Arial"/>
                <w:szCs w:val="18"/>
              </w:rPr>
            </w:pPr>
            <w:r w:rsidRPr="001D6943">
              <w:rPr>
                <w:rFonts w:cs="Arial"/>
                <w:szCs w:val="18"/>
              </w:rPr>
              <w:t xml:space="preserve"> </w:t>
            </w:r>
          </w:p>
        </w:tc>
      </w:tr>
      <w:tr w:rsidR="001B0A2B" w:rsidRPr="00305966" w14:paraId="36BC4C3A" w14:textId="77777777" w:rsidTr="00A64230">
        <w:trPr>
          <w:cantSplit/>
          <w:jc w:val="center"/>
        </w:trPr>
        <w:tc>
          <w:tcPr>
            <w:tcW w:w="2830" w:type="dxa"/>
            <w:tcBorders>
              <w:top w:val="nil"/>
              <w:left w:val="single" w:sz="2" w:space="0" w:color="auto"/>
              <w:bottom w:val="nil"/>
              <w:right w:val="nil"/>
            </w:tcBorders>
            <w:shd w:val="clear" w:color="auto" w:fill="auto"/>
            <w:noWrap/>
            <w:vAlign w:val="bottom"/>
          </w:tcPr>
          <w:p w14:paraId="483C1234" w14:textId="77777777" w:rsidR="001B0A2B" w:rsidRPr="00305966" w:rsidRDefault="001B0A2B" w:rsidP="00A45ECC">
            <w:pPr>
              <w:rPr>
                <w:rFonts w:cs="Arial"/>
                <w:bCs/>
                <w:iCs/>
                <w:sz w:val="20"/>
                <w:szCs w:val="18"/>
              </w:rPr>
            </w:pPr>
            <w:r w:rsidRPr="00305966">
              <w:rPr>
                <w:rFonts w:cs="Arial"/>
                <w:bCs/>
                <w:sz w:val="20"/>
                <w:szCs w:val="18"/>
              </w:rPr>
              <w:t>ASSETS</w:t>
            </w:r>
          </w:p>
        </w:tc>
        <w:tc>
          <w:tcPr>
            <w:tcW w:w="1686" w:type="dxa"/>
            <w:tcBorders>
              <w:top w:val="nil"/>
              <w:left w:val="nil"/>
              <w:right w:val="single" w:sz="4" w:space="0" w:color="auto"/>
            </w:tcBorders>
            <w:shd w:val="clear" w:color="auto" w:fill="auto"/>
            <w:vAlign w:val="bottom"/>
          </w:tcPr>
          <w:p w14:paraId="43933E8A" w14:textId="77777777" w:rsidR="001B0A2B" w:rsidRPr="001D6943" w:rsidRDefault="001B0A2B" w:rsidP="00A45ECC">
            <w:pPr>
              <w:jc w:val="right"/>
              <w:rPr>
                <w:rFonts w:cs="Arial"/>
                <w:szCs w:val="18"/>
              </w:rPr>
            </w:pPr>
            <w:r w:rsidRPr="001D6943">
              <w:rPr>
                <w:rFonts w:cs="Arial"/>
                <w:szCs w:val="18"/>
              </w:rPr>
              <w:t xml:space="preserve"> </w:t>
            </w:r>
          </w:p>
        </w:tc>
        <w:tc>
          <w:tcPr>
            <w:tcW w:w="1687" w:type="dxa"/>
            <w:tcBorders>
              <w:top w:val="nil"/>
              <w:left w:val="single" w:sz="4" w:space="0" w:color="auto"/>
              <w:right w:val="single" w:sz="4" w:space="0" w:color="auto"/>
            </w:tcBorders>
            <w:shd w:val="clear" w:color="auto" w:fill="auto"/>
            <w:vAlign w:val="bottom"/>
          </w:tcPr>
          <w:p w14:paraId="02D31252" w14:textId="77777777" w:rsidR="001B0A2B" w:rsidRPr="001D6943" w:rsidRDefault="001B0A2B" w:rsidP="00A45ECC">
            <w:pPr>
              <w:jc w:val="right"/>
              <w:rPr>
                <w:rFonts w:cs="Arial"/>
                <w:szCs w:val="18"/>
              </w:rPr>
            </w:pPr>
            <w:r w:rsidRPr="001D6943">
              <w:rPr>
                <w:rFonts w:cs="Arial"/>
                <w:szCs w:val="18"/>
              </w:rPr>
              <w:t xml:space="preserve"> </w:t>
            </w:r>
          </w:p>
        </w:tc>
        <w:tc>
          <w:tcPr>
            <w:tcW w:w="1686" w:type="dxa"/>
            <w:tcBorders>
              <w:top w:val="nil"/>
              <w:left w:val="single" w:sz="4" w:space="0" w:color="auto"/>
              <w:right w:val="single" w:sz="4" w:space="0" w:color="auto"/>
            </w:tcBorders>
            <w:shd w:val="clear" w:color="auto" w:fill="auto"/>
            <w:vAlign w:val="bottom"/>
          </w:tcPr>
          <w:p w14:paraId="767293A0" w14:textId="77777777" w:rsidR="001B0A2B" w:rsidRPr="001D6943" w:rsidRDefault="001B0A2B" w:rsidP="00A45ECC">
            <w:pPr>
              <w:jc w:val="right"/>
              <w:rPr>
                <w:rFonts w:cs="Arial"/>
                <w:szCs w:val="18"/>
              </w:rPr>
            </w:pPr>
            <w:r w:rsidRPr="001D6943">
              <w:rPr>
                <w:rFonts w:cs="Arial"/>
                <w:szCs w:val="18"/>
              </w:rPr>
              <w:t xml:space="preserve"> </w:t>
            </w:r>
          </w:p>
        </w:tc>
        <w:tc>
          <w:tcPr>
            <w:tcW w:w="1687" w:type="dxa"/>
            <w:tcBorders>
              <w:top w:val="nil"/>
              <w:left w:val="single" w:sz="4" w:space="0" w:color="auto"/>
              <w:right w:val="single" w:sz="2" w:space="0" w:color="auto"/>
            </w:tcBorders>
            <w:shd w:val="clear" w:color="auto" w:fill="auto"/>
            <w:vAlign w:val="bottom"/>
          </w:tcPr>
          <w:p w14:paraId="2496580A" w14:textId="77777777" w:rsidR="001B0A2B" w:rsidRPr="001D6943" w:rsidRDefault="001B0A2B" w:rsidP="00A45ECC">
            <w:pPr>
              <w:rPr>
                <w:rFonts w:cs="Arial"/>
                <w:szCs w:val="18"/>
              </w:rPr>
            </w:pPr>
            <w:r w:rsidRPr="001D6943">
              <w:rPr>
                <w:rFonts w:cs="Arial"/>
                <w:szCs w:val="18"/>
              </w:rPr>
              <w:t xml:space="preserve"> </w:t>
            </w:r>
          </w:p>
        </w:tc>
      </w:tr>
      <w:tr w:rsidR="001B0A2B" w:rsidRPr="00305966" w14:paraId="21EBD232" w14:textId="77777777" w:rsidTr="00A64230">
        <w:trPr>
          <w:cantSplit/>
          <w:jc w:val="center"/>
        </w:trPr>
        <w:tc>
          <w:tcPr>
            <w:tcW w:w="2830" w:type="dxa"/>
            <w:tcBorders>
              <w:top w:val="nil"/>
              <w:left w:val="single" w:sz="2" w:space="0" w:color="auto"/>
              <w:bottom w:val="nil"/>
              <w:right w:val="nil"/>
            </w:tcBorders>
            <w:shd w:val="clear" w:color="auto" w:fill="auto"/>
            <w:noWrap/>
            <w:vAlign w:val="bottom"/>
          </w:tcPr>
          <w:p w14:paraId="70C529AE" w14:textId="77777777" w:rsidR="001B0A2B" w:rsidRPr="00305966" w:rsidRDefault="001B0A2B" w:rsidP="00A45ECC">
            <w:pPr>
              <w:ind w:firstLineChars="100" w:firstLine="200"/>
              <w:rPr>
                <w:rFonts w:cs="Arial"/>
                <w:bCs/>
                <w:iCs/>
                <w:sz w:val="20"/>
                <w:szCs w:val="18"/>
              </w:rPr>
            </w:pPr>
            <w:r w:rsidRPr="00305966">
              <w:rPr>
                <w:rFonts w:cs="Arial"/>
                <w:bCs/>
                <w:sz w:val="20"/>
                <w:szCs w:val="18"/>
              </w:rPr>
              <w:t>Current</w:t>
            </w:r>
          </w:p>
        </w:tc>
        <w:tc>
          <w:tcPr>
            <w:tcW w:w="1686" w:type="dxa"/>
            <w:tcBorders>
              <w:top w:val="nil"/>
              <w:left w:val="nil"/>
              <w:right w:val="single" w:sz="4" w:space="0" w:color="auto"/>
            </w:tcBorders>
            <w:shd w:val="clear" w:color="auto" w:fill="auto"/>
            <w:vAlign w:val="bottom"/>
          </w:tcPr>
          <w:p w14:paraId="56DCE588" w14:textId="77777777" w:rsidR="001B0A2B" w:rsidRPr="001D6943" w:rsidRDefault="001B0A2B" w:rsidP="00A45ECC">
            <w:pPr>
              <w:jc w:val="right"/>
              <w:rPr>
                <w:rFonts w:cs="Arial"/>
                <w:szCs w:val="18"/>
              </w:rPr>
            </w:pPr>
            <w:r w:rsidRPr="001D6943">
              <w:rPr>
                <w:rFonts w:cs="Arial"/>
                <w:szCs w:val="18"/>
              </w:rPr>
              <w:t>373</w:t>
            </w:r>
          </w:p>
        </w:tc>
        <w:tc>
          <w:tcPr>
            <w:tcW w:w="1687" w:type="dxa"/>
            <w:tcBorders>
              <w:top w:val="nil"/>
              <w:left w:val="single" w:sz="4" w:space="0" w:color="auto"/>
              <w:right w:val="single" w:sz="4" w:space="0" w:color="auto"/>
            </w:tcBorders>
            <w:shd w:val="clear" w:color="auto" w:fill="auto"/>
            <w:vAlign w:val="bottom"/>
          </w:tcPr>
          <w:p w14:paraId="735E6CD8" w14:textId="77777777" w:rsidR="001B0A2B" w:rsidRPr="001D6943" w:rsidRDefault="001B0A2B" w:rsidP="00A45ECC">
            <w:pPr>
              <w:jc w:val="right"/>
              <w:rPr>
                <w:rFonts w:cs="Arial"/>
                <w:szCs w:val="18"/>
              </w:rPr>
            </w:pPr>
            <w:r w:rsidRPr="001D6943">
              <w:rPr>
                <w:rFonts w:cs="Arial"/>
                <w:szCs w:val="18"/>
              </w:rPr>
              <w:t>1,210</w:t>
            </w:r>
          </w:p>
        </w:tc>
        <w:tc>
          <w:tcPr>
            <w:tcW w:w="1686" w:type="dxa"/>
            <w:tcBorders>
              <w:top w:val="nil"/>
              <w:left w:val="single" w:sz="4" w:space="0" w:color="auto"/>
              <w:right w:val="single" w:sz="4" w:space="0" w:color="auto"/>
            </w:tcBorders>
            <w:shd w:val="clear" w:color="auto" w:fill="auto"/>
            <w:vAlign w:val="bottom"/>
          </w:tcPr>
          <w:p w14:paraId="08827D87" w14:textId="77777777" w:rsidR="001B0A2B" w:rsidRPr="001D6943" w:rsidRDefault="001B0A2B" w:rsidP="00A45ECC">
            <w:pPr>
              <w:jc w:val="right"/>
              <w:rPr>
                <w:rFonts w:cs="Arial"/>
                <w:szCs w:val="18"/>
              </w:rPr>
            </w:pPr>
            <w:r w:rsidRPr="001D6943">
              <w:rPr>
                <w:rFonts w:cs="Arial"/>
                <w:szCs w:val="18"/>
              </w:rPr>
              <w:t>1,264</w:t>
            </w:r>
          </w:p>
        </w:tc>
        <w:tc>
          <w:tcPr>
            <w:tcW w:w="1687" w:type="dxa"/>
            <w:tcBorders>
              <w:top w:val="nil"/>
              <w:left w:val="single" w:sz="4" w:space="0" w:color="auto"/>
              <w:right w:val="single" w:sz="2" w:space="0" w:color="auto"/>
            </w:tcBorders>
            <w:shd w:val="clear" w:color="auto" w:fill="auto"/>
            <w:vAlign w:val="bottom"/>
          </w:tcPr>
          <w:p w14:paraId="11165C9E" w14:textId="77777777" w:rsidR="001B0A2B" w:rsidRPr="001D6943" w:rsidRDefault="001B0A2B" w:rsidP="00A45ECC">
            <w:pPr>
              <w:jc w:val="right"/>
              <w:rPr>
                <w:rFonts w:cs="Arial"/>
                <w:szCs w:val="18"/>
              </w:rPr>
            </w:pPr>
            <w:r w:rsidRPr="001D6943">
              <w:rPr>
                <w:rFonts w:cs="Arial"/>
                <w:szCs w:val="18"/>
              </w:rPr>
              <w:t xml:space="preserve">54 </w:t>
            </w:r>
          </w:p>
        </w:tc>
      </w:tr>
      <w:tr w:rsidR="001B0A2B" w:rsidRPr="00305966" w14:paraId="257714D5" w14:textId="77777777" w:rsidTr="00A64230">
        <w:trPr>
          <w:cantSplit/>
          <w:jc w:val="center"/>
        </w:trPr>
        <w:tc>
          <w:tcPr>
            <w:tcW w:w="2830" w:type="dxa"/>
            <w:tcBorders>
              <w:top w:val="nil"/>
              <w:left w:val="single" w:sz="2" w:space="0" w:color="auto"/>
              <w:bottom w:val="nil"/>
              <w:right w:val="nil"/>
            </w:tcBorders>
            <w:shd w:val="clear" w:color="auto" w:fill="auto"/>
            <w:noWrap/>
            <w:vAlign w:val="bottom"/>
          </w:tcPr>
          <w:p w14:paraId="6EEB95DD" w14:textId="77777777" w:rsidR="001B0A2B" w:rsidRPr="00305966" w:rsidRDefault="001B0A2B" w:rsidP="00A45ECC">
            <w:pPr>
              <w:ind w:firstLineChars="100" w:firstLine="200"/>
              <w:rPr>
                <w:rFonts w:cs="Arial"/>
                <w:bCs/>
                <w:iCs/>
                <w:sz w:val="20"/>
                <w:szCs w:val="18"/>
              </w:rPr>
            </w:pPr>
            <w:r w:rsidRPr="00305966">
              <w:rPr>
                <w:rFonts w:cs="Arial"/>
                <w:bCs/>
                <w:sz w:val="20"/>
                <w:szCs w:val="18"/>
              </w:rPr>
              <w:t>Long-term</w:t>
            </w:r>
          </w:p>
        </w:tc>
        <w:tc>
          <w:tcPr>
            <w:tcW w:w="1686" w:type="dxa"/>
            <w:tcBorders>
              <w:top w:val="nil"/>
              <w:left w:val="nil"/>
              <w:bottom w:val="single" w:sz="4" w:space="0" w:color="auto"/>
              <w:right w:val="single" w:sz="4" w:space="0" w:color="auto"/>
            </w:tcBorders>
            <w:shd w:val="clear" w:color="auto" w:fill="auto"/>
            <w:vAlign w:val="bottom"/>
          </w:tcPr>
          <w:p w14:paraId="5EE126FC" w14:textId="77777777" w:rsidR="001B0A2B" w:rsidRPr="001D6943" w:rsidRDefault="001B0A2B" w:rsidP="00A45ECC">
            <w:pPr>
              <w:jc w:val="right"/>
              <w:rPr>
                <w:rFonts w:cs="Arial"/>
                <w:szCs w:val="18"/>
              </w:rPr>
            </w:pPr>
            <w:r w:rsidRPr="001D6943">
              <w:rPr>
                <w:rFonts w:cs="Arial"/>
                <w:szCs w:val="18"/>
              </w:rPr>
              <w:t>3,413</w:t>
            </w:r>
          </w:p>
        </w:tc>
        <w:tc>
          <w:tcPr>
            <w:tcW w:w="1687" w:type="dxa"/>
            <w:tcBorders>
              <w:top w:val="nil"/>
              <w:left w:val="single" w:sz="4" w:space="0" w:color="auto"/>
              <w:bottom w:val="single" w:sz="4" w:space="0" w:color="auto"/>
              <w:right w:val="single" w:sz="4" w:space="0" w:color="auto"/>
            </w:tcBorders>
            <w:shd w:val="clear" w:color="auto" w:fill="auto"/>
            <w:vAlign w:val="bottom"/>
          </w:tcPr>
          <w:p w14:paraId="7EA17A5E" w14:textId="77777777" w:rsidR="001B0A2B" w:rsidRPr="001D6943" w:rsidRDefault="001B0A2B" w:rsidP="00A45ECC">
            <w:pPr>
              <w:jc w:val="right"/>
              <w:rPr>
                <w:rFonts w:cs="Arial"/>
                <w:szCs w:val="18"/>
              </w:rPr>
            </w:pPr>
            <w:r w:rsidRPr="001D6943">
              <w:rPr>
                <w:rFonts w:cs="Arial"/>
                <w:szCs w:val="18"/>
              </w:rPr>
              <w:t>3,974</w:t>
            </w:r>
          </w:p>
        </w:tc>
        <w:tc>
          <w:tcPr>
            <w:tcW w:w="1686" w:type="dxa"/>
            <w:tcBorders>
              <w:top w:val="nil"/>
              <w:left w:val="single" w:sz="4" w:space="0" w:color="auto"/>
              <w:bottom w:val="single" w:sz="4" w:space="0" w:color="auto"/>
              <w:right w:val="single" w:sz="4" w:space="0" w:color="auto"/>
            </w:tcBorders>
            <w:shd w:val="clear" w:color="auto" w:fill="auto"/>
            <w:vAlign w:val="bottom"/>
          </w:tcPr>
          <w:p w14:paraId="13E06CC6" w14:textId="77777777" w:rsidR="001B0A2B" w:rsidRPr="001D6943" w:rsidRDefault="001B0A2B" w:rsidP="00A45ECC">
            <w:pPr>
              <w:jc w:val="right"/>
              <w:rPr>
                <w:rFonts w:cs="Arial"/>
                <w:szCs w:val="18"/>
              </w:rPr>
            </w:pPr>
            <w:r w:rsidRPr="001D6943">
              <w:rPr>
                <w:rFonts w:cs="Arial"/>
                <w:szCs w:val="18"/>
              </w:rPr>
              <w:t>5,586</w:t>
            </w:r>
          </w:p>
        </w:tc>
        <w:tc>
          <w:tcPr>
            <w:tcW w:w="1687" w:type="dxa"/>
            <w:tcBorders>
              <w:top w:val="nil"/>
              <w:left w:val="single" w:sz="4" w:space="0" w:color="auto"/>
              <w:bottom w:val="single" w:sz="4" w:space="0" w:color="auto"/>
              <w:right w:val="single" w:sz="2" w:space="0" w:color="auto"/>
            </w:tcBorders>
            <w:shd w:val="clear" w:color="auto" w:fill="auto"/>
            <w:vAlign w:val="bottom"/>
          </w:tcPr>
          <w:p w14:paraId="23B9AEE4" w14:textId="77777777" w:rsidR="001B0A2B" w:rsidRPr="001D6943" w:rsidRDefault="001B0A2B" w:rsidP="00A45ECC">
            <w:pPr>
              <w:jc w:val="right"/>
              <w:rPr>
                <w:rFonts w:cs="Arial"/>
                <w:szCs w:val="18"/>
              </w:rPr>
            </w:pPr>
            <w:r w:rsidRPr="001D6943">
              <w:rPr>
                <w:rFonts w:cs="Arial"/>
                <w:szCs w:val="18"/>
              </w:rPr>
              <w:t xml:space="preserve">1,612 </w:t>
            </w:r>
          </w:p>
        </w:tc>
      </w:tr>
      <w:tr w:rsidR="001B0A2B" w:rsidRPr="00305966" w14:paraId="270AA4F2" w14:textId="77777777" w:rsidTr="00A64230">
        <w:trPr>
          <w:cantSplit/>
          <w:jc w:val="center"/>
        </w:trPr>
        <w:tc>
          <w:tcPr>
            <w:tcW w:w="2830" w:type="dxa"/>
            <w:tcBorders>
              <w:top w:val="nil"/>
              <w:left w:val="single" w:sz="2" w:space="0" w:color="auto"/>
              <w:right w:val="nil"/>
            </w:tcBorders>
            <w:shd w:val="clear" w:color="auto" w:fill="auto"/>
            <w:noWrap/>
            <w:vAlign w:val="bottom"/>
          </w:tcPr>
          <w:p w14:paraId="6466E51A" w14:textId="77777777" w:rsidR="001B0A2B" w:rsidRPr="00305966" w:rsidRDefault="001B0A2B" w:rsidP="00A45ECC">
            <w:pPr>
              <w:jc w:val="right"/>
              <w:rPr>
                <w:rFonts w:cs="Arial"/>
                <w:bCs/>
                <w:iCs/>
                <w:sz w:val="20"/>
                <w:szCs w:val="18"/>
              </w:rPr>
            </w:pPr>
            <w:r w:rsidRPr="00305966">
              <w:rPr>
                <w:rFonts w:cs="Arial"/>
                <w:bCs/>
                <w:sz w:val="20"/>
                <w:szCs w:val="18"/>
              </w:rPr>
              <w:t>ASSETS</w:t>
            </w:r>
          </w:p>
        </w:tc>
        <w:tc>
          <w:tcPr>
            <w:tcW w:w="1686" w:type="dxa"/>
            <w:tcBorders>
              <w:top w:val="single" w:sz="4" w:space="0" w:color="auto"/>
              <w:left w:val="nil"/>
              <w:right w:val="single" w:sz="4" w:space="0" w:color="auto"/>
            </w:tcBorders>
            <w:shd w:val="clear" w:color="auto" w:fill="auto"/>
            <w:vAlign w:val="bottom"/>
          </w:tcPr>
          <w:p w14:paraId="5A6FF959" w14:textId="77777777" w:rsidR="001B0A2B" w:rsidRPr="001D6943" w:rsidRDefault="001B0A2B" w:rsidP="00A45ECC">
            <w:pPr>
              <w:jc w:val="right"/>
              <w:rPr>
                <w:rFonts w:cs="Arial"/>
                <w:bCs/>
                <w:szCs w:val="18"/>
              </w:rPr>
            </w:pPr>
            <w:r w:rsidRPr="001D6943">
              <w:rPr>
                <w:rFonts w:cs="Arial"/>
                <w:bCs/>
                <w:szCs w:val="18"/>
              </w:rPr>
              <w:t>3,786</w:t>
            </w:r>
          </w:p>
        </w:tc>
        <w:tc>
          <w:tcPr>
            <w:tcW w:w="1687" w:type="dxa"/>
            <w:tcBorders>
              <w:top w:val="nil"/>
              <w:left w:val="single" w:sz="4" w:space="0" w:color="auto"/>
              <w:right w:val="single" w:sz="4" w:space="0" w:color="auto"/>
            </w:tcBorders>
            <w:shd w:val="clear" w:color="auto" w:fill="auto"/>
            <w:vAlign w:val="bottom"/>
          </w:tcPr>
          <w:p w14:paraId="14BDC28C" w14:textId="77777777" w:rsidR="001B0A2B" w:rsidRPr="001D6943" w:rsidRDefault="001B0A2B" w:rsidP="00A45ECC">
            <w:pPr>
              <w:jc w:val="right"/>
              <w:rPr>
                <w:rFonts w:cs="Arial"/>
                <w:bCs/>
                <w:szCs w:val="18"/>
              </w:rPr>
            </w:pPr>
            <w:r w:rsidRPr="001D6943">
              <w:rPr>
                <w:rFonts w:cs="Arial"/>
                <w:bCs/>
                <w:szCs w:val="18"/>
              </w:rPr>
              <w:t>5,184</w:t>
            </w:r>
          </w:p>
        </w:tc>
        <w:tc>
          <w:tcPr>
            <w:tcW w:w="1686" w:type="dxa"/>
            <w:tcBorders>
              <w:top w:val="nil"/>
              <w:left w:val="single" w:sz="4" w:space="0" w:color="auto"/>
              <w:right w:val="single" w:sz="4" w:space="0" w:color="auto"/>
            </w:tcBorders>
            <w:shd w:val="clear" w:color="auto" w:fill="auto"/>
            <w:vAlign w:val="bottom"/>
          </w:tcPr>
          <w:p w14:paraId="4EDD27F6" w14:textId="77777777" w:rsidR="001B0A2B" w:rsidRPr="001D6943" w:rsidRDefault="001B0A2B" w:rsidP="00A45ECC">
            <w:pPr>
              <w:jc w:val="right"/>
              <w:rPr>
                <w:rFonts w:cs="Arial"/>
                <w:bCs/>
                <w:szCs w:val="18"/>
              </w:rPr>
            </w:pPr>
            <w:r w:rsidRPr="001D6943">
              <w:rPr>
                <w:rFonts w:cs="Arial"/>
                <w:bCs/>
                <w:szCs w:val="18"/>
              </w:rPr>
              <w:t>6,850</w:t>
            </w:r>
          </w:p>
        </w:tc>
        <w:tc>
          <w:tcPr>
            <w:tcW w:w="1687" w:type="dxa"/>
            <w:tcBorders>
              <w:top w:val="nil"/>
              <w:left w:val="single" w:sz="4" w:space="0" w:color="auto"/>
              <w:right w:val="single" w:sz="2" w:space="0" w:color="auto"/>
            </w:tcBorders>
            <w:shd w:val="clear" w:color="auto" w:fill="auto"/>
            <w:vAlign w:val="bottom"/>
          </w:tcPr>
          <w:p w14:paraId="1552DD90" w14:textId="77777777" w:rsidR="001B0A2B" w:rsidRPr="001D6943" w:rsidRDefault="001B0A2B" w:rsidP="00A45ECC">
            <w:pPr>
              <w:jc w:val="right"/>
              <w:rPr>
                <w:rFonts w:cs="Arial"/>
                <w:szCs w:val="18"/>
              </w:rPr>
            </w:pPr>
            <w:r w:rsidRPr="001D6943">
              <w:rPr>
                <w:rFonts w:cs="Arial"/>
                <w:szCs w:val="18"/>
              </w:rPr>
              <w:t xml:space="preserve">1,666 </w:t>
            </w:r>
          </w:p>
        </w:tc>
      </w:tr>
      <w:tr w:rsidR="001B0A2B" w:rsidRPr="00305966" w14:paraId="173F3586" w14:textId="77777777" w:rsidTr="00A64230">
        <w:trPr>
          <w:cantSplit/>
          <w:jc w:val="center"/>
        </w:trPr>
        <w:tc>
          <w:tcPr>
            <w:tcW w:w="2830" w:type="dxa"/>
            <w:tcBorders>
              <w:left w:val="single" w:sz="2" w:space="0" w:color="auto"/>
              <w:bottom w:val="nil"/>
              <w:right w:val="nil"/>
            </w:tcBorders>
            <w:shd w:val="clear" w:color="auto" w:fill="auto"/>
            <w:noWrap/>
            <w:vAlign w:val="bottom"/>
          </w:tcPr>
          <w:p w14:paraId="5E66A444" w14:textId="77777777" w:rsidR="001B0A2B" w:rsidRPr="00305966" w:rsidRDefault="001B0A2B" w:rsidP="00A45ECC">
            <w:pPr>
              <w:rPr>
                <w:rFonts w:cs="Arial"/>
                <w:bCs/>
                <w:iCs/>
                <w:sz w:val="20"/>
                <w:szCs w:val="18"/>
              </w:rPr>
            </w:pPr>
            <w:r w:rsidRPr="00305966">
              <w:rPr>
                <w:rFonts w:cs="Arial"/>
                <w:bCs/>
                <w:sz w:val="20"/>
                <w:szCs w:val="18"/>
              </w:rPr>
              <w:t>LIABILITIES</w:t>
            </w:r>
          </w:p>
        </w:tc>
        <w:tc>
          <w:tcPr>
            <w:tcW w:w="1686" w:type="dxa"/>
            <w:tcBorders>
              <w:left w:val="nil"/>
              <w:right w:val="single" w:sz="4" w:space="0" w:color="auto"/>
            </w:tcBorders>
            <w:shd w:val="clear" w:color="auto" w:fill="auto"/>
            <w:vAlign w:val="bottom"/>
          </w:tcPr>
          <w:p w14:paraId="22B8A211" w14:textId="77777777" w:rsidR="001B0A2B" w:rsidRPr="001D6943" w:rsidRDefault="001B0A2B" w:rsidP="00A45ECC">
            <w:pPr>
              <w:rPr>
                <w:rFonts w:cs="Arial"/>
                <w:bCs/>
                <w:szCs w:val="18"/>
              </w:rPr>
            </w:pPr>
            <w:r w:rsidRPr="001D6943">
              <w:rPr>
                <w:rFonts w:cs="Arial"/>
                <w:bCs/>
                <w:szCs w:val="18"/>
              </w:rPr>
              <w:t xml:space="preserve"> </w:t>
            </w:r>
          </w:p>
        </w:tc>
        <w:tc>
          <w:tcPr>
            <w:tcW w:w="1687" w:type="dxa"/>
            <w:tcBorders>
              <w:left w:val="single" w:sz="4" w:space="0" w:color="auto"/>
              <w:right w:val="single" w:sz="4" w:space="0" w:color="auto"/>
            </w:tcBorders>
            <w:shd w:val="clear" w:color="auto" w:fill="auto"/>
            <w:vAlign w:val="bottom"/>
          </w:tcPr>
          <w:p w14:paraId="202E2618" w14:textId="77777777" w:rsidR="001B0A2B" w:rsidRPr="001D6943" w:rsidRDefault="001B0A2B" w:rsidP="00A45ECC">
            <w:pPr>
              <w:rPr>
                <w:rFonts w:cs="Arial"/>
                <w:bCs/>
                <w:szCs w:val="18"/>
              </w:rPr>
            </w:pPr>
            <w:r w:rsidRPr="001D6943">
              <w:rPr>
                <w:rFonts w:cs="Arial"/>
                <w:bCs/>
                <w:szCs w:val="18"/>
              </w:rPr>
              <w:t xml:space="preserve"> </w:t>
            </w:r>
          </w:p>
        </w:tc>
        <w:tc>
          <w:tcPr>
            <w:tcW w:w="1686" w:type="dxa"/>
            <w:tcBorders>
              <w:left w:val="single" w:sz="4" w:space="0" w:color="auto"/>
              <w:right w:val="single" w:sz="4" w:space="0" w:color="auto"/>
            </w:tcBorders>
            <w:shd w:val="clear" w:color="auto" w:fill="auto"/>
            <w:vAlign w:val="bottom"/>
          </w:tcPr>
          <w:p w14:paraId="257817E0" w14:textId="77777777" w:rsidR="001B0A2B" w:rsidRPr="001D6943" w:rsidRDefault="001B0A2B" w:rsidP="00A45ECC">
            <w:pPr>
              <w:rPr>
                <w:rFonts w:cs="Arial"/>
                <w:bCs/>
                <w:szCs w:val="18"/>
              </w:rPr>
            </w:pPr>
            <w:r w:rsidRPr="001D6943">
              <w:rPr>
                <w:rFonts w:cs="Arial"/>
                <w:bCs/>
                <w:szCs w:val="18"/>
              </w:rPr>
              <w:t xml:space="preserve"> </w:t>
            </w:r>
          </w:p>
        </w:tc>
        <w:tc>
          <w:tcPr>
            <w:tcW w:w="1687" w:type="dxa"/>
            <w:tcBorders>
              <w:left w:val="single" w:sz="4" w:space="0" w:color="auto"/>
              <w:right w:val="single" w:sz="2" w:space="0" w:color="auto"/>
            </w:tcBorders>
            <w:shd w:val="clear" w:color="auto" w:fill="auto"/>
            <w:vAlign w:val="bottom"/>
          </w:tcPr>
          <w:p w14:paraId="0B38A5D9" w14:textId="77777777" w:rsidR="001B0A2B" w:rsidRPr="001D6943" w:rsidRDefault="001B0A2B" w:rsidP="00A45ECC">
            <w:pPr>
              <w:rPr>
                <w:rFonts w:cs="Arial"/>
                <w:szCs w:val="18"/>
              </w:rPr>
            </w:pPr>
            <w:r w:rsidRPr="001D6943">
              <w:rPr>
                <w:rFonts w:cs="Arial"/>
                <w:szCs w:val="18"/>
              </w:rPr>
              <w:t xml:space="preserve"> </w:t>
            </w:r>
          </w:p>
        </w:tc>
      </w:tr>
      <w:tr w:rsidR="001B0A2B" w:rsidRPr="00305966" w14:paraId="0AD559F5" w14:textId="77777777" w:rsidTr="00A64230">
        <w:trPr>
          <w:cantSplit/>
          <w:jc w:val="center"/>
        </w:trPr>
        <w:tc>
          <w:tcPr>
            <w:tcW w:w="2830" w:type="dxa"/>
            <w:tcBorders>
              <w:top w:val="nil"/>
              <w:left w:val="single" w:sz="2" w:space="0" w:color="auto"/>
              <w:bottom w:val="nil"/>
              <w:right w:val="nil"/>
            </w:tcBorders>
            <w:shd w:val="clear" w:color="auto" w:fill="auto"/>
            <w:noWrap/>
            <w:vAlign w:val="bottom"/>
          </w:tcPr>
          <w:p w14:paraId="6EF5184A" w14:textId="77777777" w:rsidR="001B0A2B" w:rsidRPr="00305966" w:rsidRDefault="001B0A2B" w:rsidP="00A45ECC">
            <w:pPr>
              <w:ind w:firstLineChars="100" w:firstLine="200"/>
              <w:rPr>
                <w:rFonts w:cs="Arial"/>
                <w:bCs/>
                <w:iCs/>
                <w:sz w:val="20"/>
                <w:szCs w:val="18"/>
              </w:rPr>
            </w:pPr>
            <w:r w:rsidRPr="00305966">
              <w:rPr>
                <w:rFonts w:cs="Arial"/>
                <w:bCs/>
                <w:sz w:val="20"/>
                <w:szCs w:val="18"/>
              </w:rPr>
              <w:t>Current</w:t>
            </w:r>
          </w:p>
        </w:tc>
        <w:tc>
          <w:tcPr>
            <w:tcW w:w="1686" w:type="dxa"/>
            <w:tcBorders>
              <w:top w:val="nil"/>
              <w:left w:val="nil"/>
              <w:right w:val="single" w:sz="4" w:space="0" w:color="auto"/>
            </w:tcBorders>
            <w:shd w:val="clear" w:color="auto" w:fill="auto"/>
            <w:vAlign w:val="bottom"/>
          </w:tcPr>
          <w:p w14:paraId="4BB1BB14" w14:textId="77777777" w:rsidR="001B0A2B" w:rsidRPr="001D6943" w:rsidRDefault="001B0A2B" w:rsidP="00A45ECC">
            <w:pPr>
              <w:jc w:val="right"/>
              <w:rPr>
                <w:rFonts w:cs="Arial"/>
                <w:szCs w:val="18"/>
              </w:rPr>
            </w:pPr>
            <w:r w:rsidRPr="001D6943">
              <w:rPr>
                <w:rFonts w:cs="Arial"/>
                <w:szCs w:val="18"/>
              </w:rPr>
              <w:t>220</w:t>
            </w:r>
          </w:p>
        </w:tc>
        <w:tc>
          <w:tcPr>
            <w:tcW w:w="1687" w:type="dxa"/>
            <w:tcBorders>
              <w:top w:val="nil"/>
              <w:left w:val="single" w:sz="4" w:space="0" w:color="auto"/>
              <w:right w:val="single" w:sz="4" w:space="0" w:color="auto"/>
            </w:tcBorders>
            <w:shd w:val="clear" w:color="auto" w:fill="auto"/>
            <w:vAlign w:val="bottom"/>
          </w:tcPr>
          <w:p w14:paraId="7C62D331" w14:textId="77777777" w:rsidR="001B0A2B" w:rsidRPr="001D6943" w:rsidRDefault="001B0A2B" w:rsidP="00A45ECC">
            <w:pPr>
              <w:jc w:val="right"/>
              <w:rPr>
                <w:rFonts w:cs="Arial"/>
                <w:szCs w:val="18"/>
              </w:rPr>
            </w:pPr>
            <w:r w:rsidRPr="001D6943">
              <w:rPr>
                <w:rFonts w:cs="Arial"/>
                <w:szCs w:val="18"/>
              </w:rPr>
              <w:t>202</w:t>
            </w:r>
          </w:p>
        </w:tc>
        <w:tc>
          <w:tcPr>
            <w:tcW w:w="1686" w:type="dxa"/>
            <w:tcBorders>
              <w:top w:val="nil"/>
              <w:left w:val="single" w:sz="4" w:space="0" w:color="auto"/>
              <w:right w:val="single" w:sz="4" w:space="0" w:color="auto"/>
            </w:tcBorders>
            <w:shd w:val="clear" w:color="auto" w:fill="auto"/>
            <w:vAlign w:val="bottom"/>
          </w:tcPr>
          <w:p w14:paraId="764CF256" w14:textId="77777777" w:rsidR="001B0A2B" w:rsidRPr="001D6943" w:rsidRDefault="001B0A2B" w:rsidP="00A45ECC">
            <w:pPr>
              <w:jc w:val="right"/>
              <w:rPr>
                <w:rFonts w:cs="Arial"/>
                <w:szCs w:val="18"/>
              </w:rPr>
            </w:pPr>
            <w:r w:rsidRPr="001D6943">
              <w:rPr>
                <w:rFonts w:cs="Arial"/>
                <w:szCs w:val="18"/>
              </w:rPr>
              <w:t>316</w:t>
            </w:r>
          </w:p>
        </w:tc>
        <w:tc>
          <w:tcPr>
            <w:tcW w:w="1687" w:type="dxa"/>
            <w:tcBorders>
              <w:top w:val="nil"/>
              <w:left w:val="single" w:sz="4" w:space="0" w:color="auto"/>
              <w:right w:val="single" w:sz="2" w:space="0" w:color="auto"/>
            </w:tcBorders>
            <w:shd w:val="clear" w:color="auto" w:fill="auto"/>
            <w:vAlign w:val="bottom"/>
          </w:tcPr>
          <w:p w14:paraId="00F9D10C" w14:textId="77777777" w:rsidR="001B0A2B" w:rsidRPr="001D6943" w:rsidRDefault="001B0A2B" w:rsidP="00A45ECC">
            <w:pPr>
              <w:jc w:val="right"/>
              <w:rPr>
                <w:rFonts w:cs="Arial"/>
                <w:szCs w:val="18"/>
              </w:rPr>
            </w:pPr>
            <w:r w:rsidRPr="001D6943">
              <w:rPr>
                <w:rFonts w:cs="Arial"/>
                <w:szCs w:val="18"/>
              </w:rPr>
              <w:t xml:space="preserve">114 </w:t>
            </w:r>
          </w:p>
        </w:tc>
      </w:tr>
      <w:tr w:rsidR="001B0A2B" w:rsidRPr="00305966" w14:paraId="48F0AD76" w14:textId="77777777" w:rsidTr="00A64230">
        <w:trPr>
          <w:cantSplit/>
          <w:jc w:val="center"/>
        </w:trPr>
        <w:tc>
          <w:tcPr>
            <w:tcW w:w="2830" w:type="dxa"/>
            <w:tcBorders>
              <w:top w:val="nil"/>
              <w:left w:val="single" w:sz="2" w:space="0" w:color="auto"/>
              <w:bottom w:val="nil"/>
              <w:right w:val="nil"/>
            </w:tcBorders>
            <w:shd w:val="clear" w:color="auto" w:fill="auto"/>
            <w:noWrap/>
            <w:vAlign w:val="bottom"/>
          </w:tcPr>
          <w:p w14:paraId="35E8C002" w14:textId="77777777" w:rsidR="001B0A2B" w:rsidRPr="00305966" w:rsidRDefault="001B0A2B" w:rsidP="00A45ECC">
            <w:pPr>
              <w:ind w:firstLineChars="100" w:firstLine="200"/>
              <w:rPr>
                <w:rFonts w:cs="Arial"/>
                <w:bCs/>
                <w:iCs/>
                <w:sz w:val="20"/>
                <w:szCs w:val="18"/>
              </w:rPr>
            </w:pPr>
            <w:r w:rsidRPr="00305966">
              <w:rPr>
                <w:rFonts w:cs="Arial"/>
                <w:bCs/>
                <w:sz w:val="20"/>
                <w:szCs w:val="18"/>
              </w:rPr>
              <w:t>Long-term</w:t>
            </w:r>
          </w:p>
        </w:tc>
        <w:tc>
          <w:tcPr>
            <w:tcW w:w="1686" w:type="dxa"/>
            <w:tcBorders>
              <w:top w:val="nil"/>
              <w:left w:val="nil"/>
              <w:bottom w:val="single" w:sz="4" w:space="0" w:color="auto"/>
              <w:right w:val="single" w:sz="4" w:space="0" w:color="auto"/>
            </w:tcBorders>
            <w:shd w:val="clear" w:color="auto" w:fill="auto"/>
            <w:vAlign w:val="bottom"/>
          </w:tcPr>
          <w:p w14:paraId="3D1ACDF4" w14:textId="77777777" w:rsidR="001B0A2B" w:rsidRPr="001D6943" w:rsidRDefault="001B0A2B" w:rsidP="00A45ECC">
            <w:pPr>
              <w:jc w:val="right"/>
              <w:rPr>
                <w:rFonts w:cs="Arial"/>
                <w:szCs w:val="18"/>
              </w:rPr>
            </w:pPr>
            <w:r w:rsidRPr="001D6943">
              <w:rPr>
                <w:rFonts w:cs="Arial"/>
                <w:szCs w:val="18"/>
              </w:rPr>
              <w:t>5</w:t>
            </w:r>
          </w:p>
        </w:tc>
        <w:tc>
          <w:tcPr>
            <w:tcW w:w="1687" w:type="dxa"/>
            <w:tcBorders>
              <w:top w:val="nil"/>
              <w:left w:val="single" w:sz="4" w:space="0" w:color="auto"/>
              <w:bottom w:val="single" w:sz="4" w:space="0" w:color="auto"/>
              <w:right w:val="single" w:sz="4" w:space="0" w:color="auto"/>
            </w:tcBorders>
            <w:shd w:val="clear" w:color="auto" w:fill="auto"/>
            <w:vAlign w:val="bottom"/>
          </w:tcPr>
          <w:p w14:paraId="485BD4DE" w14:textId="77777777" w:rsidR="001B0A2B" w:rsidRPr="001D6943" w:rsidRDefault="001B0A2B" w:rsidP="00A45ECC">
            <w:pPr>
              <w:jc w:val="right"/>
              <w:rPr>
                <w:rFonts w:cs="Arial"/>
                <w:szCs w:val="18"/>
              </w:rPr>
            </w:pPr>
            <w:r w:rsidRPr="001D6943">
              <w:rPr>
                <w:rFonts w:cs="Arial"/>
                <w:szCs w:val="18"/>
              </w:rPr>
              <w:t>19</w:t>
            </w:r>
          </w:p>
        </w:tc>
        <w:tc>
          <w:tcPr>
            <w:tcW w:w="1686" w:type="dxa"/>
            <w:tcBorders>
              <w:top w:val="nil"/>
              <w:left w:val="single" w:sz="4" w:space="0" w:color="auto"/>
              <w:bottom w:val="single" w:sz="4" w:space="0" w:color="auto"/>
              <w:right w:val="single" w:sz="4" w:space="0" w:color="auto"/>
            </w:tcBorders>
            <w:shd w:val="clear" w:color="auto" w:fill="auto"/>
            <w:vAlign w:val="bottom"/>
          </w:tcPr>
          <w:p w14:paraId="06023094" w14:textId="77777777" w:rsidR="001B0A2B" w:rsidRPr="001D6943" w:rsidRDefault="001B0A2B" w:rsidP="00A45ECC">
            <w:pPr>
              <w:jc w:val="right"/>
              <w:rPr>
                <w:rFonts w:cs="Arial"/>
                <w:szCs w:val="18"/>
              </w:rPr>
            </w:pPr>
            <w:r w:rsidRPr="001D6943">
              <w:rPr>
                <w:rFonts w:cs="Arial"/>
                <w:szCs w:val="18"/>
              </w:rPr>
              <w:t>35</w:t>
            </w:r>
          </w:p>
        </w:tc>
        <w:tc>
          <w:tcPr>
            <w:tcW w:w="1687" w:type="dxa"/>
            <w:tcBorders>
              <w:top w:val="nil"/>
              <w:left w:val="single" w:sz="4" w:space="0" w:color="auto"/>
              <w:bottom w:val="single" w:sz="4" w:space="0" w:color="auto"/>
              <w:right w:val="single" w:sz="2" w:space="0" w:color="auto"/>
            </w:tcBorders>
            <w:shd w:val="clear" w:color="auto" w:fill="auto"/>
            <w:vAlign w:val="bottom"/>
          </w:tcPr>
          <w:p w14:paraId="1D0E4EC5" w14:textId="77777777" w:rsidR="001B0A2B" w:rsidRPr="001D6943" w:rsidRDefault="001B0A2B" w:rsidP="00A45ECC">
            <w:pPr>
              <w:jc w:val="right"/>
              <w:rPr>
                <w:rFonts w:cs="Arial"/>
                <w:szCs w:val="18"/>
              </w:rPr>
            </w:pPr>
            <w:r w:rsidRPr="001D6943">
              <w:rPr>
                <w:rFonts w:cs="Arial"/>
                <w:szCs w:val="18"/>
              </w:rPr>
              <w:t xml:space="preserve">16 </w:t>
            </w:r>
          </w:p>
        </w:tc>
      </w:tr>
      <w:tr w:rsidR="001B0A2B" w:rsidRPr="00305966" w14:paraId="0729AF08" w14:textId="77777777" w:rsidTr="00A64230">
        <w:trPr>
          <w:cantSplit/>
          <w:jc w:val="center"/>
        </w:trPr>
        <w:tc>
          <w:tcPr>
            <w:tcW w:w="2830" w:type="dxa"/>
            <w:tcBorders>
              <w:top w:val="nil"/>
              <w:left w:val="single" w:sz="2" w:space="0" w:color="auto"/>
              <w:bottom w:val="nil"/>
              <w:right w:val="nil"/>
            </w:tcBorders>
            <w:shd w:val="clear" w:color="auto" w:fill="auto"/>
            <w:noWrap/>
            <w:vAlign w:val="bottom"/>
          </w:tcPr>
          <w:p w14:paraId="543B7629" w14:textId="77777777" w:rsidR="001B0A2B" w:rsidRPr="00305966" w:rsidRDefault="001B0A2B" w:rsidP="00A45ECC">
            <w:pPr>
              <w:jc w:val="right"/>
              <w:rPr>
                <w:rFonts w:cs="Arial"/>
                <w:bCs/>
                <w:iCs/>
                <w:sz w:val="20"/>
                <w:szCs w:val="18"/>
              </w:rPr>
            </w:pPr>
            <w:r w:rsidRPr="00305966">
              <w:rPr>
                <w:rFonts w:cs="Arial"/>
                <w:bCs/>
                <w:sz w:val="20"/>
                <w:szCs w:val="18"/>
              </w:rPr>
              <w:t>LIABILITIES</w:t>
            </w:r>
          </w:p>
        </w:tc>
        <w:tc>
          <w:tcPr>
            <w:tcW w:w="1686" w:type="dxa"/>
            <w:tcBorders>
              <w:top w:val="single" w:sz="4" w:space="0" w:color="auto"/>
              <w:left w:val="nil"/>
              <w:bottom w:val="single" w:sz="4" w:space="0" w:color="auto"/>
              <w:right w:val="single" w:sz="4" w:space="0" w:color="auto"/>
            </w:tcBorders>
            <w:shd w:val="clear" w:color="auto" w:fill="auto"/>
            <w:vAlign w:val="bottom"/>
          </w:tcPr>
          <w:p w14:paraId="0830EB20" w14:textId="77777777" w:rsidR="001B0A2B" w:rsidRPr="001D6943" w:rsidRDefault="001B0A2B" w:rsidP="00A45ECC">
            <w:pPr>
              <w:jc w:val="right"/>
              <w:rPr>
                <w:rFonts w:cs="Arial"/>
                <w:bCs/>
                <w:szCs w:val="18"/>
              </w:rPr>
            </w:pPr>
            <w:r w:rsidRPr="001D6943">
              <w:rPr>
                <w:rFonts w:cs="Arial"/>
                <w:bCs/>
                <w:szCs w:val="18"/>
              </w:rPr>
              <w:t>225</w:t>
            </w:r>
          </w:p>
        </w:tc>
        <w:tc>
          <w:tcPr>
            <w:tcW w:w="1687" w:type="dxa"/>
            <w:tcBorders>
              <w:top w:val="nil"/>
              <w:left w:val="single" w:sz="4" w:space="0" w:color="auto"/>
              <w:bottom w:val="single" w:sz="4" w:space="0" w:color="auto"/>
              <w:right w:val="single" w:sz="4" w:space="0" w:color="auto"/>
            </w:tcBorders>
            <w:shd w:val="clear" w:color="auto" w:fill="auto"/>
            <w:vAlign w:val="bottom"/>
          </w:tcPr>
          <w:p w14:paraId="57B8D123" w14:textId="77777777" w:rsidR="001B0A2B" w:rsidRPr="001D6943" w:rsidRDefault="001B0A2B" w:rsidP="00A45ECC">
            <w:pPr>
              <w:jc w:val="right"/>
              <w:rPr>
                <w:rFonts w:cs="Arial"/>
                <w:bCs/>
                <w:szCs w:val="18"/>
              </w:rPr>
            </w:pPr>
            <w:r w:rsidRPr="001D6943">
              <w:rPr>
                <w:rFonts w:cs="Arial"/>
                <w:bCs/>
                <w:szCs w:val="18"/>
              </w:rPr>
              <w:t>221</w:t>
            </w:r>
          </w:p>
        </w:tc>
        <w:tc>
          <w:tcPr>
            <w:tcW w:w="1686" w:type="dxa"/>
            <w:tcBorders>
              <w:top w:val="nil"/>
              <w:left w:val="single" w:sz="4" w:space="0" w:color="auto"/>
              <w:bottom w:val="single" w:sz="4" w:space="0" w:color="auto"/>
              <w:right w:val="single" w:sz="4" w:space="0" w:color="auto"/>
            </w:tcBorders>
            <w:shd w:val="clear" w:color="auto" w:fill="auto"/>
            <w:vAlign w:val="bottom"/>
          </w:tcPr>
          <w:p w14:paraId="683C137D" w14:textId="77777777" w:rsidR="001B0A2B" w:rsidRPr="001D6943" w:rsidRDefault="001B0A2B" w:rsidP="00A45ECC">
            <w:pPr>
              <w:jc w:val="right"/>
              <w:rPr>
                <w:rFonts w:cs="Arial"/>
                <w:szCs w:val="18"/>
              </w:rPr>
            </w:pPr>
            <w:r w:rsidRPr="001D6943">
              <w:rPr>
                <w:rFonts w:cs="Arial"/>
                <w:bCs/>
                <w:szCs w:val="18"/>
              </w:rPr>
              <w:t>351</w:t>
            </w:r>
          </w:p>
        </w:tc>
        <w:tc>
          <w:tcPr>
            <w:tcW w:w="1687" w:type="dxa"/>
            <w:tcBorders>
              <w:top w:val="nil"/>
              <w:left w:val="single" w:sz="4" w:space="0" w:color="auto"/>
              <w:bottom w:val="single" w:sz="4" w:space="0" w:color="auto"/>
              <w:right w:val="single" w:sz="2" w:space="0" w:color="auto"/>
            </w:tcBorders>
            <w:shd w:val="clear" w:color="auto" w:fill="auto"/>
            <w:vAlign w:val="bottom"/>
          </w:tcPr>
          <w:p w14:paraId="63C49234" w14:textId="77777777" w:rsidR="001B0A2B" w:rsidRPr="001D6943" w:rsidRDefault="001B0A2B" w:rsidP="00A45ECC">
            <w:pPr>
              <w:jc w:val="right"/>
              <w:rPr>
                <w:rFonts w:cs="Arial"/>
                <w:szCs w:val="18"/>
              </w:rPr>
            </w:pPr>
            <w:r w:rsidRPr="001D6943">
              <w:rPr>
                <w:rFonts w:cs="Arial"/>
                <w:szCs w:val="18"/>
              </w:rPr>
              <w:t xml:space="preserve">130 </w:t>
            </w:r>
          </w:p>
        </w:tc>
      </w:tr>
      <w:tr w:rsidR="001B0A2B" w:rsidRPr="00305966" w14:paraId="7457091F" w14:textId="77777777" w:rsidTr="00A64230">
        <w:trPr>
          <w:cantSplit/>
          <w:jc w:val="center"/>
        </w:trPr>
        <w:tc>
          <w:tcPr>
            <w:tcW w:w="2830" w:type="dxa"/>
            <w:tcBorders>
              <w:top w:val="nil"/>
              <w:left w:val="single" w:sz="2" w:space="0" w:color="auto"/>
              <w:bottom w:val="nil"/>
              <w:right w:val="nil"/>
            </w:tcBorders>
            <w:shd w:val="clear" w:color="auto" w:fill="auto"/>
            <w:noWrap/>
            <w:vAlign w:val="bottom"/>
          </w:tcPr>
          <w:p w14:paraId="652C8D16" w14:textId="77777777" w:rsidR="001B0A2B" w:rsidRPr="00305966" w:rsidRDefault="001B0A2B" w:rsidP="00A45ECC">
            <w:pPr>
              <w:rPr>
                <w:rFonts w:cs="Arial"/>
                <w:bCs/>
                <w:iCs/>
                <w:sz w:val="20"/>
                <w:szCs w:val="18"/>
              </w:rPr>
            </w:pPr>
            <w:r w:rsidRPr="00305966">
              <w:rPr>
                <w:rFonts w:cs="Arial"/>
                <w:bCs/>
                <w:sz w:val="20"/>
                <w:szCs w:val="18"/>
              </w:rPr>
              <w:t>NET ASSETS</w:t>
            </w:r>
          </w:p>
        </w:tc>
        <w:tc>
          <w:tcPr>
            <w:tcW w:w="1686" w:type="dxa"/>
            <w:tcBorders>
              <w:top w:val="single" w:sz="4" w:space="0" w:color="auto"/>
              <w:left w:val="nil"/>
              <w:right w:val="single" w:sz="4" w:space="0" w:color="auto"/>
            </w:tcBorders>
            <w:shd w:val="clear" w:color="auto" w:fill="auto"/>
            <w:vAlign w:val="bottom"/>
          </w:tcPr>
          <w:p w14:paraId="792D7442" w14:textId="77777777" w:rsidR="001B0A2B" w:rsidRPr="001D6943" w:rsidRDefault="001B0A2B" w:rsidP="00A45ECC">
            <w:pPr>
              <w:rPr>
                <w:rFonts w:cs="Arial"/>
                <w:szCs w:val="18"/>
              </w:rPr>
            </w:pPr>
            <w:r w:rsidRPr="001D6943">
              <w:rPr>
                <w:rFonts w:cs="Arial"/>
                <w:szCs w:val="18"/>
              </w:rPr>
              <w:t xml:space="preserve"> </w:t>
            </w:r>
          </w:p>
        </w:tc>
        <w:tc>
          <w:tcPr>
            <w:tcW w:w="1687" w:type="dxa"/>
            <w:tcBorders>
              <w:top w:val="single" w:sz="4" w:space="0" w:color="auto"/>
              <w:left w:val="single" w:sz="4" w:space="0" w:color="auto"/>
              <w:right w:val="single" w:sz="4" w:space="0" w:color="auto"/>
            </w:tcBorders>
            <w:shd w:val="clear" w:color="auto" w:fill="auto"/>
            <w:vAlign w:val="bottom"/>
          </w:tcPr>
          <w:p w14:paraId="5FD1FE10" w14:textId="77777777" w:rsidR="001B0A2B" w:rsidRPr="001D6943" w:rsidRDefault="001B0A2B" w:rsidP="00A45ECC">
            <w:pPr>
              <w:jc w:val="right"/>
              <w:rPr>
                <w:rFonts w:cs="Arial"/>
                <w:bCs/>
                <w:szCs w:val="18"/>
              </w:rPr>
            </w:pPr>
          </w:p>
        </w:tc>
        <w:tc>
          <w:tcPr>
            <w:tcW w:w="1686" w:type="dxa"/>
            <w:tcBorders>
              <w:top w:val="single" w:sz="4" w:space="0" w:color="auto"/>
              <w:left w:val="single" w:sz="4" w:space="0" w:color="auto"/>
              <w:right w:val="single" w:sz="4" w:space="0" w:color="auto"/>
            </w:tcBorders>
            <w:shd w:val="clear" w:color="auto" w:fill="auto"/>
            <w:vAlign w:val="bottom"/>
          </w:tcPr>
          <w:p w14:paraId="160C8FD8" w14:textId="77777777" w:rsidR="001B0A2B" w:rsidRPr="001D6943" w:rsidRDefault="001B0A2B" w:rsidP="00A45ECC">
            <w:pPr>
              <w:jc w:val="right"/>
              <w:rPr>
                <w:rFonts w:cs="Arial"/>
                <w:bCs/>
                <w:szCs w:val="18"/>
              </w:rPr>
            </w:pPr>
          </w:p>
        </w:tc>
        <w:tc>
          <w:tcPr>
            <w:tcW w:w="1687" w:type="dxa"/>
            <w:tcBorders>
              <w:top w:val="single" w:sz="4" w:space="0" w:color="auto"/>
              <w:left w:val="single" w:sz="4" w:space="0" w:color="auto"/>
              <w:right w:val="single" w:sz="2" w:space="0" w:color="auto"/>
            </w:tcBorders>
            <w:shd w:val="clear" w:color="auto" w:fill="auto"/>
            <w:vAlign w:val="bottom"/>
          </w:tcPr>
          <w:p w14:paraId="7AF717C0" w14:textId="77777777" w:rsidR="001B0A2B" w:rsidRPr="001D6943" w:rsidRDefault="001B0A2B" w:rsidP="00A45ECC">
            <w:pPr>
              <w:rPr>
                <w:rFonts w:cs="Arial"/>
                <w:szCs w:val="18"/>
              </w:rPr>
            </w:pPr>
            <w:r w:rsidRPr="001D6943">
              <w:rPr>
                <w:rFonts w:cs="Arial"/>
                <w:szCs w:val="18"/>
              </w:rPr>
              <w:t xml:space="preserve"> </w:t>
            </w:r>
          </w:p>
        </w:tc>
      </w:tr>
      <w:tr w:rsidR="001B0A2B" w:rsidRPr="00305966" w14:paraId="4D1FE93B" w14:textId="77777777" w:rsidTr="00A64230">
        <w:trPr>
          <w:cantSplit/>
          <w:jc w:val="center"/>
        </w:trPr>
        <w:tc>
          <w:tcPr>
            <w:tcW w:w="2830" w:type="dxa"/>
            <w:tcBorders>
              <w:top w:val="nil"/>
              <w:left w:val="single" w:sz="2" w:space="0" w:color="auto"/>
              <w:bottom w:val="nil"/>
              <w:right w:val="nil"/>
            </w:tcBorders>
            <w:shd w:val="clear" w:color="auto" w:fill="auto"/>
            <w:noWrap/>
            <w:vAlign w:val="bottom"/>
          </w:tcPr>
          <w:p w14:paraId="4A05EB83" w14:textId="77777777" w:rsidR="001B0A2B" w:rsidRPr="00305966" w:rsidRDefault="001B0A2B" w:rsidP="00A45ECC">
            <w:pPr>
              <w:ind w:firstLineChars="100" w:firstLine="200"/>
              <w:rPr>
                <w:rFonts w:cs="Arial"/>
                <w:bCs/>
                <w:iCs/>
                <w:sz w:val="20"/>
                <w:szCs w:val="18"/>
              </w:rPr>
            </w:pPr>
            <w:r w:rsidRPr="00305966">
              <w:rPr>
                <w:rFonts w:cs="Arial"/>
                <w:bCs/>
                <w:sz w:val="20"/>
                <w:szCs w:val="18"/>
              </w:rPr>
              <w:t>Unrestricted</w:t>
            </w:r>
          </w:p>
        </w:tc>
        <w:tc>
          <w:tcPr>
            <w:tcW w:w="1686" w:type="dxa"/>
            <w:tcBorders>
              <w:top w:val="nil"/>
              <w:left w:val="nil"/>
              <w:right w:val="single" w:sz="4" w:space="0" w:color="auto"/>
            </w:tcBorders>
            <w:shd w:val="clear" w:color="auto" w:fill="auto"/>
            <w:vAlign w:val="bottom"/>
          </w:tcPr>
          <w:p w14:paraId="6028E72A" w14:textId="77777777" w:rsidR="001B0A2B" w:rsidRPr="001D6943" w:rsidRDefault="001B0A2B" w:rsidP="00A45ECC">
            <w:pPr>
              <w:jc w:val="right"/>
              <w:rPr>
                <w:rFonts w:cs="Arial"/>
                <w:szCs w:val="18"/>
              </w:rPr>
            </w:pPr>
            <w:r w:rsidRPr="001D6943">
              <w:rPr>
                <w:rFonts w:cs="Arial"/>
                <w:szCs w:val="18"/>
              </w:rPr>
              <w:t>3,396</w:t>
            </w:r>
          </w:p>
        </w:tc>
        <w:tc>
          <w:tcPr>
            <w:tcW w:w="1687" w:type="dxa"/>
            <w:tcBorders>
              <w:top w:val="nil"/>
              <w:left w:val="single" w:sz="4" w:space="0" w:color="auto"/>
              <w:right w:val="single" w:sz="4" w:space="0" w:color="auto"/>
            </w:tcBorders>
            <w:shd w:val="clear" w:color="auto" w:fill="auto"/>
            <w:vAlign w:val="bottom"/>
          </w:tcPr>
          <w:p w14:paraId="1C3929A6" w14:textId="77777777" w:rsidR="001B0A2B" w:rsidRPr="001D6943" w:rsidRDefault="001B0A2B" w:rsidP="00A45ECC">
            <w:pPr>
              <w:jc w:val="right"/>
              <w:rPr>
                <w:rFonts w:cs="Arial"/>
                <w:szCs w:val="18"/>
              </w:rPr>
            </w:pPr>
            <w:r w:rsidRPr="001D6943">
              <w:rPr>
                <w:rFonts w:cs="Arial"/>
                <w:szCs w:val="18"/>
              </w:rPr>
              <w:t>3,698</w:t>
            </w:r>
          </w:p>
        </w:tc>
        <w:tc>
          <w:tcPr>
            <w:tcW w:w="1686" w:type="dxa"/>
            <w:tcBorders>
              <w:top w:val="nil"/>
              <w:left w:val="single" w:sz="4" w:space="0" w:color="auto"/>
              <w:right w:val="single" w:sz="4" w:space="0" w:color="auto"/>
            </w:tcBorders>
            <w:shd w:val="clear" w:color="auto" w:fill="auto"/>
            <w:vAlign w:val="bottom"/>
          </w:tcPr>
          <w:p w14:paraId="57FF94A7" w14:textId="77777777" w:rsidR="001B0A2B" w:rsidRPr="001D6943" w:rsidRDefault="001B0A2B" w:rsidP="00A45ECC">
            <w:pPr>
              <w:jc w:val="right"/>
              <w:rPr>
                <w:rFonts w:cs="Arial"/>
                <w:szCs w:val="18"/>
              </w:rPr>
            </w:pPr>
            <w:r w:rsidRPr="001D6943">
              <w:rPr>
                <w:rFonts w:cs="Arial"/>
                <w:szCs w:val="18"/>
              </w:rPr>
              <w:t>3,748</w:t>
            </w:r>
          </w:p>
        </w:tc>
        <w:tc>
          <w:tcPr>
            <w:tcW w:w="1687" w:type="dxa"/>
            <w:tcBorders>
              <w:top w:val="nil"/>
              <w:left w:val="single" w:sz="4" w:space="0" w:color="auto"/>
              <w:right w:val="single" w:sz="2" w:space="0" w:color="auto"/>
            </w:tcBorders>
            <w:shd w:val="clear" w:color="auto" w:fill="auto"/>
            <w:vAlign w:val="bottom"/>
          </w:tcPr>
          <w:p w14:paraId="02F6B239" w14:textId="77777777" w:rsidR="001B0A2B" w:rsidRPr="001D6943" w:rsidRDefault="001B0A2B" w:rsidP="00A45ECC">
            <w:pPr>
              <w:jc w:val="right"/>
              <w:rPr>
                <w:rFonts w:cs="Arial"/>
                <w:szCs w:val="18"/>
              </w:rPr>
            </w:pPr>
            <w:r w:rsidRPr="001D6943">
              <w:rPr>
                <w:rFonts w:cs="Arial"/>
                <w:szCs w:val="18"/>
              </w:rPr>
              <w:t xml:space="preserve">50 </w:t>
            </w:r>
          </w:p>
        </w:tc>
      </w:tr>
      <w:tr w:rsidR="001B0A2B" w:rsidRPr="00305966" w14:paraId="6306AD47" w14:textId="77777777" w:rsidTr="00A64230">
        <w:trPr>
          <w:cantSplit/>
          <w:jc w:val="center"/>
        </w:trPr>
        <w:tc>
          <w:tcPr>
            <w:tcW w:w="2830" w:type="dxa"/>
            <w:tcBorders>
              <w:top w:val="nil"/>
              <w:left w:val="single" w:sz="2" w:space="0" w:color="auto"/>
              <w:bottom w:val="nil"/>
              <w:right w:val="nil"/>
            </w:tcBorders>
            <w:shd w:val="clear" w:color="auto" w:fill="auto"/>
            <w:noWrap/>
            <w:vAlign w:val="bottom"/>
          </w:tcPr>
          <w:p w14:paraId="5C4362F0" w14:textId="77777777" w:rsidR="001B0A2B" w:rsidRPr="00305966" w:rsidRDefault="001B0A2B" w:rsidP="00A45ECC">
            <w:pPr>
              <w:ind w:firstLineChars="100" w:firstLine="200"/>
              <w:rPr>
                <w:rFonts w:cs="Arial"/>
                <w:bCs/>
                <w:iCs/>
                <w:sz w:val="20"/>
                <w:szCs w:val="18"/>
              </w:rPr>
            </w:pPr>
            <w:r w:rsidRPr="00305966">
              <w:rPr>
                <w:rFonts w:cs="Arial"/>
                <w:bCs/>
                <w:sz w:val="20"/>
                <w:szCs w:val="18"/>
              </w:rPr>
              <w:t>Temporarily restricted</w:t>
            </w:r>
          </w:p>
        </w:tc>
        <w:tc>
          <w:tcPr>
            <w:tcW w:w="1686" w:type="dxa"/>
            <w:tcBorders>
              <w:top w:val="nil"/>
              <w:left w:val="nil"/>
              <w:right w:val="single" w:sz="4" w:space="0" w:color="auto"/>
            </w:tcBorders>
            <w:shd w:val="clear" w:color="auto" w:fill="auto"/>
            <w:vAlign w:val="bottom"/>
          </w:tcPr>
          <w:p w14:paraId="20376E40" w14:textId="77777777" w:rsidR="001B0A2B" w:rsidRPr="001D6943" w:rsidRDefault="001B0A2B" w:rsidP="00A45ECC">
            <w:pPr>
              <w:jc w:val="right"/>
              <w:rPr>
                <w:rFonts w:cs="Arial"/>
                <w:szCs w:val="18"/>
              </w:rPr>
            </w:pPr>
            <w:r w:rsidRPr="001D6943">
              <w:rPr>
                <w:rFonts w:cs="Arial"/>
                <w:szCs w:val="18"/>
              </w:rPr>
              <w:t>165</w:t>
            </w:r>
          </w:p>
        </w:tc>
        <w:tc>
          <w:tcPr>
            <w:tcW w:w="1687" w:type="dxa"/>
            <w:tcBorders>
              <w:top w:val="nil"/>
              <w:left w:val="single" w:sz="4" w:space="0" w:color="auto"/>
              <w:right w:val="single" w:sz="4" w:space="0" w:color="auto"/>
            </w:tcBorders>
            <w:shd w:val="clear" w:color="auto" w:fill="auto"/>
            <w:vAlign w:val="bottom"/>
          </w:tcPr>
          <w:p w14:paraId="098D57A8" w14:textId="77777777" w:rsidR="001B0A2B" w:rsidRPr="001D6943" w:rsidRDefault="001B0A2B" w:rsidP="00A45ECC">
            <w:pPr>
              <w:jc w:val="right"/>
              <w:rPr>
                <w:rFonts w:cs="Arial"/>
                <w:szCs w:val="18"/>
              </w:rPr>
            </w:pPr>
            <w:r w:rsidRPr="001D6943">
              <w:rPr>
                <w:rFonts w:cs="Arial"/>
                <w:szCs w:val="18"/>
              </w:rPr>
              <w:t>1,265</w:t>
            </w:r>
          </w:p>
        </w:tc>
        <w:tc>
          <w:tcPr>
            <w:tcW w:w="1686" w:type="dxa"/>
            <w:tcBorders>
              <w:top w:val="nil"/>
              <w:left w:val="single" w:sz="4" w:space="0" w:color="auto"/>
              <w:right w:val="single" w:sz="4" w:space="0" w:color="auto"/>
            </w:tcBorders>
            <w:shd w:val="clear" w:color="auto" w:fill="auto"/>
            <w:vAlign w:val="bottom"/>
          </w:tcPr>
          <w:p w14:paraId="0E6889AC" w14:textId="77777777" w:rsidR="001B0A2B" w:rsidRPr="001D6943" w:rsidRDefault="001B0A2B" w:rsidP="00A45ECC">
            <w:pPr>
              <w:jc w:val="right"/>
              <w:rPr>
                <w:rFonts w:cs="Arial"/>
                <w:szCs w:val="18"/>
              </w:rPr>
            </w:pPr>
            <w:r w:rsidRPr="001D6943">
              <w:rPr>
                <w:rFonts w:cs="Arial"/>
                <w:szCs w:val="18"/>
              </w:rPr>
              <w:t>2,624</w:t>
            </w:r>
          </w:p>
        </w:tc>
        <w:tc>
          <w:tcPr>
            <w:tcW w:w="1687" w:type="dxa"/>
            <w:tcBorders>
              <w:top w:val="nil"/>
              <w:left w:val="single" w:sz="4" w:space="0" w:color="auto"/>
              <w:right w:val="single" w:sz="2" w:space="0" w:color="auto"/>
            </w:tcBorders>
            <w:shd w:val="clear" w:color="auto" w:fill="auto"/>
            <w:vAlign w:val="bottom"/>
          </w:tcPr>
          <w:p w14:paraId="5B764374" w14:textId="77777777" w:rsidR="001B0A2B" w:rsidRPr="001D6943" w:rsidRDefault="001B0A2B" w:rsidP="00A45ECC">
            <w:pPr>
              <w:jc w:val="right"/>
              <w:rPr>
                <w:rFonts w:cs="Arial"/>
                <w:szCs w:val="18"/>
              </w:rPr>
            </w:pPr>
            <w:r w:rsidRPr="001D6943">
              <w:rPr>
                <w:rFonts w:cs="Arial"/>
                <w:szCs w:val="18"/>
              </w:rPr>
              <w:t xml:space="preserve">1,359 </w:t>
            </w:r>
          </w:p>
        </w:tc>
      </w:tr>
      <w:tr w:rsidR="001B0A2B" w:rsidRPr="00305966" w14:paraId="50BDC8F9" w14:textId="77777777" w:rsidTr="00A64230">
        <w:trPr>
          <w:cantSplit/>
          <w:jc w:val="center"/>
        </w:trPr>
        <w:tc>
          <w:tcPr>
            <w:tcW w:w="2830" w:type="dxa"/>
            <w:tcBorders>
              <w:top w:val="nil"/>
              <w:left w:val="single" w:sz="2" w:space="0" w:color="auto"/>
              <w:bottom w:val="nil"/>
              <w:right w:val="nil"/>
            </w:tcBorders>
            <w:shd w:val="clear" w:color="auto" w:fill="auto"/>
            <w:noWrap/>
            <w:vAlign w:val="bottom"/>
          </w:tcPr>
          <w:p w14:paraId="12326B77" w14:textId="77777777" w:rsidR="001B0A2B" w:rsidRPr="00305966" w:rsidRDefault="001B0A2B" w:rsidP="00A45ECC">
            <w:pPr>
              <w:ind w:firstLineChars="100" w:firstLine="200"/>
              <w:rPr>
                <w:rFonts w:cs="Arial"/>
                <w:bCs/>
                <w:iCs/>
                <w:sz w:val="20"/>
                <w:szCs w:val="18"/>
              </w:rPr>
            </w:pPr>
            <w:r w:rsidRPr="00305966">
              <w:rPr>
                <w:rFonts w:cs="Arial"/>
                <w:bCs/>
                <w:sz w:val="20"/>
                <w:szCs w:val="18"/>
              </w:rPr>
              <w:t>Permanently restricted</w:t>
            </w:r>
          </w:p>
        </w:tc>
        <w:tc>
          <w:tcPr>
            <w:tcW w:w="1686" w:type="dxa"/>
            <w:tcBorders>
              <w:top w:val="nil"/>
              <w:left w:val="nil"/>
              <w:bottom w:val="single" w:sz="4" w:space="0" w:color="auto"/>
              <w:right w:val="single" w:sz="4" w:space="0" w:color="auto"/>
            </w:tcBorders>
            <w:shd w:val="clear" w:color="auto" w:fill="auto"/>
            <w:vAlign w:val="bottom"/>
          </w:tcPr>
          <w:p w14:paraId="33517292" w14:textId="77777777" w:rsidR="001B0A2B" w:rsidRPr="001D6943" w:rsidRDefault="001B0A2B" w:rsidP="00A45ECC">
            <w:pPr>
              <w:rPr>
                <w:rFonts w:cs="Arial"/>
                <w:szCs w:val="18"/>
              </w:rPr>
            </w:pPr>
            <w:r w:rsidRPr="001D6943">
              <w:rPr>
                <w:rFonts w:cs="Arial"/>
                <w:szCs w:val="18"/>
              </w:rPr>
              <w:t> </w:t>
            </w:r>
          </w:p>
        </w:tc>
        <w:tc>
          <w:tcPr>
            <w:tcW w:w="1687" w:type="dxa"/>
            <w:tcBorders>
              <w:top w:val="nil"/>
              <w:left w:val="single" w:sz="4" w:space="0" w:color="auto"/>
              <w:bottom w:val="single" w:sz="4" w:space="0" w:color="auto"/>
              <w:right w:val="single" w:sz="4" w:space="0" w:color="auto"/>
            </w:tcBorders>
            <w:shd w:val="clear" w:color="auto" w:fill="auto"/>
            <w:vAlign w:val="bottom"/>
          </w:tcPr>
          <w:p w14:paraId="56A529AC" w14:textId="77777777" w:rsidR="001B0A2B" w:rsidRPr="001D6943" w:rsidRDefault="001B0A2B" w:rsidP="00A45ECC">
            <w:pPr>
              <w:rPr>
                <w:rFonts w:cs="Arial"/>
                <w:szCs w:val="18"/>
              </w:rPr>
            </w:pPr>
            <w:r w:rsidRPr="001D6943">
              <w:rPr>
                <w:rFonts w:cs="Arial"/>
                <w:szCs w:val="18"/>
              </w:rPr>
              <w:t> </w:t>
            </w:r>
          </w:p>
        </w:tc>
        <w:tc>
          <w:tcPr>
            <w:tcW w:w="1686" w:type="dxa"/>
            <w:tcBorders>
              <w:top w:val="nil"/>
              <w:left w:val="single" w:sz="4" w:space="0" w:color="auto"/>
              <w:bottom w:val="single" w:sz="4" w:space="0" w:color="auto"/>
              <w:right w:val="single" w:sz="4" w:space="0" w:color="auto"/>
            </w:tcBorders>
            <w:shd w:val="clear" w:color="auto" w:fill="auto"/>
            <w:vAlign w:val="bottom"/>
          </w:tcPr>
          <w:p w14:paraId="193C9523" w14:textId="77777777" w:rsidR="001B0A2B" w:rsidRPr="001D6943" w:rsidRDefault="001B0A2B" w:rsidP="00A45ECC">
            <w:pPr>
              <w:jc w:val="right"/>
              <w:rPr>
                <w:rFonts w:cs="Arial"/>
                <w:szCs w:val="18"/>
              </w:rPr>
            </w:pPr>
            <w:r w:rsidRPr="001D6943">
              <w:rPr>
                <w:rFonts w:cs="Arial"/>
                <w:szCs w:val="18"/>
              </w:rPr>
              <w:t>128</w:t>
            </w:r>
          </w:p>
        </w:tc>
        <w:tc>
          <w:tcPr>
            <w:tcW w:w="1687" w:type="dxa"/>
            <w:tcBorders>
              <w:top w:val="nil"/>
              <w:left w:val="single" w:sz="4" w:space="0" w:color="auto"/>
              <w:bottom w:val="single" w:sz="4" w:space="0" w:color="auto"/>
              <w:right w:val="single" w:sz="2" w:space="0" w:color="auto"/>
            </w:tcBorders>
            <w:shd w:val="clear" w:color="auto" w:fill="auto"/>
            <w:vAlign w:val="bottom"/>
          </w:tcPr>
          <w:p w14:paraId="44321789" w14:textId="77777777" w:rsidR="001B0A2B" w:rsidRPr="001D6943" w:rsidRDefault="001B0A2B" w:rsidP="00A45ECC">
            <w:pPr>
              <w:jc w:val="right"/>
              <w:rPr>
                <w:rFonts w:cs="Arial"/>
                <w:szCs w:val="18"/>
              </w:rPr>
            </w:pPr>
            <w:r w:rsidRPr="001D6943">
              <w:rPr>
                <w:rFonts w:cs="Arial"/>
                <w:szCs w:val="18"/>
              </w:rPr>
              <w:t xml:space="preserve">128 </w:t>
            </w:r>
          </w:p>
        </w:tc>
      </w:tr>
      <w:tr w:rsidR="001B0A2B" w:rsidRPr="00305966" w14:paraId="59050CF7" w14:textId="77777777" w:rsidTr="00A64230">
        <w:trPr>
          <w:cantSplit/>
          <w:jc w:val="center"/>
        </w:trPr>
        <w:tc>
          <w:tcPr>
            <w:tcW w:w="2830" w:type="dxa"/>
            <w:tcBorders>
              <w:top w:val="nil"/>
              <w:left w:val="single" w:sz="2" w:space="0" w:color="auto"/>
              <w:bottom w:val="nil"/>
              <w:right w:val="nil"/>
            </w:tcBorders>
            <w:shd w:val="clear" w:color="auto" w:fill="auto"/>
            <w:noWrap/>
            <w:vAlign w:val="bottom"/>
          </w:tcPr>
          <w:p w14:paraId="1BD3C902" w14:textId="77777777" w:rsidR="001B0A2B" w:rsidRPr="00305966" w:rsidRDefault="001B0A2B" w:rsidP="00A45ECC">
            <w:pPr>
              <w:jc w:val="right"/>
              <w:rPr>
                <w:rFonts w:cs="Arial"/>
                <w:bCs/>
                <w:iCs/>
                <w:sz w:val="20"/>
                <w:szCs w:val="18"/>
              </w:rPr>
            </w:pPr>
            <w:r w:rsidRPr="00305966">
              <w:rPr>
                <w:rFonts w:cs="Arial"/>
                <w:bCs/>
                <w:sz w:val="20"/>
                <w:szCs w:val="18"/>
              </w:rPr>
              <w:t>NET ASSETS</w:t>
            </w:r>
          </w:p>
        </w:tc>
        <w:tc>
          <w:tcPr>
            <w:tcW w:w="1686" w:type="dxa"/>
            <w:tcBorders>
              <w:top w:val="single" w:sz="4" w:space="0" w:color="auto"/>
              <w:left w:val="nil"/>
              <w:bottom w:val="single" w:sz="4" w:space="0" w:color="auto"/>
              <w:right w:val="single" w:sz="4" w:space="0" w:color="auto"/>
            </w:tcBorders>
            <w:shd w:val="clear" w:color="auto" w:fill="auto"/>
            <w:vAlign w:val="bottom"/>
          </w:tcPr>
          <w:p w14:paraId="26D30F52" w14:textId="77777777" w:rsidR="001B0A2B" w:rsidRPr="001D6943" w:rsidRDefault="001B0A2B" w:rsidP="00A45ECC">
            <w:pPr>
              <w:jc w:val="right"/>
              <w:rPr>
                <w:rFonts w:cs="Arial"/>
                <w:bCs/>
                <w:szCs w:val="18"/>
              </w:rPr>
            </w:pPr>
            <w:r w:rsidRPr="001D6943">
              <w:rPr>
                <w:rFonts w:cs="Arial"/>
                <w:bCs/>
                <w:szCs w:val="18"/>
              </w:rPr>
              <w:t>3,560</w:t>
            </w:r>
          </w:p>
        </w:tc>
        <w:tc>
          <w:tcPr>
            <w:tcW w:w="1687" w:type="dxa"/>
            <w:tcBorders>
              <w:top w:val="nil"/>
              <w:left w:val="single" w:sz="4" w:space="0" w:color="auto"/>
              <w:bottom w:val="single" w:sz="4" w:space="0" w:color="auto"/>
              <w:right w:val="single" w:sz="4" w:space="0" w:color="auto"/>
            </w:tcBorders>
            <w:shd w:val="clear" w:color="auto" w:fill="auto"/>
            <w:vAlign w:val="bottom"/>
          </w:tcPr>
          <w:p w14:paraId="09FF7C1B" w14:textId="77777777" w:rsidR="001B0A2B" w:rsidRPr="001D6943" w:rsidRDefault="001B0A2B" w:rsidP="00A45ECC">
            <w:pPr>
              <w:jc w:val="right"/>
              <w:rPr>
                <w:rFonts w:cs="Arial"/>
                <w:bCs/>
                <w:szCs w:val="18"/>
              </w:rPr>
            </w:pPr>
            <w:r w:rsidRPr="001D6943">
              <w:rPr>
                <w:rFonts w:cs="Arial"/>
                <w:bCs/>
                <w:szCs w:val="18"/>
              </w:rPr>
              <w:t>4,963</w:t>
            </w:r>
          </w:p>
        </w:tc>
        <w:tc>
          <w:tcPr>
            <w:tcW w:w="1686" w:type="dxa"/>
            <w:tcBorders>
              <w:top w:val="nil"/>
              <w:left w:val="single" w:sz="4" w:space="0" w:color="auto"/>
              <w:bottom w:val="single" w:sz="4" w:space="0" w:color="auto"/>
              <w:right w:val="single" w:sz="4" w:space="0" w:color="auto"/>
            </w:tcBorders>
            <w:shd w:val="clear" w:color="auto" w:fill="auto"/>
            <w:vAlign w:val="bottom"/>
          </w:tcPr>
          <w:p w14:paraId="2948DDF1" w14:textId="77777777" w:rsidR="001B0A2B" w:rsidRPr="001D6943" w:rsidRDefault="001B0A2B" w:rsidP="00A45ECC">
            <w:pPr>
              <w:jc w:val="right"/>
              <w:rPr>
                <w:rFonts w:cs="Arial"/>
                <w:bCs/>
                <w:szCs w:val="18"/>
              </w:rPr>
            </w:pPr>
            <w:r w:rsidRPr="001D6943">
              <w:rPr>
                <w:rFonts w:cs="Arial"/>
                <w:bCs/>
                <w:szCs w:val="18"/>
              </w:rPr>
              <w:t>6,499</w:t>
            </w:r>
          </w:p>
        </w:tc>
        <w:tc>
          <w:tcPr>
            <w:tcW w:w="1687" w:type="dxa"/>
            <w:tcBorders>
              <w:top w:val="nil"/>
              <w:left w:val="single" w:sz="4" w:space="0" w:color="auto"/>
              <w:bottom w:val="single" w:sz="4" w:space="0" w:color="auto"/>
              <w:right w:val="single" w:sz="2" w:space="0" w:color="auto"/>
            </w:tcBorders>
            <w:shd w:val="clear" w:color="auto" w:fill="auto"/>
            <w:vAlign w:val="bottom"/>
          </w:tcPr>
          <w:p w14:paraId="6B7740FD" w14:textId="77777777" w:rsidR="001B0A2B" w:rsidRPr="001D6943" w:rsidRDefault="001B0A2B" w:rsidP="00A45ECC">
            <w:pPr>
              <w:jc w:val="right"/>
              <w:rPr>
                <w:rFonts w:cs="Arial"/>
                <w:szCs w:val="18"/>
              </w:rPr>
            </w:pPr>
            <w:r w:rsidRPr="001D6943">
              <w:rPr>
                <w:rFonts w:cs="Arial"/>
                <w:szCs w:val="18"/>
              </w:rPr>
              <w:t xml:space="preserve">1,536 </w:t>
            </w:r>
          </w:p>
        </w:tc>
      </w:tr>
      <w:tr w:rsidR="001B0A2B" w:rsidRPr="00305966" w14:paraId="0527A8B4" w14:textId="77777777" w:rsidTr="00A64230">
        <w:trPr>
          <w:cantSplit/>
          <w:jc w:val="center"/>
        </w:trPr>
        <w:tc>
          <w:tcPr>
            <w:tcW w:w="2830" w:type="dxa"/>
            <w:tcBorders>
              <w:top w:val="nil"/>
              <w:left w:val="single" w:sz="2" w:space="0" w:color="auto"/>
              <w:bottom w:val="single" w:sz="2" w:space="0" w:color="auto"/>
              <w:right w:val="nil"/>
            </w:tcBorders>
            <w:shd w:val="clear" w:color="auto" w:fill="auto"/>
            <w:noWrap/>
            <w:vAlign w:val="bottom"/>
          </w:tcPr>
          <w:p w14:paraId="31CF3EAA" w14:textId="77777777" w:rsidR="001B0A2B" w:rsidRPr="00305966" w:rsidRDefault="001B0A2B" w:rsidP="00A45ECC">
            <w:pPr>
              <w:jc w:val="right"/>
              <w:rPr>
                <w:rFonts w:cs="Arial"/>
                <w:bCs/>
                <w:iCs/>
                <w:sz w:val="20"/>
                <w:szCs w:val="18"/>
              </w:rPr>
            </w:pPr>
            <w:r w:rsidRPr="00305966">
              <w:rPr>
                <w:rFonts w:cs="Arial"/>
                <w:bCs/>
                <w:sz w:val="20"/>
                <w:szCs w:val="18"/>
              </w:rPr>
              <w:t>LIABILITIES &amp; NET ASSETS</w:t>
            </w:r>
          </w:p>
        </w:tc>
        <w:tc>
          <w:tcPr>
            <w:tcW w:w="1686" w:type="dxa"/>
            <w:tcBorders>
              <w:top w:val="single" w:sz="4" w:space="0" w:color="auto"/>
              <w:left w:val="nil"/>
              <w:bottom w:val="single" w:sz="2" w:space="0" w:color="auto"/>
              <w:right w:val="single" w:sz="4" w:space="0" w:color="auto"/>
            </w:tcBorders>
            <w:shd w:val="clear" w:color="auto" w:fill="auto"/>
            <w:vAlign w:val="bottom"/>
          </w:tcPr>
          <w:p w14:paraId="76A3DEEA" w14:textId="77777777" w:rsidR="001B0A2B" w:rsidRPr="001D6943" w:rsidRDefault="001B0A2B" w:rsidP="00A45ECC">
            <w:pPr>
              <w:jc w:val="right"/>
              <w:rPr>
                <w:rFonts w:cs="Arial"/>
                <w:bCs/>
                <w:szCs w:val="18"/>
              </w:rPr>
            </w:pPr>
            <w:r w:rsidRPr="001D6943">
              <w:rPr>
                <w:rFonts w:cs="Arial"/>
                <w:bCs/>
                <w:szCs w:val="18"/>
              </w:rPr>
              <w:t>3,786</w:t>
            </w:r>
          </w:p>
        </w:tc>
        <w:tc>
          <w:tcPr>
            <w:tcW w:w="1687" w:type="dxa"/>
            <w:tcBorders>
              <w:top w:val="single" w:sz="4" w:space="0" w:color="auto"/>
              <w:left w:val="single" w:sz="4" w:space="0" w:color="auto"/>
              <w:bottom w:val="single" w:sz="2" w:space="0" w:color="auto"/>
              <w:right w:val="single" w:sz="4" w:space="0" w:color="auto"/>
            </w:tcBorders>
            <w:shd w:val="clear" w:color="auto" w:fill="auto"/>
            <w:vAlign w:val="bottom"/>
          </w:tcPr>
          <w:p w14:paraId="07ABAB13" w14:textId="77777777" w:rsidR="001B0A2B" w:rsidRPr="001D6943" w:rsidRDefault="001B0A2B" w:rsidP="00A45ECC">
            <w:pPr>
              <w:jc w:val="right"/>
              <w:rPr>
                <w:rFonts w:cs="Arial"/>
                <w:bCs/>
                <w:szCs w:val="18"/>
              </w:rPr>
            </w:pPr>
            <w:r w:rsidRPr="001D6943">
              <w:rPr>
                <w:rFonts w:cs="Arial"/>
                <w:bCs/>
                <w:szCs w:val="18"/>
              </w:rPr>
              <w:t>5,184</w:t>
            </w:r>
          </w:p>
        </w:tc>
        <w:tc>
          <w:tcPr>
            <w:tcW w:w="1686" w:type="dxa"/>
            <w:tcBorders>
              <w:top w:val="single" w:sz="4" w:space="0" w:color="auto"/>
              <w:left w:val="single" w:sz="4" w:space="0" w:color="auto"/>
              <w:bottom w:val="single" w:sz="2" w:space="0" w:color="auto"/>
              <w:right w:val="single" w:sz="4" w:space="0" w:color="auto"/>
            </w:tcBorders>
            <w:shd w:val="clear" w:color="auto" w:fill="auto"/>
            <w:vAlign w:val="bottom"/>
          </w:tcPr>
          <w:p w14:paraId="5FCEB950" w14:textId="77777777" w:rsidR="001B0A2B" w:rsidRPr="001D6943" w:rsidRDefault="001B0A2B" w:rsidP="00A45ECC">
            <w:pPr>
              <w:jc w:val="right"/>
              <w:rPr>
                <w:rFonts w:cs="Arial"/>
                <w:bCs/>
                <w:szCs w:val="18"/>
              </w:rPr>
            </w:pPr>
            <w:r w:rsidRPr="001D6943">
              <w:rPr>
                <w:rFonts w:cs="Arial"/>
                <w:bCs/>
                <w:szCs w:val="18"/>
              </w:rPr>
              <w:t>6,850</w:t>
            </w:r>
          </w:p>
        </w:tc>
        <w:tc>
          <w:tcPr>
            <w:tcW w:w="1687" w:type="dxa"/>
            <w:tcBorders>
              <w:top w:val="single" w:sz="4" w:space="0" w:color="auto"/>
              <w:left w:val="single" w:sz="4" w:space="0" w:color="auto"/>
              <w:bottom w:val="single" w:sz="2" w:space="0" w:color="auto"/>
              <w:right w:val="single" w:sz="2" w:space="0" w:color="auto"/>
            </w:tcBorders>
            <w:shd w:val="clear" w:color="auto" w:fill="auto"/>
            <w:vAlign w:val="bottom"/>
          </w:tcPr>
          <w:p w14:paraId="18A821DC" w14:textId="77777777" w:rsidR="001B0A2B" w:rsidRPr="001D6943" w:rsidRDefault="001B0A2B" w:rsidP="00A45ECC">
            <w:pPr>
              <w:jc w:val="right"/>
              <w:rPr>
                <w:rFonts w:cs="Arial"/>
                <w:szCs w:val="18"/>
              </w:rPr>
            </w:pPr>
            <w:r w:rsidRPr="001D6943">
              <w:rPr>
                <w:rFonts w:cs="Arial"/>
                <w:szCs w:val="18"/>
              </w:rPr>
              <w:t xml:space="preserve">1,666 </w:t>
            </w:r>
          </w:p>
        </w:tc>
      </w:tr>
    </w:tbl>
    <w:p w14:paraId="5D7FA235" w14:textId="77777777" w:rsidR="001B0A2B" w:rsidRDefault="001B0A2B" w:rsidP="001B0A2B"/>
    <w:p w14:paraId="047EBA87" w14:textId="77777777" w:rsidR="001B0A2B" w:rsidRDefault="001B0A2B" w:rsidP="001B0A2B">
      <w:r>
        <w:t xml:space="preserve">At less than one page, it is perfectly adequate for use at the full board level and generates a comprehensive view including the balance sheet. Because agencies that are required to file the IRS Form 990 will have a methodology already in place for dealing with this, the budget format already exists. In short, it is convenient and readily available for most. </w:t>
      </w:r>
    </w:p>
    <w:p w14:paraId="0CC67668" w14:textId="77777777" w:rsidR="001B0A2B" w:rsidRDefault="001B0A2B" w:rsidP="001B0A2B"/>
    <w:p w14:paraId="34B93173" w14:textId="77777777" w:rsidR="001B0A2B" w:rsidRDefault="001B0A2B" w:rsidP="001B0A2B">
      <w:r>
        <w:t xml:space="preserve">Do not let the brevity of this chapter understate the importance of the financials in general and the budget in particular. It bears repeating that about two-thirds </w:t>
      </w:r>
      <w:r w:rsidRPr="00C64297">
        <w:t>of the nonprofits in a study on innovation were unable to move their ideas forward</w:t>
      </w:r>
      <w:r>
        <w:t xml:space="preserve"> because of </w:t>
      </w:r>
      <w:r w:rsidRPr="00C64297">
        <w:t>lack of funding, growth capital availability, narrowness of government funding streams, and foundations that encourage innovation but don’t sustain it.</w:t>
      </w:r>
      <w:r w:rsidRPr="00C64297">
        <w:rPr>
          <w:rStyle w:val="EndnoteReference"/>
        </w:rPr>
        <w:endnoteReference w:id="381"/>
      </w:r>
      <w:r>
        <w:t xml:space="preserve"> Neglect the financials at your peril. </w:t>
      </w:r>
    </w:p>
    <w:p w14:paraId="3FAACF0F" w14:textId="77777777" w:rsidR="001B0A2B" w:rsidRDefault="001B0A2B" w:rsidP="001B0A2B">
      <w:pPr>
        <w:widowControl/>
      </w:pPr>
    </w:p>
    <w:p w14:paraId="101A6BD6" w14:textId="77777777" w:rsidR="001D6943" w:rsidRDefault="001D6943">
      <w:pPr>
        <w:widowControl/>
        <w:rPr>
          <w:b/>
          <w:caps/>
        </w:rPr>
      </w:pPr>
      <w:bookmarkStart w:id="418" w:name="_Toc268018043"/>
      <w:bookmarkStart w:id="419" w:name="_Toc268031004"/>
      <w:bookmarkStart w:id="420" w:name="_Toc268190508"/>
      <w:bookmarkStart w:id="421" w:name="_Toc438546054"/>
      <w:bookmarkStart w:id="422" w:name="_Toc444863507"/>
      <w:bookmarkStart w:id="423" w:name="_Toc445039794"/>
      <w:bookmarkStart w:id="424" w:name="_Toc264127204"/>
      <w:bookmarkStart w:id="425" w:name="_Toc264188306"/>
      <w:r>
        <w:br w:type="page"/>
      </w:r>
    </w:p>
    <w:p w14:paraId="16D65AD4" w14:textId="78131BB2" w:rsidR="001B0A2B" w:rsidRPr="00F637EE" w:rsidRDefault="001B0A2B" w:rsidP="001B0A2B">
      <w:pPr>
        <w:pStyle w:val="Heading1"/>
      </w:pPr>
      <w:bookmarkStart w:id="426" w:name="_Toc445043434"/>
      <w:r w:rsidRPr="00F637EE">
        <w:lastRenderedPageBreak/>
        <w:t>Business Plan</w:t>
      </w:r>
      <w:bookmarkEnd w:id="418"/>
      <w:bookmarkEnd w:id="419"/>
      <w:bookmarkEnd w:id="420"/>
      <w:bookmarkEnd w:id="421"/>
      <w:bookmarkEnd w:id="422"/>
      <w:bookmarkEnd w:id="423"/>
      <w:bookmarkEnd w:id="426"/>
    </w:p>
    <w:p w14:paraId="38672B77" w14:textId="77777777" w:rsidR="001B0A2B" w:rsidRDefault="001B0A2B" w:rsidP="001B0A2B">
      <w:pPr>
        <w:widowControl/>
      </w:pPr>
    </w:p>
    <w:p w14:paraId="68FB53C3" w14:textId="7AC62425" w:rsidR="001B0A2B" w:rsidRPr="00F637EE" w:rsidRDefault="00A45ECC" w:rsidP="001B0A2B">
      <w:pPr>
        <w:widowControl/>
      </w:pPr>
      <w:r>
        <w:t xml:space="preserve">If an operating plan isn’t the best way for you to integrate your strategic plan </w:t>
      </w:r>
      <w:r w:rsidR="006D7F7B">
        <w:t xml:space="preserve">into </w:t>
      </w:r>
      <w:r>
        <w:t>day-to-day work, b</w:t>
      </w:r>
      <w:r w:rsidR="001B0A2B">
        <w:t xml:space="preserve">usiness plans are </w:t>
      </w:r>
      <w:r>
        <w:t>another way</w:t>
      </w:r>
      <w:r w:rsidR="001B0A2B">
        <w:t>. Although about half of all nonprofits launching ventures skip this step and move right to implementation, some find time to do a business plan</w:t>
      </w:r>
      <w:r w:rsidR="001B0A2B" w:rsidRPr="00F637EE">
        <w:t>.</w:t>
      </w:r>
      <w:r w:rsidR="001B0A2B" w:rsidRPr="00F637EE">
        <w:rPr>
          <w:rStyle w:val="EndnoteReference"/>
        </w:rPr>
        <w:endnoteReference w:id="382"/>
      </w:r>
      <w:r w:rsidR="001B0A2B">
        <w:t xml:space="preserve"> In the for-profit sector, the number is lower; </w:t>
      </w:r>
      <w:r w:rsidR="001B0A2B" w:rsidRPr="00F637EE">
        <w:t>Amar Bhide learned that only three in 10 founders of entrepreneurial companies wrote up full-blown business plans</w:t>
      </w:r>
      <w:r w:rsidR="001B0A2B">
        <w:t>—</w:t>
      </w:r>
      <w:r w:rsidR="001B0A2B" w:rsidRPr="00F637EE">
        <w:t>two</w:t>
      </w:r>
      <w:r w:rsidR="001B0A2B">
        <w:t xml:space="preserve"> out of five had no plan at all.</w:t>
      </w:r>
      <w:r w:rsidR="001B0A2B" w:rsidRPr="00F637EE">
        <w:rPr>
          <w:rStyle w:val="EndnoteReference"/>
        </w:rPr>
        <w:endnoteReference w:id="383"/>
      </w:r>
      <w:r w:rsidR="001B0A2B" w:rsidRPr="00F637EE">
        <w:t xml:space="preserve"> </w:t>
      </w:r>
    </w:p>
    <w:p w14:paraId="0CC95063" w14:textId="2FEF2DEE" w:rsidR="001B0A2B" w:rsidRDefault="001B0A2B" w:rsidP="001B0A2B">
      <w:pPr>
        <w:widowControl/>
      </w:pPr>
    </w:p>
    <w:p w14:paraId="4862A72E" w14:textId="77777777" w:rsidR="006D7F7B" w:rsidRDefault="006D7F7B" w:rsidP="001B0A2B">
      <w:pPr>
        <w:widowControl/>
      </w:pPr>
      <w:r>
        <w:t xml:space="preserve">The nice thing about a business plan is that you can go for a much deeper dive on each of the strategic plan’s strategies. </w:t>
      </w:r>
      <w:r w:rsidR="001B0A2B">
        <w:t xml:space="preserve">For some, a business plan is a mashup of an operational plan and marketing pitch for each of your strategies. According to </w:t>
      </w:r>
      <w:r w:rsidR="001B0A2B" w:rsidRPr="00F637EE">
        <w:t>Jeanne Rooney, “A business plan is not just one forecast about one program, one function, or one resource. Instead it is a blend of the expectations about multiple factors into one plan framing the future.”</w:t>
      </w:r>
      <w:r w:rsidR="001B0A2B" w:rsidRPr="00F637EE">
        <w:rPr>
          <w:rStyle w:val="EndnoteReference"/>
        </w:rPr>
        <w:endnoteReference w:id="384"/>
      </w:r>
      <w:r w:rsidR="001B0A2B" w:rsidRPr="00F637EE">
        <w:t xml:space="preserve"> </w:t>
      </w:r>
    </w:p>
    <w:p w14:paraId="622285E2" w14:textId="77777777" w:rsidR="006D7F7B" w:rsidRDefault="006D7F7B" w:rsidP="001B0A2B">
      <w:pPr>
        <w:widowControl/>
      </w:pPr>
    </w:p>
    <w:p w14:paraId="221D92B3" w14:textId="4233C298" w:rsidR="001B0A2B" w:rsidRDefault="001B0A2B" w:rsidP="001B0A2B">
      <w:pPr>
        <w:widowControl/>
      </w:pPr>
      <w:r w:rsidRPr="00F637EE">
        <w:t>Others see the business plan as a communication device used primarily to represent a specific strategy to stakeholders in general and funders in particular.</w:t>
      </w:r>
      <w:r w:rsidRPr="00F637EE">
        <w:rPr>
          <w:rStyle w:val="EndnoteReference"/>
        </w:rPr>
        <w:endnoteReference w:id="385"/>
      </w:r>
      <w:r w:rsidRPr="00F637EE">
        <w:t xml:space="preserve"> </w:t>
      </w:r>
      <w:r>
        <w:t>Overall</w:t>
      </w:r>
      <w:r w:rsidRPr="00F637EE">
        <w:t>, the business plan is both</w:t>
      </w:r>
      <w:r>
        <w:t xml:space="preserve"> a</w:t>
      </w:r>
      <w:r w:rsidRPr="00F637EE">
        <w:t xml:space="preserve"> pitch and </w:t>
      </w:r>
      <w:r>
        <w:t xml:space="preserve">a </w:t>
      </w:r>
      <w:r w:rsidRPr="00F637EE">
        <w:t xml:space="preserve">plan. </w:t>
      </w:r>
    </w:p>
    <w:p w14:paraId="56BD107E" w14:textId="77777777" w:rsidR="001D6943" w:rsidRPr="00F637EE" w:rsidRDefault="001D6943" w:rsidP="001B0A2B">
      <w:pPr>
        <w:widowControl/>
      </w:pPr>
    </w:p>
    <w:p w14:paraId="64E8396F" w14:textId="7ECF8CD8" w:rsidR="001B0A2B" w:rsidRDefault="006D7F7B" w:rsidP="001B0A2B">
      <w:pPr>
        <w:widowControl/>
      </w:pPr>
      <w:r>
        <w:t>F</w:t>
      </w:r>
      <w:r w:rsidR="001B0A2B" w:rsidRPr="00F637EE">
        <w:t>or William Sahlman, the most effective business plans focus on four factors: people, opportunit</w:t>
      </w:r>
      <w:r w:rsidR="001B0A2B">
        <w:t>y, context, risk, and reward.</w:t>
      </w:r>
      <w:r w:rsidR="001B0A2B" w:rsidRPr="00F637EE">
        <w:rPr>
          <w:rStyle w:val="EndnoteReference"/>
        </w:rPr>
        <w:endnoteReference w:id="386"/>
      </w:r>
      <w:r w:rsidR="001B0A2B" w:rsidRPr="00F637EE">
        <w:t xml:space="preserve"> </w:t>
      </w:r>
      <w:r w:rsidR="001B0A2B">
        <w:t xml:space="preserve">According to </w:t>
      </w:r>
      <w:r w:rsidR="001B0A2B" w:rsidRPr="00F637EE">
        <w:t>Peter Brinkerhoff, the business plan should have the following contents:</w:t>
      </w:r>
    </w:p>
    <w:p w14:paraId="1184CBB0" w14:textId="26276F17" w:rsidR="00A45ECC" w:rsidRDefault="00A45ECC">
      <w:pPr>
        <w:widowControl/>
      </w:pPr>
    </w:p>
    <w:p w14:paraId="0D4F53BF" w14:textId="6861F870" w:rsidR="001B0A2B" w:rsidRPr="006503BC" w:rsidRDefault="001B0A2B" w:rsidP="001B0A2B">
      <w:pPr>
        <w:widowControl/>
        <w:numPr>
          <w:ilvl w:val="0"/>
          <w:numId w:val="8"/>
        </w:numPr>
        <w:ind w:left="1080"/>
      </w:pPr>
      <w:r w:rsidRPr="00F637EE">
        <w:t>A title page identifying the business plan as the property of your organization</w:t>
      </w:r>
    </w:p>
    <w:p w14:paraId="374C790A" w14:textId="77777777" w:rsidR="001B0A2B" w:rsidRPr="006503BC" w:rsidRDefault="001B0A2B" w:rsidP="001B0A2B">
      <w:pPr>
        <w:widowControl/>
        <w:numPr>
          <w:ilvl w:val="0"/>
          <w:numId w:val="8"/>
        </w:numPr>
        <w:ind w:left="1080"/>
      </w:pPr>
      <w:r w:rsidRPr="00F637EE">
        <w:t>A table of contents</w:t>
      </w:r>
    </w:p>
    <w:p w14:paraId="0BCC4662" w14:textId="77777777" w:rsidR="001B0A2B" w:rsidRPr="006503BC" w:rsidRDefault="001B0A2B" w:rsidP="001B0A2B">
      <w:pPr>
        <w:widowControl/>
        <w:numPr>
          <w:ilvl w:val="0"/>
          <w:numId w:val="8"/>
        </w:numPr>
        <w:ind w:left="1080"/>
      </w:pPr>
      <w:r w:rsidRPr="00F637EE">
        <w:t>A summary of the plan</w:t>
      </w:r>
    </w:p>
    <w:p w14:paraId="36B4D799" w14:textId="77777777" w:rsidR="001B0A2B" w:rsidRPr="006503BC" w:rsidRDefault="001B0A2B" w:rsidP="001B0A2B">
      <w:pPr>
        <w:widowControl/>
        <w:numPr>
          <w:ilvl w:val="0"/>
          <w:numId w:val="8"/>
        </w:numPr>
        <w:ind w:left="1080"/>
      </w:pPr>
      <w:r w:rsidRPr="00F637EE">
        <w:t>A description of your organization and its business</w:t>
      </w:r>
    </w:p>
    <w:p w14:paraId="52BFD2AF" w14:textId="77777777" w:rsidR="001B0A2B" w:rsidRPr="006503BC" w:rsidRDefault="001B0A2B" w:rsidP="001B0A2B">
      <w:pPr>
        <w:widowControl/>
        <w:numPr>
          <w:ilvl w:val="0"/>
          <w:numId w:val="8"/>
        </w:numPr>
        <w:ind w:left="1080"/>
      </w:pPr>
      <w:r w:rsidRPr="00F637EE">
        <w:t>A description of the market for your product or service</w:t>
      </w:r>
    </w:p>
    <w:p w14:paraId="24027611" w14:textId="77777777" w:rsidR="001B0A2B" w:rsidRPr="006503BC" w:rsidRDefault="001B0A2B" w:rsidP="001B0A2B">
      <w:pPr>
        <w:widowControl/>
        <w:numPr>
          <w:ilvl w:val="0"/>
          <w:numId w:val="8"/>
        </w:numPr>
        <w:ind w:left="1080"/>
      </w:pPr>
      <w:r w:rsidRPr="00F637EE">
        <w:t>A marketing plan</w:t>
      </w:r>
    </w:p>
    <w:p w14:paraId="0D7832A3" w14:textId="77777777" w:rsidR="001B0A2B" w:rsidRPr="006503BC" w:rsidRDefault="001B0A2B" w:rsidP="001B0A2B">
      <w:pPr>
        <w:widowControl/>
        <w:numPr>
          <w:ilvl w:val="0"/>
          <w:numId w:val="8"/>
        </w:numPr>
        <w:ind w:left="1080"/>
      </w:pPr>
      <w:r w:rsidRPr="00F637EE">
        <w:t>A financial plan</w:t>
      </w:r>
    </w:p>
    <w:p w14:paraId="573B3D21" w14:textId="77777777" w:rsidR="001B0A2B" w:rsidRPr="006503BC" w:rsidRDefault="001B0A2B" w:rsidP="001B0A2B">
      <w:pPr>
        <w:widowControl/>
        <w:numPr>
          <w:ilvl w:val="0"/>
          <w:numId w:val="8"/>
        </w:numPr>
        <w:ind w:left="1080"/>
      </w:pPr>
      <w:r w:rsidRPr="00F637EE">
        <w:t>Business plan goals and objectives with a time line</w:t>
      </w:r>
    </w:p>
    <w:p w14:paraId="16A4F162" w14:textId="77777777" w:rsidR="001B0A2B" w:rsidRPr="006503BC" w:rsidRDefault="001B0A2B" w:rsidP="001B0A2B">
      <w:pPr>
        <w:widowControl/>
        <w:numPr>
          <w:ilvl w:val="0"/>
          <w:numId w:val="8"/>
        </w:numPr>
        <w:ind w:left="1080"/>
      </w:pPr>
      <w:r>
        <w:t>An appendix (if needed)</w:t>
      </w:r>
      <w:r w:rsidRPr="00F637EE">
        <w:rPr>
          <w:rStyle w:val="EndnoteReference"/>
        </w:rPr>
        <w:endnoteReference w:id="387"/>
      </w:r>
    </w:p>
    <w:p w14:paraId="50CD00A3" w14:textId="77777777" w:rsidR="001B0A2B" w:rsidRDefault="001B0A2B" w:rsidP="001B0A2B">
      <w:pPr>
        <w:widowControl/>
      </w:pPr>
    </w:p>
    <w:p w14:paraId="639E445B" w14:textId="77777777" w:rsidR="001B0A2B" w:rsidRDefault="001B0A2B" w:rsidP="001B0A2B">
      <w:pPr>
        <w:widowControl/>
      </w:pPr>
      <w:r w:rsidRPr="00F637EE">
        <w:t>The Small Business Administration’s template for a business plan contains the following table of contents:</w:t>
      </w:r>
    </w:p>
    <w:p w14:paraId="49B13A6A" w14:textId="77777777" w:rsidR="001B0A2B" w:rsidRDefault="001B0A2B" w:rsidP="001B0A2B">
      <w:pPr>
        <w:widowControl/>
      </w:pPr>
    </w:p>
    <w:p w14:paraId="2F1AC8CE" w14:textId="77777777" w:rsidR="001B0A2B" w:rsidRPr="006503BC" w:rsidRDefault="001B0A2B" w:rsidP="001B0A2B">
      <w:pPr>
        <w:widowControl/>
        <w:numPr>
          <w:ilvl w:val="0"/>
          <w:numId w:val="8"/>
        </w:numPr>
        <w:ind w:left="1080"/>
      </w:pPr>
      <w:r w:rsidRPr="00F637EE">
        <w:t>The Business</w:t>
      </w:r>
    </w:p>
    <w:p w14:paraId="31964793" w14:textId="77777777" w:rsidR="001B0A2B" w:rsidRPr="006503BC" w:rsidRDefault="001B0A2B" w:rsidP="001B0A2B">
      <w:pPr>
        <w:widowControl/>
        <w:numPr>
          <w:ilvl w:val="1"/>
          <w:numId w:val="8"/>
        </w:numPr>
      </w:pPr>
      <w:r w:rsidRPr="00F637EE">
        <w:t>Description of business</w:t>
      </w:r>
    </w:p>
    <w:p w14:paraId="6D44A9D7" w14:textId="77777777" w:rsidR="001B0A2B" w:rsidRPr="006503BC" w:rsidRDefault="001B0A2B" w:rsidP="001B0A2B">
      <w:pPr>
        <w:widowControl/>
        <w:numPr>
          <w:ilvl w:val="1"/>
          <w:numId w:val="8"/>
        </w:numPr>
      </w:pPr>
      <w:r w:rsidRPr="00F637EE">
        <w:t>Marketing</w:t>
      </w:r>
    </w:p>
    <w:p w14:paraId="7E349C55" w14:textId="77777777" w:rsidR="001B0A2B" w:rsidRPr="006503BC" w:rsidRDefault="001B0A2B" w:rsidP="001B0A2B">
      <w:pPr>
        <w:widowControl/>
        <w:numPr>
          <w:ilvl w:val="1"/>
          <w:numId w:val="8"/>
        </w:numPr>
      </w:pPr>
      <w:r w:rsidRPr="00F637EE">
        <w:t>Competition</w:t>
      </w:r>
    </w:p>
    <w:p w14:paraId="435E5334" w14:textId="77777777" w:rsidR="001B0A2B" w:rsidRPr="006503BC" w:rsidRDefault="001B0A2B" w:rsidP="001B0A2B">
      <w:pPr>
        <w:widowControl/>
        <w:numPr>
          <w:ilvl w:val="1"/>
          <w:numId w:val="8"/>
        </w:numPr>
      </w:pPr>
      <w:r w:rsidRPr="00F637EE">
        <w:t>Operating procedures</w:t>
      </w:r>
    </w:p>
    <w:p w14:paraId="14AAC224" w14:textId="77777777" w:rsidR="001B0A2B" w:rsidRPr="006503BC" w:rsidRDefault="001B0A2B" w:rsidP="001B0A2B">
      <w:pPr>
        <w:widowControl/>
        <w:numPr>
          <w:ilvl w:val="1"/>
          <w:numId w:val="8"/>
        </w:numPr>
      </w:pPr>
      <w:r w:rsidRPr="00F637EE">
        <w:t>Personnel</w:t>
      </w:r>
    </w:p>
    <w:p w14:paraId="75E6A728" w14:textId="48997EF2" w:rsidR="001B0A2B" w:rsidRDefault="001B0A2B" w:rsidP="001B0A2B">
      <w:pPr>
        <w:widowControl/>
        <w:numPr>
          <w:ilvl w:val="1"/>
          <w:numId w:val="8"/>
        </w:numPr>
      </w:pPr>
      <w:r w:rsidRPr="00F637EE">
        <w:t>Business insurance</w:t>
      </w:r>
    </w:p>
    <w:p w14:paraId="43A7E1E1" w14:textId="77777777" w:rsidR="00A45ECC" w:rsidRPr="006503BC" w:rsidRDefault="00A45ECC" w:rsidP="00A45ECC">
      <w:pPr>
        <w:widowControl/>
        <w:ind w:left="1440"/>
      </w:pPr>
    </w:p>
    <w:p w14:paraId="6C2BA508" w14:textId="77777777" w:rsidR="001D6943" w:rsidRDefault="001D6943">
      <w:pPr>
        <w:widowControl/>
      </w:pPr>
      <w:r>
        <w:br w:type="page"/>
      </w:r>
    </w:p>
    <w:p w14:paraId="2CA79FB2" w14:textId="4B6E93DF" w:rsidR="001B0A2B" w:rsidRPr="006503BC" w:rsidRDefault="001B0A2B" w:rsidP="001B0A2B">
      <w:pPr>
        <w:widowControl/>
        <w:numPr>
          <w:ilvl w:val="0"/>
          <w:numId w:val="8"/>
        </w:numPr>
        <w:ind w:left="1080"/>
      </w:pPr>
      <w:r w:rsidRPr="00F637EE">
        <w:lastRenderedPageBreak/>
        <w:t xml:space="preserve">Financial Data </w:t>
      </w:r>
    </w:p>
    <w:p w14:paraId="35A63460" w14:textId="77777777" w:rsidR="001B0A2B" w:rsidRPr="006503BC" w:rsidRDefault="001B0A2B" w:rsidP="001B0A2B">
      <w:pPr>
        <w:widowControl/>
        <w:numPr>
          <w:ilvl w:val="1"/>
          <w:numId w:val="8"/>
        </w:numPr>
      </w:pPr>
      <w:r w:rsidRPr="00F637EE">
        <w:t>Loan applications</w:t>
      </w:r>
    </w:p>
    <w:p w14:paraId="44341001" w14:textId="77777777" w:rsidR="001B0A2B" w:rsidRPr="006503BC" w:rsidRDefault="001B0A2B" w:rsidP="001B0A2B">
      <w:pPr>
        <w:widowControl/>
        <w:numPr>
          <w:ilvl w:val="1"/>
          <w:numId w:val="8"/>
        </w:numPr>
      </w:pPr>
      <w:r w:rsidRPr="00F637EE">
        <w:t>Capital equipment and supply list</w:t>
      </w:r>
    </w:p>
    <w:p w14:paraId="1C56DAFF" w14:textId="77777777" w:rsidR="001B0A2B" w:rsidRPr="006503BC" w:rsidRDefault="001B0A2B" w:rsidP="001B0A2B">
      <w:pPr>
        <w:widowControl/>
        <w:numPr>
          <w:ilvl w:val="1"/>
          <w:numId w:val="8"/>
        </w:numPr>
      </w:pPr>
      <w:r w:rsidRPr="00F637EE">
        <w:t>Balance sheet</w:t>
      </w:r>
    </w:p>
    <w:p w14:paraId="4B1C19F0" w14:textId="77777777" w:rsidR="001B0A2B" w:rsidRPr="006503BC" w:rsidRDefault="001B0A2B" w:rsidP="001B0A2B">
      <w:pPr>
        <w:widowControl/>
        <w:numPr>
          <w:ilvl w:val="1"/>
          <w:numId w:val="8"/>
        </w:numPr>
      </w:pPr>
      <w:r w:rsidRPr="00F637EE">
        <w:t>Breakeven analysis</w:t>
      </w:r>
    </w:p>
    <w:p w14:paraId="101BF9F6" w14:textId="77777777" w:rsidR="001B0A2B" w:rsidRPr="006503BC" w:rsidRDefault="001B0A2B" w:rsidP="001B0A2B">
      <w:pPr>
        <w:widowControl/>
        <w:numPr>
          <w:ilvl w:val="1"/>
          <w:numId w:val="8"/>
        </w:numPr>
      </w:pPr>
      <w:r w:rsidRPr="00F637EE">
        <w:t>Pro-forma income projections (profit &amp; loss statements)</w:t>
      </w:r>
    </w:p>
    <w:p w14:paraId="1C5109D1" w14:textId="77777777" w:rsidR="001B0A2B" w:rsidRPr="006503BC" w:rsidRDefault="001B0A2B" w:rsidP="001B0A2B">
      <w:pPr>
        <w:widowControl/>
        <w:numPr>
          <w:ilvl w:val="1"/>
          <w:numId w:val="8"/>
        </w:numPr>
      </w:pPr>
      <w:r w:rsidRPr="00F637EE">
        <w:t>Three-year summary</w:t>
      </w:r>
    </w:p>
    <w:p w14:paraId="6BF25A49" w14:textId="77777777" w:rsidR="001B0A2B" w:rsidRPr="006503BC" w:rsidRDefault="001B0A2B" w:rsidP="001B0A2B">
      <w:pPr>
        <w:widowControl/>
        <w:numPr>
          <w:ilvl w:val="1"/>
          <w:numId w:val="8"/>
        </w:numPr>
      </w:pPr>
      <w:r w:rsidRPr="00F637EE">
        <w:t>Detail by month, first year</w:t>
      </w:r>
    </w:p>
    <w:p w14:paraId="4B7E87AC" w14:textId="77777777" w:rsidR="001B0A2B" w:rsidRPr="006503BC" w:rsidRDefault="001B0A2B" w:rsidP="001B0A2B">
      <w:pPr>
        <w:widowControl/>
        <w:numPr>
          <w:ilvl w:val="1"/>
          <w:numId w:val="8"/>
        </w:numPr>
      </w:pPr>
      <w:r w:rsidRPr="00F637EE">
        <w:t>Detail by quarters, second and third years</w:t>
      </w:r>
    </w:p>
    <w:p w14:paraId="5027B3B7" w14:textId="77777777" w:rsidR="001B0A2B" w:rsidRPr="006503BC" w:rsidRDefault="001B0A2B" w:rsidP="001B0A2B">
      <w:pPr>
        <w:widowControl/>
        <w:numPr>
          <w:ilvl w:val="1"/>
          <w:numId w:val="8"/>
        </w:numPr>
      </w:pPr>
      <w:r w:rsidRPr="00F637EE">
        <w:t>Assumptions upon which projections were based</w:t>
      </w:r>
    </w:p>
    <w:p w14:paraId="1E265258" w14:textId="1210C858" w:rsidR="001B0A2B" w:rsidRDefault="001B0A2B" w:rsidP="001B0A2B">
      <w:pPr>
        <w:widowControl/>
        <w:numPr>
          <w:ilvl w:val="1"/>
          <w:numId w:val="8"/>
        </w:numPr>
      </w:pPr>
      <w:r w:rsidRPr="00F637EE">
        <w:t>Pro-forma cash flow</w:t>
      </w:r>
    </w:p>
    <w:p w14:paraId="28E29EED" w14:textId="77777777" w:rsidR="00A45ECC" w:rsidRPr="006503BC" w:rsidRDefault="00A45ECC" w:rsidP="00A45ECC">
      <w:pPr>
        <w:widowControl/>
        <w:ind w:left="1440"/>
      </w:pPr>
    </w:p>
    <w:p w14:paraId="3F31ABCC" w14:textId="77777777" w:rsidR="001B0A2B" w:rsidRPr="006503BC" w:rsidRDefault="001B0A2B" w:rsidP="001B0A2B">
      <w:pPr>
        <w:widowControl/>
        <w:numPr>
          <w:ilvl w:val="0"/>
          <w:numId w:val="8"/>
        </w:numPr>
        <w:ind w:left="1080"/>
      </w:pPr>
      <w:r w:rsidRPr="00F637EE">
        <w:t xml:space="preserve">Supporting Documents </w:t>
      </w:r>
    </w:p>
    <w:p w14:paraId="6F9882EE" w14:textId="77777777" w:rsidR="001B0A2B" w:rsidRPr="006503BC" w:rsidRDefault="001B0A2B" w:rsidP="001B0A2B">
      <w:pPr>
        <w:widowControl/>
        <w:numPr>
          <w:ilvl w:val="1"/>
          <w:numId w:val="8"/>
        </w:numPr>
      </w:pPr>
      <w:r w:rsidRPr="00F637EE">
        <w:t>Tax returns of principals for last three years</w:t>
      </w:r>
      <w:r>
        <w:t xml:space="preserve"> p</w:t>
      </w:r>
      <w:r w:rsidRPr="00F637EE">
        <w:t>ersonal financial statement (all banks have these forms)</w:t>
      </w:r>
    </w:p>
    <w:p w14:paraId="48E3CBC9" w14:textId="77777777" w:rsidR="001B0A2B" w:rsidRPr="006503BC" w:rsidRDefault="001B0A2B" w:rsidP="001B0A2B">
      <w:pPr>
        <w:widowControl/>
        <w:numPr>
          <w:ilvl w:val="1"/>
          <w:numId w:val="8"/>
        </w:numPr>
      </w:pPr>
      <w:r w:rsidRPr="00F637EE">
        <w:t>For franchised businesses, a copy of franchise contract and all supporting documents provided by the franchisor</w:t>
      </w:r>
    </w:p>
    <w:p w14:paraId="660DCA70" w14:textId="77777777" w:rsidR="001B0A2B" w:rsidRPr="006503BC" w:rsidRDefault="001B0A2B" w:rsidP="001B0A2B">
      <w:pPr>
        <w:widowControl/>
        <w:numPr>
          <w:ilvl w:val="1"/>
          <w:numId w:val="8"/>
        </w:numPr>
      </w:pPr>
      <w:r w:rsidRPr="00F637EE">
        <w:t>Copy of proposed lease or purchase agreement for building space</w:t>
      </w:r>
    </w:p>
    <w:p w14:paraId="3A1C2486" w14:textId="77777777" w:rsidR="001B0A2B" w:rsidRPr="006503BC" w:rsidRDefault="001B0A2B" w:rsidP="001B0A2B">
      <w:pPr>
        <w:widowControl/>
        <w:numPr>
          <w:ilvl w:val="1"/>
          <w:numId w:val="8"/>
        </w:numPr>
      </w:pPr>
      <w:r w:rsidRPr="00F637EE">
        <w:t>Copy of licenses and other legal documents</w:t>
      </w:r>
    </w:p>
    <w:p w14:paraId="64B1E97E" w14:textId="77777777" w:rsidR="001B0A2B" w:rsidRPr="006503BC" w:rsidRDefault="001B0A2B" w:rsidP="001B0A2B">
      <w:pPr>
        <w:widowControl/>
        <w:numPr>
          <w:ilvl w:val="1"/>
          <w:numId w:val="8"/>
        </w:numPr>
      </w:pPr>
      <w:r w:rsidRPr="00F637EE">
        <w:t>Copy of resumes of all principals</w:t>
      </w:r>
    </w:p>
    <w:p w14:paraId="18576530" w14:textId="77777777" w:rsidR="001B0A2B" w:rsidRPr="006503BC" w:rsidRDefault="001B0A2B" w:rsidP="001B0A2B">
      <w:pPr>
        <w:widowControl/>
        <w:numPr>
          <w:ilvl w:val="1"/>
          <w:numId w:val="8"/>
        </w:numPr>
      </w:pPr>
      <w:r w:rsidRPr="00F637EE">
        <w:t>Copies of letter</w:t>
      </w:r>
      <w:r>
        <w:t>s of intent from suppliers, etc.</w:t>
      </w:r>
      <w:r w:rsidRPr="00F637EE">
        <w:rPr>
          <w:rStyle w:val="EndnoteReference"/>
        </w:rPr>
        <w:endnoteReference w:id="388"/>
      </w:r>
    </w:p>
    <w:p w14:paraId="6BD190D1" w14:textId="77777777" w:rsidR="001B0A2B" w:rsidRDefault="001B0A2B" w:rsidP="001B0A2B">
      <w:pPr>
        <w:widowControl/>
      </w:pPr>
    </w:p>
    <w:p w14:paraId="61AD8C79" w14:textId="77777777" w:rsidR="001B0A2B" w:rsidRPr="00F637EE" w:rsidRDefault="001B0A2B" w:rsidP="001B0A2B">
      <w:pPr>
        <w:widowControl/>
      </w:pPr>
      <w:r w:rsidRPr="00F637EE">
        <w:t xml:space="preserve">You might also consider the many excellent software providers that </w:t>
      </w:r>
      <w:r>
        <w:t xml:space="preserve">deliver </w:t>
      </w:r>
      <w:r w:rsidRPr="00F637EE">
        <w:t>comprehensive tools for business planning. Among the most popular is Business Plan Pro from Palo Alto Software, which offers the user three different templates</w:t>
      </w:r>
      <w:r>
        <w:t>—</w:t>
      </w:r>
      <w:r w:rsidRPr="00F637EE">
        <w:t>simple, standard, and financials only</w:t>
      </w:r>
      <w:r>
        <w:t>—</w:t>
      </w:r>
      <w:r w:rsidRPr="00F637EE">
        <w:t xml:space="preserve">along with a plentiful database of sample for-profit and nonprofit business plans.  </w:t>
      </w:r>
    </w:p>
    <w:p w14:paraId="59F2E32F" w14:textId="77777777" w:rsidR="001B0A2B" w:rsidRDefault="001B0A2B" w:rsidP="001B0A2B">
      <w:pPr>
        <w:widowControl/>
      </w:pPr>
    </w:p>
    <w:p w14:paraId="56026B1F" w14:textId="77777777" w:rsidR="001B0A2B" w:rsidRPr="00F637EE" w:rsidRDefault="001B0A2B" w:rsidP="001B0A2B">
      <w:pPr>
        <w:widowControl/>
      </w:pPr>
      <w:r w:rsidRPr="00F637EE">
        <w:t xml:space="preserve">Because </w:t>
      </w:r>
      <w:r>
        <w:t xml:space="preserve">you dealt with </w:t>
      </w:r>
      <w:r w:rsidRPr="00F637EE">
        <w:t>many of the</w:t>
      </w:r>
      <w:r>
        <w:t>se</w:t>
      </w:r>
      <w:r w:rsidRPr="00F637EE">
        <w:t xml:space="preserve"> necessary issues </w:t>
      </w:r>
      <w:r>
        <w:t>earlier in your strategy deliberations,</w:t>
      </w:r>
      <w:r w:rsidRPr="00F637EE">
        <w:t xml:space="preserve"> putting a business plan together </w:t>
      </w:r>
      <w:r>
        <w:t>should be</w:t>
      </w:r>
      <w:r w:rsidRPr="00F637EE">
        <w:t xml:space="preserve"> </w:t>
      </w:r>
      <w:r>
        <w:t xml:space="preserve">somewhat </w:t>
      </w:r>
      <w:r w:rsidRPr="00F637EE">
        <w:t>eas</w:t>
      </w:r>
      <w:r>
        <w:t>y</w:t>
      </w:r>
      <w:r w:rsidRPr="00F637EE">
        <w:t xml:space="preserve"> to do. </w:t>
      </w:r>
      <w:r>
        <w:t>However,</w:t>
      </w:r>
      <w:r w:rsidRPr="00F637EE">
        <w:t xml:space="preserve"> keep in mind William Sahlman’s warning:</w:t>
      </w:r>
    </w:p>
    <w:p w14:paraId="35D4776D" w14:textId="77777777" w:rsidR="001B0A2B" w:rsidRDefault="001B0A2B" w:rsidP="001B0A2B">
      <w:pPr>
        <w:widowControl/>
        <w:ind w:left="720"/>
      </w:pPr>
    </w:p>
    <w:p w14:paraId="32F67168" w14:textId="77777777" w:rsidR="001B0A2B" w:rsidRDefault="001B0A2B" w:rsidP="001B0A2B">
      <w:pPr>
        <w:widowControl/>
        <w:ind w:left="720"/>
      </w:pPr>
      <w:r w:rsidRPr="00F637EE">
        <w:t xml:space="preserve">Most waste too much ink on numbers and devote too little </w:t>
      </w:r>
      <w:r>
        <w:t xml:space="preserve">to </w:t>
      </w:r>
      <w:r w:rsidRPr="00F637EE">
        <w:t>the information that really matters to intelligent investors. As every seasoned investor knows, financial projections for a new company – especially detailed, month-by-month projections that stretch out for more than a y</w:t>
      </w:r>
      <w:r>
        <w:t>ear – are an act of imagination.</w:t>
      </w:r>
      <w:r w:rsidRPr="00F637EE">
        <w:rPr>
          <w:rStyle w:val="EndnoteReference"/>
        </w:rPr>
        <w:endnoteReference w:id="389"/>
      </w:r>
      <w:bookmarkEnd w:id="424"/>
      <w:bookmarkEnd w:id="425"/>
    </w:p>
    <w:p w14:paraId="33697055" w14:textId="77777777" w:rsidR="001B0A2B" w:rsidRDefault="001B0A2B" w:rsidP="001B0A2B">
      <w:pPr>
        <w:pStyle w:val="Heading2"/>
        <w:widowControl/>
      </w:pPr>
      <w:bookmarkStart w:id="427" w:name="_Toc268018044"/>
      <w:bookmarkStart w:id="428" w:name="_Toc268031005"/>
      <w:bookmarkStart w:id="429" w:name="_Toc268190509"/>
    </w:p>
    <w:p w14:paraId="6F0746A4" w14:textId="77777777" w:rsidR="001B0A2B" w:rsidRDefault="001B0A2B" w:rsidP="001B0A2B">
      <w:pPr>
        <w:pStyle w:val="Heading1"/>
      </w:pPr>
      <w:bookmarkStart w:id="430" w:name="_Toc438546056"/>
      <w:bookmarkStart w:id="431" w:name="_Toc444863508"/>
      <w:bookmarkStart w:id="432" w:name="_Toc445039795"/>
      <w:bookmarkStart w:id="433" w:name="_Toc445043435"/>
      <w:r>
        <w:t>Leading Change</w:t>
      </w:r>
      <w:bookmarkEnd w:id="427"/>
      <w:bookmarkEnd w:id="428"/>
      <w:bookmarkEnd w:id="429"/>
      <w:bookmarkEnd w:id="430"/>
      <w:bookmarkEnd w:id="431"/>
      <w:bookmarkEnd w:id="432"/>
      <w:bookmarkEnd w:id="433"/>
    </w:p>
    <w:p w14:paraId="052DF2A6" w14:textId="77777777" w:rsidR="001B0A2B" w:rsidRDefault="001B0A2B" w:rsidP="001B0A2B"/>
    <w:p w14:paraId="4EC28187" w14:textId="77777777" w:rsidR="001B0A2B" w:rsidRDefault="001B0A2B" w:rsidP="001B0A2B">
      <w:pPr>
        <w:widowControl/>
      </w:pPr>
      <w:r w:rsidRPr="00B43EC1">
        <w:t>Most major change efforts fail.</w:t>
      </w:r>
      <w:r w:rsidRPr="00B43EC1">
        <w:rPr>
          <w:rStyle w:val="EndnoteReference"/>
        </w:rPr>
        <w:endnoteReference w:id="390"/>
      </w:r>
      <w:r w:rsidRPr="00B43EC1">
        <w:t xml:space="preserve"> Larry Greiner observes that all “organizations appear to experience revolutionary difficulty and upheaval, and many of these organizations falter, plateau, fail, or get acq</w:t>
      </w:r>
      <w:r>
        <w:t>uired rather than grow further.”</w:t>
      </w:r>
      <w:r w:rsidRPr="00B43EC1">
        <w:rPr>
          <w:rStyle w:val="EndnoteReference"/>
        </w:rPr>
        <w:endnoteReference w:id="391"/>
      </w:r>
      <w:r w:rsidRPr="00B43EC1">
        <w:t xml:space="preserve"> Change expert John Kotter studied more than 100 companies and found that few change</w:t>
      </w:r>
      <w:r>
        <w:t xml:space="preserve"> efforts were successful and few were failures: “</w:t>
      </w:r>
      <w:r w:rsidRPr="00B43EC1">
        <w:t>Most fall somewhere in between</w:t>
      </w:r>
      <w:r>
        <w:t>,</w:t>
      </w:r>
      <w:r w:rsidRPr="00B43EC1">
        <w:t xml:space="preserve"> with a distinct </w:t>
      </w:r>
      <w:r>
        <w:t xml:space="preserve">lean </w:t>
      </w:r>
      <w:r w:rsidRPr="00B43EC1">
        <w:t>toward the lower end of the scale.”</w:t>
      </w:r>
      <w:r w:rsidRPr="00B43EC1">
        <w:rPr>
          <w:rStyle w:val="EndnoteReference"/>
        </w:rPr>
        <w:endnoteReference w:id="392"/>
      </w:r>
      <w:r w:rsidRPr="00B43EC1">
        <w:t xml:space="preserve"> </w:t>
      </w:r>
    </w:p>
    <w:p w14:paraId="16EFECDD" w14:textId="77777777" w:rsidR="001B0A2B" w:rsidRPr="00B43EC1" w:rsidRDefault="001B0A2B" w:rsidP="001B0A2B">
      <w:pPr>
        <w:widowControl/>
      </w:pPr>
    </w:p>
    <w:p w14:paraId="0D5EA571" w14:textId="77777777" w:rsidR="001B0A2B" w:rsidRDefault="001B0A2B" w:rsidP="001B0A2B">
      <w:pPr>
        <w:widowControl/>
      </w:pPr>
      <w:r w:rsidRPr="00B43EC1">
        <w:lastRenderedPageBreak/>
        <w:t>John Strebel found that “</w:t>
      </w:r>
      <w:r>
        <w:t>r</w:t>
      </w:r>
      <w:r w:rsidRPr="00B43EC1">
        <w:t xml:space="preserve">adical corporate reengineering </w:t>
      </w:r>
      <w:r>
        <w:t xml:space="preserve">. . . </w:t>
      </w:r>
      <w:r w:rsidRPr="00B43EC1">
        <w:t xml:space="preserve">success rates in </w:t>
      </w:r>
      <w:r w:rsidRPr="00B43EC1">
        <w:rPr>
          <w:i/>
        </w:rPr>
        <w:t xml:space="preserve">Fortune </w:t>
      </w:r>
      <w:r w:rsidRPr="00B43EC1">
        <w:t>100 companies are well below 50%; some say they are as low as 20%</w:t>
      </w:r>
      <w:r>
        <w:t>.</w:t>
      </w:r>
      <w:r w:rsidRPr="00B43EC1">
        <w:t>”</w:t>
      </w:r>
      <w:r w:rsidRPr="00B43EC1">
        <w:rPr>
          <w:rStyle w:val="EndnoteReference"/>
        </w:rPr>
        <w:endnoteReference w:id="393"/>
      </w:r>
      <w:r w:rsidRPr="00B43EC1">
        <w:t xml:space="preserve"> </w:t>
      </w:r>
      <w:r>
        <w:t xml:space="preserve"> A different study by Robert Tomasko of </w:t>
      </w:r>
      <w:r w:rsidRPr="00B43EC1">
        <w:t>1</w:t>
      </w:r>
      <w:r>
        <w:t>,</w:t>
      </w:r>
      <w:r w:rsidRPr="00B43EC1">
        <w:t xml:space="preserve">000 U.S. companies that undertook downsizing as a change effort found </w:t>
      </w:r>
      <w:r>
        <w:t xml:space="preserve">that </w:t>
      </w:r>
      <w:r w:rsidRPr="00B43EC1">
        <w:t>only 19 percent improved their competitive advantage.</w:t>
      </w:r>
      <w:r w:rsidRPr="00B43EC1">
        <w:rPr>
          <w:rStyle w:val="EndnoteReference"/>
        </w:rPr>
        <w:endnoteReference w:id="394"/>
      </w:r>
      <w:r>
        <w:t xml:space="preserve"> The bottom line is that you might want to head back to your work in the Great Strategies Report and rerun the Change or Die checklist</w:t>
      </w:r>
      <w:r>
        <w:rPr>
          <w:rStyle w:val="EndnoteReference"/>
        </w:rPr>
        <w:endnoteReference w:id="395"/>
      </w:r>
      <w:r>
        <w:t xml:space="preserve"> to be sure you really want to go forward with any life-altering change strategies.</w:t>
      </w:r>
    </w:p>
    <w:p w14:paraId="02FD9AA6" w14:textId="77777777" w:rsidR="001B0A2B" w:rsidRPr="00B43EC1" w:rsidRDefault="001B0A2B" w:rsidP="001B0A2B">
      <w:pPr>
        <w:widowControl/>
      </w:pPr>
    </w:p>
    <w:p w14:paraId="5622876E" w14:textId="77777777" w:rsidR="001B0A2B" w:rsidRDefault="001B0A2B" w:rsidP="001B0A2B">
      <w:pPr>
        <w:pStyle w:val="Heading2"/>
      </w:pPr>
      <w:bookmarkStart w:id="434" w:name="_Toc438546057"/>
      <w:bookmarkStart w:id="435" w:name="_Toc444863509"/>
      <w:bookmarkStart w:id="436" w:name="_Toc445039796"/>
      <w:bookmarkStart w:id="437" w:name="_Toc445043436"/>
      <w:r>
        <w:t>Healthy Resistance</w:t>
      </w:r>
      <w:bookmarkEnd w:id="434"/>
      <w:bookmarkEnd w:id="435"/>
      <w:bookmarkEnd w:id="436"/>
      <w:bookmarkEnd w:id="437"/>
      <w:r>
        <w:t xml:space="preserve"> </w:t>
      </w:r>
    </w:p>
    <w:p w14:paraId="05B2587D" w14:textId="77777777" w:rsidR="001B0A2B" w:rsidRDefault="001B0A2B" w:rsidP="001B0A2B">
      <w:pPr>
        <w:widowControl/>
      </w:pPr>
    </w:p>
    <w:p w14:paraId="25F96F81" w14:textId="77777777" w:rsidR="001B0A2B" w:rsidRDefault="001B0A2B" w:rsidP="001B0A2B">
      <w:pPr>
        <w:widowControl/>
      </w:pPr>
      <w:r>
        <w:t>O</w:t>
      </w:r>
      <w:r w:rsidRPr="00B43EC1">
        <w:t xml:space="preserve">ne of the fundamental reasons major change efforts fail is because people resist </w:t>
      </w:r>
      <w:r>
        <w:t>them</w:t>
      </w:r>
      <w:r w:rsidRPr="00B43EC1">
        <w:t>.</w:t>
      </w:r>
      <w:r w:rsidRPr="00B43EC1">
        <w:rPr>
          <w:rStyle w:val="EndnoteReference"/>
        </w:rPr>
        <w:endnoteReference w:id="396"/>
      </w:r>
      <w:r w:rsidRPr="00B43EC1">
        <w:t xml:space="preserve"> Indeed, people in organizations “often resist change even when their environments threaten them with extinction.”</w:t>
      </w:r>
      <w:r w:rsidRPr="00B43EC1">
        <w:rPr>
          <w:rStyle w:val="EndnoteReference"/>
        </w:rPr>
        <w:endnoteReference w:id="397"/>
      </w:r>
      <w:r w:rsidRPr="00B43EC1">
        <w:t xml:space="preserve"> James O’Toole puts it </w:t>
      </w:r>
      <w:r>
        <w:t>directly saying</w:t>
      </w:r>
      <w:r w:rsidRPr="00B43EC1">
        <w:t>, “In all instances of modern society, then, change is exceptional. When it comes about, it does so primarily as a response to outside forces.”</w:t>
      </w:r>
      <w:r w:rsidRPr="00B43EC1">
        <w:rPr>
          <w:rStyle w:val="EndnoteReference"/>
        </w:rPr>
        <w:endnoteReference w:id="398"/>
      </w:r>
      <w:r w:rsidRPr="00B43EC1">
        <w:t xml:space="preserve"> </w:t>
      </w:r>
    </w:p>
    <w:p w14:paraId="6D377543" w14:textId="77777777" w:rsidR="001B0A2B" w:rsidRPr="00B43EC1" w:rsidRDefault="001B0A2B" w:rsidP="001B0A2B">
      <w:pPr>
        <w:widowControl/>
      </w:pPr>
    </w:p>
    <w:p w14:paraId="039A7D89" w14:textId="77777777" w:rsidR="001B0A2B" w:rsidRDefault="001B0A2B" w:rsidP="001B0A2B">
      <w:pPr>
        <w:widowControl/>
      </w:pPr>
      <w:r w:rsidRPr="00B43EC1">
        <w:t xml:space="preserve">It’s convenient to blame change failures on the people who resist </w:t>
      </w:r>
      <w:r>
        <w:t>differences</w:t>
      </w:r>
      <w:r w:rsidRPr="00B43EC1">
        <w:t>, but many times, resistance is the right thing to do. When an organization looks major change in the eye, Clayton Christensen and Michael Overdorf</w:t>
      </w:r>
      <w:r>
        <w:t xml:space="preserve"> say</w:t>
      </w:r>
      <w:r w:rsidRPr="00B43EC1">
        <w:t>, “the worst possible approach may be to make drastic adjustments to the existing organization. In trying to transform an enterprise, managers can destroy the very capabilities that sustain it.</w:t>
      </w:r>
      <w:r>
        <w:t>”</w:t>
      </w:r>
      <w:r w:rsidRPr="00B43EC1">
        <w:rPr>
          <w:rStyle w:val="EndnoteReference"/>
        </w:rPr>
        <w:endnoteReference w:id="399"/>
      </w:r>
      <w:r w:rsidRPr="00B43EC1">
        <w:t xml:space="preserve"> </w:t>
      </w:r>
    </w:p>
    <w:p w14:paraId="58CE9D5A" w14:textId="77777777" w:rsidR="001B0A2B" w:rsidRPr="00B43EC1" w:rsidRDefault="001B0A2B" w:rsidP="001B0A2B">
      <w:pPr>
        <w:widowControl/>
      </w:pPr>
    </w:p>
    <w:p w14:paraId="09776276" w14:textId="77777777" w:rsidR="001B0A2B" w:rsidRPr="00B43EC1" w:rsidRDefault="001B0A2B" w:rsidP="001B0A2B">
      <w:pPr>
        <w:widowControl/>
      </w:pPr>
      <w:r w:rsidRPr="00B43EC1">
        <w:t>Adapting too quickly can also be unproductive because the periods leading up to a transformation can “provide the pressure, ideas, and awareness that afford a platform for change and the introduction of new practices.”</w:t>
      </w:r>
      <w:r w:rsidRPr="00B43EC1">
        <w:rPr>
          <w:rStyle w:val="EndnoteReference"/>
        </w:rPr>
        <w:endnoteReference w:id="400"/>
      </w:r>
      <w:r w:rsidRPr="00B43EC1">
        <w:t xml:space="preserve"> According to David Miller, sometimes the best thing for organizations is to “behave like sluggish thermostats. They must delay changing their structure until an important crisis develops. By then, quantum or revolutionary change may be required to re-establish harmony among the many aspects of structure and environment.</w:t>
      </w:r>
      <w:r>
        <w:t>”</w:t>
      </w:r>
      <w:r w:rsidRPr="00B43EC1">
        <w:rPr>
          <w:rStyle w:val="EndnoteReference"/>
        </w:rPr>
        <w:endnoteReference w:id="401"/>
      </w:r>
      <w:r w:rsidRPr="00B43EC1">
        <w:t xml:space="preserve"> </w:t>
      </w:r>
    </w:p>
    <w:p w14:paraId="4408F766" w14:textId="77777777" w:rsidR="001B0A2B" w:rsidRDefault="001B0A2B" w:rsidP="001B0A2B">
      <w:pPr>
        <w:widowControl/>
      </w:pPr>
    </w:p>
    <w:p w14:paraId="2707D62E" w14:textId="77777777" w:rsidR="001B0A2B" w:rsidRPr="00B43EC1" w:rsidRDefault="001B0A2B" w:rsidP="001B0A2B">
      <w:pPr>
        <w:widowControl/>
      </w:pPr>
      <w:r w:rsidRPr="00B43EC1">
        <w:t xml:space="preserve">Embarking on a major change effort during a time of stability can be unrewarding. </w:t>
      </w:r>
      <w:r>
        <w:t>While</w:t>
      </w:r>
      <w:r w:rsidRPr="00B43EC1">
        <w:t xml:space="preserve"> making change</w:t>
      </w:r>
      <w:r>
        <w:t>s</w:t>
      </w:r>
      <w:r w:rsidRPr="00B43EC1">
        <w:t xml:space="preserve"> during crisis gets the executive director a lot of credit, during times of stability </w:t>
      </w:r>
      <w:r>
        <w:t xml:space="preserve">it </w:t>
      </w:r>
      <w:r w:rsidRPr="00B43EC1">
        <w:t>can be dangerous because when “people do not perceive any crisis, attempts by the leader to make major changes are likely to be viewed as inappropriate, disruptive, and irresponsible.”</w:t>
      </w:r>
      <w:r w:rsidRPr="00B43EC1">
        <w:rPr>
          <w:rStyle w:val="EndnoteReference"/>
        </w:rPr>
        <w:endnoteReference w:id="402"/>
      </w:r>
      <w:r w:rsidRPr="00B43EC1">
        <w:t xml:space="preserve"> Ronald Heifetz goes even further, “Challenge people too fast, and they will push the authority figure over for failing their expectations for stability.”</w:t>
      </w:r>
      <w:r w:rsidRPr="00B43EC1">
        <w:rPr>
          <w:rStyle w:val="EndnoteReference"/>
        </w:rPr>
        <w:endnoteReference w:id="403"/>
      </w:r>
      <w:r w:rsidRPr="00B43EC1">
        <w:t xml:space="preserve"> The lesson is that “frame-breaking change is quite dysfunctional if the organization is successful and the environment is stable.</w:t>
      </w:r>
      <w:r>
        <w:t>”</w:t>
      </w:r>
      <w:r w:rsidRPr="00B43EC1">
        <w:rPr>
          <w:rStyle w:val="EndnoteReference"/>
        </w:rPr>
        <w:endnoteReference w:id="404"/>
      </w:r>
      <w:r w:rsidRPr="00B43EC1">
        <w:t xml:space="preserve"> </w:t>
      </w:r>
    </w:p>
    <w:p w14:paraId="72B0592E" w14:textId="77777777" w:rsidR="001B0A2B" w:rsidRDefault="001B0A2B" w:rsidP="001B0A2B">
      <w:pPr>
        <w:widowControl/>
      </w:pPr>
    </w:p>
    <w:p w14:paraId="725A3BEF" w14:textId="77777777" w:rsidR="001B0A2B" w:rsidRPr="00B43EC1" w:rsidRDefault="001B0A2B" w:rsidP="001B0A2B">
      <w:pPr>
        <w:widowControl/>
      </w:pPr>
      <w:r w:rsidRPr="00B43EC1">
        <w:t>Unfortunately, sometimes the environment is stable and the agency successful, but a major change effort is necessary. Maybe you now understand your risk and have decided that some class-six rapids (the most dangerous level of whitewater) are just around the bend. Maybe your nonprofit agency has been the sole provider in the community for decades, but a for-profit heavyweight has just announced that they’re coming next year. You have some choices</w:t>
      </w:r>
      <w:r>
        <w:t>:</w:t>
      </w:r>
      <w:r w:rsidRPr="00B43EC1">
        <w:t xml:space="preserve"> You can simply go with the flow and wait till </w:t>
      </w:r>
      <w:r w:rsidRPr="00B43EC1">
        <w:lastRenderedPageBreak/>
        <w:t>you’re over your head</w:t>
      </w:r>
      <w:r>
        <w:t>; y</w:t>
      </w:r>
      <w:r w:rsidRPr="00B43EC1">
        <w:t>ou can leave the party early because you know what’s coming</w:t>
      </w:r>
      <w:r>
        <w:t>;</w:t>
      </w:r>
      <w:r w:rsidRPr="00B43EC1">
        <w:t xml:space="preserve"> </w:t>
      </w:r>
      <w:r>
        <w:t>o</w:t>
      </w:r>
      <w:r w:rsidRPr="00B43EC1">
        <w:t xml:space="preserve">r you can take on the challenge and deal with the natural instinct to dig in </w:t>
      </w:r>
      <w:r>
        <w:t>y</w:t>
      </w:r>
      <w:r w:rsidRPr="00B43EC1">
        <w:t xml:space="preserve">our heels. </w:t>
      </w:r>
    </w:p>
    <w:p w14:paraId="0ABA3457" w14:textId="77777777" w:rsidR="001B0A2B" w:rsidRDefault="001B0A2B" w:rsidP="001B0A2B">
      <w:pPr>
        <w:widowControl/>
      </w:pPr>
    </w:p>
    <w:p w14:paraId="2476B277" w14:textId="77777777" w:rsidR="001B0A2B" w:rsidRPr="00B43EC1" w:rsidRDefault="001B0A2B" w:rsidP="001B0A2B">
      <w:pPr>
        <w:widowControl/>
      </w:pPr>
      <w:r w:rsidRPr="00B43EC1">
        <w:t xml:space="preserve">It is human nature to </w:t>
      </w:r>
      <w:r>
        <w:t xml:space="preserve">thwart </w:t>
      </w:r>
      <w:r w:rsidRPr="00B43EC1">
        <w:t>change</w:t>
      </w:r>
      <w:r>
        <w:t>—</w:t>
      </w:r>
      <w:r w:rsidRPr="00B43EC1">
        <w:t>some say that only 10 percent of the population is comfortable leading change and two thirds will resist it outright.</w:t>
      </w:r>
      <w:r w:rsidRPr="00B43EC1">
        <w:rPr>
          <w:rStyle w:val="EndnoteReference"/>
        </w:rPr>
        <w:endnoteReference w:id="405"/>
      </w:r>
      <w:r w:rsidRPr="00B43EC1">
        <w:t xml:space="preserve"> </w:t>
      </w:r>
      <w:r>
        <w:t>M</w:t>
      </w:r>
      <w:r w:rsidRPr="00B43EC1">
        <w:t xml:space="preserve">ost experts advise that you </w:t>
      </w:r>
      <w:r>
        <w:t xml:space="preserve">must </w:t>
      </w:r>
      <w:r w:rsidRPr="00B43EC1">
        <w:t xml:space="preserve">have the right level of dissatisfaction in order to achieve a tipping point that overcomes the resistance. The idea is that by creating enough urgency, you can </w:t>
      </w:r>
      <w:r>
        <w:t xml:space="preserve">create a scenario </w:t>
      </w:r>
      <w:r w:rsidRPr="00B43EC1">
        <w:t xml:space="preserve">that forces people out of their comfort zone. </w:t>
      </w:r>
    </w:p>
    <w:p w14:paraId="78A9564B" w14:textId="77777777" w:rsidR="001B0A2B" w:rsidRDefault="001B0A2B" w:rsidP="001B0A2B">
      <w:pPr>
        <w:widowControl/>
      </w:pPr>
    </w:p>
    <w:p w14:paraId="13607E00" w14:textId="77777777" w:rsidR="001B0A2B" w:rsidRDefault="001B0A2B" w:rsidP="001B0A2B">
      <w:pPr>
        <w:pStyle w:val="Heading2"/>
      </w:pPr>
      <w:bookmarkStart w:id="438" w:name="_Toc438546058"/>
      <w:bookmarkStart w:id="439" w:name="_Toc444863510"/>
      <w:bookmarkStart w:id="440" w:name="_Toc445039797"/>
      <w:bookmarkStart w:id="441" w:name="_Toc445043437"/>
      <w:r>
        <w:t>Necessary Urgency</w:t>
      </w:r>
      <w:bookmarkEnd w:id="438"/>
      <w:bookmarkEnd w:id="439"/>
      <w:bookmarkEnd w:id="440"/>
      <w:bookmarkEnd w:id="441"/>
    </w:p>
    <w:p w14:paraId="77CE7820" w14:textId="77777777" w:rsidR="001B0A2B" w:rsidRDefault="001B0A2B" w:rsidP="001B0A2B">
      <w:pPr>
        <w:widowControl/>
      </w:pPr>
    </w:p>
    <w:p w14:paraId="46E35152" w14:textId="77777777" w:rsidR="001B0A2B" w:rsidRPr="00B43EC1" w:rsidRDefault="001B0A2B" w:rsidP="001B0A2B">
      <w:pPr>
        <w:widowControl/>
      </w:pPr>
      <w:r w:rsidRPr="00B43EC1">
        <w:t>The tipping point is language borrowed from epidemiologists to describe the point at which an ordinary, run-of-the-mill cold outbreak in a classroom inflects the entire school system and shuts it down. It is the “moment of critical mass, the threshold, the boiling point . . . where the unexpected becomes expected, where radical change is more than possibility. It is</w:t>
      </w:r>
      <w:r>
        <w:t>—</w:t>
      </w:r>
      <w:r w:rsidRPr="00B43EC1">
        <w:t>contrary to all our expectations</w:t>
      </w:r>
      <w:r>
        <w:t>—</w:t>
      </w:r>
      <w:r w:rsidRPr="00B43EC1">
        <w:t>a certainty.”</w:t>
      </w:r>
      <w:r w:rsidRPr="00B43EC1">
        <w:rPr>
          <w:rStyle w:val="EndnoteReference"/>
        </w:rPr>
        <w:endnoteReference w:id="406"/>
      </w:r>
      <w:r w:rsidRPr="00B43EC1">
        <w:t xml:space="preserve"> </w:t>
      </w:r>
    </w:p>
    <w:p w14:paraId="19B38DA2" w14:textId="77777777" w:rsidR="001B0A2B" w:rsidRDefault="001B0A2B" w:rsidP="001B0A2B">
      <w:pPr>
        <w:widowControl/>
      </w:pPr>
    </w:p>
    <w:p w14:paraId="184D4756" w14:textId="77777777" w:rsidR="001B0A2B" w:rsidRDefault="001B0A2B" w:rsidP="001B0A2B">
      <w:pPr>
        <w:widowControl/>
      </w:pPr>
      <w:r w:rsidRPr="00B43EC1">
        <w:t>Crisis often sets off a tipping point. John Bryson says that crisis “occurs when a system is required or expected to handle a situation for which existing resources, procedures, laws, structures, and/or mechanisms, and so forth, are inadequate.”</w:t>
      </w:r>
      <w:r w:rsidRPr="00B43EC1">
        <w:rPr>
          <w:rStyle w:val="EndnoteReference"/>
        </w:rPr>
        <w:endnoteReference w:id="407"/>
      </w:r>
      <w:r w:rsidRPr="00B43EC1">
        <w:t xml:space="preserve"> David Hurst calls crisis “far-from-equilibrium conditions</w:t>
      </w:r>
      <w:r>
        <w:t>,</w:t>
      </w:r>
      <w:r w:rsidRPr="00B43EC1">
        <w:t>”</w:t>
      </w:r>
      <w:r w:rsidRPr="00B43EC1">
        <w:rPr>
          <w:rStyle w:val="EndnoteReference"/>
        </w:rPr>
        <w:endnoteReference w:id="408"/>
      </w:r>
      <w:r w:rsidRPr="00B43EC1">
        <w:t xml:space="preserve"> </w:t>
      </w:r>
      <w:r>
        <w:t xml:space="preserve">and </w:t>
      </w:r>
      <w:r w:rsidRPr="00B43EC1">
        <w:t xml:space="preserve">Intel’s former </w:t>
      </w:r>
      <w:r>
        <w:t>CEO</w:t>
      </w:r>
      <w:r w:rsidRPr="00B43EC1">
        <w:t xml:space="preserve"> Andy Grove calls it a </w:t>
      </w:r>
      <w:r>
        <w:t>“</w:t>
      </w:r>
      <w:r w:rsidRPr="00B43EC1">
        <w:t>strategic inflection point</w:t>
      </w:r>
      <w:r>
        <w:t>”</w:t>
      </w:r>
      <w:r w:rsidRPr="00B43EC1">
        <w:t>, which is “a time in the life of a business when its fundamentals are about to change.”</w:t>
      </w:r>
      <w:r w:rsidRPr="00B43EC1">
        <w:rPr>
          <w:rStyle w:val="EndnoteReference"/>
        </w:rPr>
        <w:endnoteReference w:id="409"/>
      </w:r>
      <w:r>
        <w:t xml:space="preserve">  </w:t>
      </w:r>
      <w:r w:rsidRPr="00B43EC1">
        <w:t xml:space="preserve">Whatever you call it, tipping point, crisis, far-from equilibrium, it can be one scary place. </w:t>
      </w:r>
    </w:p>
    <w:p w14:paraId="67B66CA8" w14:textId="77777777" w:rsidR="001B0A2B" w:rsidRDefault="001B0A2B" w:rsidP="001B0A2B">
      <w:pPr>
        <w:widowControl/>
      </w:pPr>
    </w:p>
    <w:p w14:paraId="5C734EA2" w14:textId="77777777" w:rsidR="001B0A2B" w:rsidRPr="00B43EC1" w:rsidRDefault="001B0A2B" w:rsidP="001B0A2B">
      <w:pPr>
        <w:widowControl/>
      </w:pPr>
      <w:r w:rsidRPr="00B43EC1">
        <w:t xml:space="preserve">Executive succession often </w:t>
      </w:r>
      <w:r>
        <w:t xml:space="preserve">sparks or finishes </w:t>
      </w:r>
      <w:r w:rsidRPr="00B43EC1">
        <w:t>a tipping point. Michael Tushman and Elaine Romanelli found that such tipping points “occur most frequently after a sustained performance decline and will be most frequently initiated by outside successors.”</w:t>
      </w:r>
      <w:r w:rsidRPr="00B43EC1">
        <w:rPr>
          <w:rStyle w:val="EndnoteReference"/>
        </w:rPr>
        <w:endnoteReference w:id="410"/>
      </w:r>
      <w:r w:rsidRPr="00B43EC1">
        <w:t xml:space="preserve"> The causes for sustained performance decline are numerous and can arise from “problems in achieving internal consistencies, from changes in the external environment, which rend prior patters of consistency no longer successful, or from changes in the internal environment which re-define current performance and/or strategic orient</w:t>
      </w:r>
      <w:r>
        <w:t>ation as no longer appropriate.”</w:t>
      </w:r>
      <w:r w:rsidRPr="00B43EC1">
        <w:rPr>
          <w:rStyle w:val="EndnoteReference"/>
        </w:rPr>
        <w:endnoteReference w:id="411"/>
      </w:r>
      <w:r w:rsidRPr="00B43EC1">
        <w:t xml:space="preserve"> </w:t>
      </w:r>
    </w:p>
    <w:p w14:paraId="4E9C8261" w14:textId="77777777" w:rsidR="001B0A2B" w:rsidRDefault="001B0A2B" w:rsidP="001B0A2B">
      <w:pPr>
        <w:widowControl/>
      </w:pPr>
    </w:p>
    <w:p w14:paraId="6542A1CC" w14:textId="77777777" w:rsidR="001B0A2B" w:rsidRPr="00B43EC1" w:rsidRDefault="001B0A2B" w:rsidP="001B0A2B">
      <w:pPr>
        <w:widowControl/>
      </w:pPr>
      <w:r w:rsidRPr="00B43EC1">
        <w:t>To be fair, tipping points also originate in the environment itself and are frequentl</w:t>
      </w:r>
      <w:r>
        <w:t>y out of the control of leaders.</w:t>
      </w:r>
      <w:r w:rsidRPr="00B43EC1">
        <w:rPr>
          <w:rStyle w:val="EndnoteReference"/>
        </w:rPr>
        <w:endnoteReference w:id="412"/>
      </w:r>
      <w:r w:rsidRPr="00B43EC1">
        <w:t xml:space="preserve"> Others suggest that whatever makes the organization successful today will be t</w:t>
      </w:r>
      <w:r>
        <w:t>he cause of its crisis tomorrow.</w:t>
      </w:r>
      <w:r w:rsidRPr="00B43EC1">
        <w:rPr>
          <w:rStyle w:val="EndnoteReference"/>
        </w:rPr>
        <w:endnoteReference w:id="413"/>
      </w:r>
      <w:r w:rsidRPr="00B43EC1">
        <w:t xml:space="preserve"> Sometimes very small things lead to tipping points like the butterfly effect wherein “a small alteration in the initial conditions can amplify into wide-ranging effects throughout the system [like] the flap of a butterfly’s wings in Beijing triggering a hurricane in Florida.”</w:t>
      </w:r>
      <w:r w:rsidRPr="00B43EC1">
        <w:rPr>
          <w:rStyle w:val="EndnoteReference"/>
        </w:rPr>
        <w:endnoteReference w:id="414"/>
      </w:r>
      <w:r w:rsidRPr="00B43EC1">
        <w:t xml:space="preserve"> </w:t>
      </w:r>
    </w:p>
    <w:p w14:paraId="4845F1CA" w14:textId="77777777" w:rsidR="001B0A2B" w:rsidRDefault="001B0A2B" w:rsidP="001B0A2B">
      <w:pPr>
        <w:widowControl/>
      </w:pPr>
    </w:p>
    <w:p w14:paraId="3E59B4B0" w14:textId="77777777" w:rsidR="001B0A2B" w:rsidRPr="00B43EC1" w:rsidRDefault="001B0A2B" w:rsidP="001B0A2B">
      <w:pPr>
        <w:widowControl/>
      </w:pPr>
      <w:r w:rsidRPr="00B43EC1">
        <w:t xml:space="preserve">Tipping points can also be quite exciting. New opportunities, going to the next level, going to scale, launching new lines of business, or major improvements in operational effectiveness are all very stimulating. The point here is that without a tipping point, it is very difficult to move people out of their comfort zones. </w:t>
      </w:r>
      <w:r>
        <w:t>I</w:t>
      </w:r>
      <w:r w:rsidRPr="00B43EC1">
        <w:t xml:space="preserve">f a tipping point is not going to </w:t>
      </w:r>
      <w:r w:rsidRPr="00B43EC1">
        <w:lastRenderedPageBreak/>
        <w:t>occur naturally, you have to create one yourself; you have to boil the frog</w:t>
      </w:r>
      <w:r>
        <w:t>, as the saying goes</w:t>
      </w:r>
      <w:r w:rsidRPr="00B43EC1">
        <w:t>.</w:t>
      </w:r>
    </w:p>
    <w:p w14:paraId="1275A9C5" w14:textId="77777777" w:rsidR="001B0A2B" w:rsidRDefault="001B0A2B" w:rsidP="001B0A2B">
      <w:pPr>
        <w:widowControl/>
      </w:pPr>
    </w:p>
    <w:p w14:paraId="46FE9846" w14:textId="77777777" w:rsidR="001B0A2B" w:rsidRPr="00B43EC1" w:rsidRDefault="001B0A2B" w:rsidP="001B0A2B">
      <w:pPr>
        <w:widowControl/>
      </w:pPr>
      <w:r w:rsidRPr="00B43EC1">
        <w:t xml:space="preserve">Boil the frog is a powerful </w:t>
      </w:r>
      <w:r>
        <w:t xml:space="preserve">and </w:t>
      </w:r>
      <w:r w:rsidRPr="00B43EC1">
        <w:t>widely used metaphor for tipping point change.</w:t>
      </w:r>
      <w:r w:rsidRPr="00B43EC1">
        <w:rPr>
          <w:rStyle w:val="EndnoteReference"/>
        </w:rPr>
        <w:endnoteReference w:id="415"/>
      </w:r>
      <w:r w:rsidRPr="00B43EC1">
        <w:t xml:space="preserve"> Al Gore, for example, made use of it in his film </w:t>
      </w:r>
      <w:r w:rsidRPr="00B43EC1">
        <w:rPr>
          <w:i/>
        </w:rPr>
        <w:t>An Inconvenient Truth</w:t>
      </w:r>
      <w:r w:rsidRPr="00B43EC1">
        <w:t>. Here is how it works: “Drop a frog in boiling water and it will jump out; slowly heat the water to a boil and the frog will remain in the water and die.”</w:t>
      </w:r>
      <w:r w:rsidRPr="00B43EC1">
        <w:rPr>
          <w:rStyle w:val="EndnoteReference"/>
        </w:rPr>
        <w:endnoteReference w:id="416"/>
      </w:r>
      <w:r w:rsidRPr="00B43EC1">
        <w:t xml:space="preserve"> As the metaphor suggests, the way to get people out of their comfort zone is to turn up the heat fast.</w:t>
      </w:r>
      <w:r w:rsidRPr="00B43EC1">
        <w:rPr>
          <w:rStyle w:val="EndnoteReference"/>
        </w:rPr>
        <w:endnoteReference w:id="417"/>
      </w:r>
      <w:r w:rsidRPr="00B43EC1">
        <w:t xml:space="preserve"> </w:t>
      </w:r>
    </w:p>
    <w:p w14:paraId="302487A1" w14:textId="77777777" w:rsidR="001B0A2B" w:rsidRDefault="001B0A2B" w:rsidP="001B0A2B">
      <w:pPr>
        <w:widowControl/>
      </w:pPr>
    </w:p>
    <w:p w14:paraId="0473E8EF" w14:textId="77777777" w:rsidR="001B0A2B" w:rsidRPr="00B43EC1" w:rsidRDefault="001B0A2B" w:rsidP="001B0A2B">
      <w:pPr>
        <w:widowControl/>
      </w:pPr>
      <w:r w:rsidRPr="00B43EC1">
        <w:t xml:space="preserve">How important is urgency? Change guru John Kotter makes building urgency his first step </w:t>
      </w:r>
      <w:r>
        <w:t>(</w:t>
      </w:r>
      <w:r w:rsidRPr="00B43EC1">
        <w:t>vision is step three</w:t>
      </w:r>
      <w:r>
        <w:t>)</w:t>
      </w:r>
      <w:r w:rsidRPr="00B43EC1">
        <w:t xml:space="preserve"> in his eight-stage change model</w:t>
      </w:r>
      <w:r>
        <w:t xml:space="preserve">. Kotter details the importance of urgency by listing nine ways to create it including: </w:t>
      </w:r>
      <w:r w:rsidRPr="00B43EC1">
        <w:t>creating a crisis, eliminating obvious examples of excess, disseminating information about weaknesses compared to the competition, cutting out management happy talk, and bombarding people with information on future opportunities.</w:t>
      </w:r>
      <w:r w:rsidRPr="00B43EC1">
        <w:rPr>
          <w:rStyle w:val="EndnoteReference"/>
        </w:rPr>
        <w:endnoteReference w:id="418"/>
      </w:r>
      <w:r w:rsidRPr="00B43EC1">
        <w:t xml:space="preserve"> </w:t>
      </w:r>
    </w:p>
    <w:p w14:paraId="6DBBCA33" w14:textId="77777777" w:rsidR="001B0A2B" w:rsidRDefault="001B0A2B" w:rsidP="001B0A2B">
      <w:pPr>
        <w:widowControl/>
      </w:pPr>
    </w:p>
    <w:p w14:paraId="5848FB44" w14:textId="77777777" w:rsidR="001B0A2B" w:rsidRDefault="001B0A2B" w:rsidP="001B0A2B">
      <w:pPr>
        <w:widowControl/>
      </w:pPr>
      <w:r w:rsidRPr="00B43EC1">
        <w:t>If you see that frame-breaking change is absolutely necessary, but the environment is stable and the organization is doing well, you can use Kotter’s eight</w:t>
      </w:r>
      <w:r>
        <w:t>-</w:t>
      </w:r>
      <w:r w:rsidRPr="00B43EC1">
        <w:t>stage model for creating major change:</w:t>
      </w:r>
    </w:p>
    <w:p w14:paraId="02DC398C" w14:textId="77777777" w:rsidR="001B0A2B" w:rsidRPr="00B43EC1" w:rsidRDefault="001B0A2B" w:rsidP="001B0A2B">
      <w:pPr>
        <w:widowControl/>
      </w:pPr>
    </w:p>
    <w:p w14:paraId="55985B2B" w14:textId="77777777" w:rsidR="001B0A2B" w:rsidRPr="00B43EC1" w:rsidRDefault="001B0A2B" w:rsidP="001B0A2B">
      <w:pPr>
        <w:widowControl/>
        <w:ind w:left="1080" w:hanging="360"/>
      </w:pPr>
      <w:r w:rsidRPr="00B43EC1">
        <w:t>1.</w:t>
      </w:r>
      <w:r w:rsidRPr="00B43EC1">
        <w:tab/>
        <w:t>Establishing a sense of urgency</w:t>
      </w:r>
    </w:p>
    <w:p w14:paraId="50EE5A03" w14:textId="77777777" w:rsidR="001B0A2B" w:rsidRPr="00B43EC1" w:rsidRDefault="001B0A2B" w:rsidP="001B0A2B">
      <w:pPr>
        <w:widowControl/>
        <w:ind w:left="1080" w:hanging="360"/>
      </w:pPr>
      <w:r w:rsidRPr="00B43EC1">
        <w:t>2.</w:t>
      </w:r>
      <w:r w:rsidRPr="00B43EC1">
        <w:tab/>
        <w:t>Creating the guiding coalition</w:t>
      </w:r>
    </w:p>
    <w:p w14:paraId="63000A51" w14:textId="77777777" w:rsidR="001B0A2B" w:rsidRPr="00B43EC1" w:rsidRDefault="001B0A2B" w:rsidP="001B0A2B">
      <w:pPr>
        <w:widowControl/>
        <w:ind w:left="1080" w:hanging="360"/>
      </w:pPr>
      <w:r w:rsidRPr="00B43EC1">
        <w:t>3.</w:t>
      </w:r>
      <w:r w:rsidRPr="00B43EC1">
        <w:tab/>
        <w:t>Developing a vision and strategy</w:t>
      </w:r>
    </w:p>
    <w:p w14:paraId="1398AE7A" w14:textId="77777777" w:rsidR="001B0A2B" w:rsidRPr="00B43EC1" w:rsidRDefault="001B0A2B" w:rsidP="001B0A2B">
      <w:pPr>
        <w:widowControl/>
        <w:ind w:left="1080" w:hanging="360"/>
      </w:pPr>
      <w:r w:rsidRPr="00B43EC1">
        <w:t>4.</w:t>
      </w:r>
      <w:r w:rsidRPr="00B43EC1">
        <w:tab/>
        <w:t>Communicating the change vision</w:t>
      </w:r>
    </w:p>
    <w:p w14:paraId="636A4B1F" w14:textId="77777777" w:rsidR="001B0A2B" w:rsidRPr="00B43EC1" w:rsidRDefault="001B0A2B" w:rsidP="001B0A2B">
      <w:pPr>
        <w:widowControl/>
        <w:ind w:left="1080" w:hanging="360"/>
      </w:pPr>
      <w:r w:rsidRPr="00B43EC1">
        <w:t>5.</w:t>
      </w:r>
      <w:r w:rsidRPr="00B43EC1">
        <w:tab/>
        <w:t>Empowering broad-based action</w:t>
      </w:r>
    </w:p>
    <w:p w14:paraId="7FD0C511" w14:textId="77777777" w:rsidR="001B0A2B" w:rsidRPr="00B43EC1" w:rsidRDefault="001B0A2B" w:rsidP="001B0A2B">
      <w:pPr>
        <w:widowControl/>
        <w:ind w:left="1080" w:hanging="360"/>
      </w:pPr>
      <w:r w:rsidRPr="00B43EC1">
        <w:t>6.</w:t>
      </w:r>
      <w:r w:rsidRPr="00B43EC1">
        <w:tab/>
        <w:t>Generating short-term wins</w:t>
      </w:r>
    </w:p>
    <w:p w14:paraId="07251118" w14:textId="77777777" w:rsidR="001B0A2B" w:rsidRDefault="001B0A2B" w:rsidP="001B0A2B">
      <w:pPr>
        <w:widowControl/>
        <w:ind w:left="1080" w:hanging="360"/>
      </w:pPr>
      <w:r w:rsidRPr="00B43EC1">
        <w:t>7.</w:t>
      </w:r>
      <w:r w:rsidRPr="00B43EC1">
        <w:tab/>
        <w:t>Consolidating gains and producing more change</w:t>
      </w:r>
    </w:p>
    <w:p w14:paraId="340D7932" w14:textId="77777777" w:rsidR="001B0A2B" w:rsidRPr="00B43EC1" w:rsidRDefault="001B0A2B" w:rsidP="001B0A2B">
      <w:pPr>
        <w:widowControl/>
        <w:ind w:left="1080" w:hanging="360"/>
      </w:pPr>
      <w:r w:rsidRPr="00B43EC1">
        <w:t>8.</w:t>
      </w:r>
      <w:r w:rsidRPr="00B43EC1">
        <w:tab/>
        <w:t>Anchoring new approaches in the culture</w:t>
      </w:r>
      <w:r w:rsidRPr="00B43EC1">
        <w:rPr>
          <w:rStyle w:val="EndnoteReference"/>
        </w:rPr>
        <w:endnoteReference w:id="419"/>
      </w:r>
    </w:p>
    <w:p w14:paraId="03EF44D7" w14:textId="77777777" w:rsidR="001B0A2B" w:rsidRDefault="001B0A2B" w:rsidP="001B0A2B">
      <w:pPr>
        <w:widowControl/>
      </w:pPr>
    </w:p>
    <w:p w14:paraId="0D309F23" w14:textId="77777777" w:rsidR="001B0A2B" w:rsidRPr="00B43EC1" w:rsidRDefault="001B0A2B" w:rsidP="001B0A2B">
      <w:pPr>
        <w:widowControl/>
      </w:pPr>
      <w:r w:rsidRPr="00B43EC1">
        <w:t xml:space="preserve">When it comes to building urgency, Kotter warns that fact-based appeals won’t cut it: </w:t>
      </w:r>
    </w:p>
    <w:p w14:paraId="1D55A994" w14:textId="77777777" w:rsidR="001B0A2B" w:rsidRDefault="001B0A2B" w:rsidP="001B0A2B">
      <w:pPr>
        <w:widowControl/>
        <w:ind w:left="720"/>
      </w:pPr>
    </w:p>
    <w:p w14:paraId="7A575E84" w14:textId="77777777" w:rsidR="001B0A2B" w:rsidRPr="00B43EC1" w:rsidRDefault="001B0A2B" w:rsidP="001B0A2B">
      <w:pPr>
        <w:widowControl/>
        <w:ind w:left="720"/>
      </w:pPr>
      <w:r w:rsidRPr="00B43EC1">
        <w:t>Excellent information by itself, with the best data and logic, that may define new needs and new (probably ambitious</w:t>
      </w:r>
      <w:r>
        <w:t>)</w:t>
      </w:r>
      <w:r w:rsidRPr="00B43EC1">
        <w:t xml:space="preserve"> goals . . . Can win over the minds and thoughts of others, but will rarely win over the hearts and feelings sufficiently to increase needed urgency </w:t>
      </w:r>
      <w:r w:rsidRPr="00B43EC1">
        <w:rPr>
          <w:i/>
        </w:rPr>
        <w:t>(and this happens all the time).</w:t>
      </w:r>
      <w:r w:rsidRPr="00B43EC1">
        <w:t xml:space="preserve"> </w:t>
      </w:r>
    </w:p>
    <w:p w14:paraId="04D1E04C" w14:textId="77777777" w:rsidR="001B0A2B" w:rsidRDefault="001B0A2B" w:rsidP="001B0A2B">
      <w:pPr>
        <w:widowControl/>
        <w:ind w:left="720"/>
      </w:pPr>
    </w:p>
    <w:p w14:paraId="02967E48" w14:textId="77777777" w:rsidR="001B0A2B" w:rsidRPr="00B43EC1" w:rsidRDefault="001B0A2B" w:rsidP="001B0A2B">
      <w:pPr>
        <w:widowControl/>
        <w:ind w:left="720"/>
      </w:pPr>
      <w:r w:rsidRPr="00B43EC1">
        <w:t>A logical case that is part of a heart-engaging experience, using tactics that communicate not only needs but emotionally compelling needs, that communicate not only new stretch goals, but goals that excite and arouse determination . . . Can win over the hearts and minds of others and sufficiently increase needed urgency.</w:t>
      </w:r>
      <w:r w:rsidRPr="00B43EC1">
        <w:rPr>
          <w:rStyle w:val="EndnoteReference"/>
        </w:rPr>
        <w:endnoteReference w:id="420"/>
      </w:r>
      <w:r w:rsidRPr="00B43EC1">
        <w:t xml:space="preserve">  </w:t>
      </w:r>
    </w:p>
    <w:p w14:paraId="62774C3F" w14:textId="77777777" w:rsidR="001B0A2B" w:rsidRDefault="001B0A2B" w:rsidP="001B0A2B">
      <w:pPr>
        <w:widowControl/>
      </w:pPr>
    </w:p>
    <w:p w14:paraId="15B500A8" w14:textId="77777777" w:rsidR="001B0A2B" w:rsidRDefault="001B0A2B" w:rsidP="001B0A2B">
      <w:pPr>
        <w:widowControl/>
      </w:pPr>
      <w:r w:rsidRPr="00B43EC1">
        <w:t xml:space="preserve">Jeffrey Pfeffer and Robert Sutton </w:t>
      </w:r>
      <w:r>
        <w:t>offer a</w:t>
      </w:r>
      <w:r w:rsidRPr="00B43EC1">
        <w:t xml:space="preserve"> more parsimonious four-step approach to leading change </w:t>
      </w:r>
      <w:r>
        <w:t xml:space="preserve">that </w:t>
      </w:r>
      <w:r w:rsidRPr="00B43EC1">
        <w:t>requires the following ingredients:</w:t>
      </w:r>
    </w:p>
    <w:p w14:paraId="5BE6E97F" w14:textId="77777777" w:rsidR="001B0A2B" w:rsidRPr="00B43EC1" w:rsidRDefault="001B0A2B" w:rsidP="001B0A2B">
      <w:pPr>
        <w:widowControl/>
      </w:pPr>
    </w:p>
    <w:p w14:paraId="44AA4288" w14:textId="77777777" w:rsidR="001D6943" w:rsidRDefault="001D6943">
      <w:pPr>
        <w:widowControl/>
      </w:pPr>
      <w:r>
        <w:br w:type="page"/>
      </w:r>
    </w:p>
    <w:p w14:paraId="44989D61" w14:textId="7D3A67BA" w:rsidR="001B0A2B" w:rsidRPr="00B43EC1" w:rsidRDefault="001B0A2B" w:rsidP="001B0A2B">
      <w:pPr>
        <w:widowControl/>
        <w:ind w:left="1080" w:hanging="360"/>
      </w:pPr>
      <w:r w:rsidRPr="00B43EC1">
        <w:lastRenderedPageBreak/>
        <w:t>1.</w:t>
      </w:r>
      <w:r w:rsidRPr="00B43EC1">
        <w:tab/>
        <w:t xml:space="preserve">People are </w:t>
      </w:r>
      <w:r w:rsidRPr="00B43EC1">
        <w:rPr>
          <w:i/>
        </w:rPr>
        <w:t xml:space="preserve">dissatisfied </w:t>
      </w:r>
      <w:r w:rsidRPr="00B43EC1">
        <w:t>with the status quo</w:t>
      </w:r>
    </w:p>
    <w:p w14:paraId="2DDA6FD3" w14:textId="77777777" w:rsidR="001B0A2B" w:rsidRPr="00B43EC1" w:rsidRDefault="001B0A2B" w:rsidP="001B0A2B">
      <w:pPr>
        <w:widowControl/>
        <w:ind w:left="1080" w:hanging="360"/>
      </w:pPr>
      <w:r w:rsidRPr="00B43EC1">
        <w:t>2.</w:t>
      </w:r>
      <w:r w:rsidRPr="00B43EC1">
        <w:tab/>
        <w:t xml:space="preserve">The </w:t>
      </w:r>
      <w:r w:rsidRPr="00B43EC1">
        <w:rPr>
          <w:i/>
        </w:rPr>
        <w:t xml:space="preserve">direction </w:t>
      </w:r>
      <w:r w:rsidRPr="00B43EC1">
        <w:t>they need to go is clear (at least much of the time) and they stay focused on that direction</w:t>
      </w:r>
    </w:p>
    <w:p w14:paraId="3000C679" w14:textId="77777777" w:rsidR="001B0A2B" w:rsidRPr="00B43EC1" w:rsidRDefault="001B0A2B" w:rsidP="001B0A2B">
      <w:pPr>
        <w:widowControl/>
        <w:ind w:left="1080" w:hanging="360"/>
      </w:pPr>
      <w:r w:rsidRPr="00B43EC1">
        <w:t>3.</w:t>
      </w:r>
      <w:r w:rsidRPr="00B43EC1">
        <w:tab/>
        <w:t xml:space="preserve">There is confidence conveyed to others – more accurately </w:t>
      </w:r>
      <w:r w:rsidRPr="00B43EC1">
        <w:rPr>
          <w:i/>
        </w:rPr>
        <w:t xml:space="preserve">overconfidence </w:t>
      </w:r>
      <w:r w:rsidRPr="00B43EC1">
        <w:t xml:space="preserve">– that it will succeed (so long as it is punctuated by reflective self-doubt and updating as new information rolls in) </w:t>
      </w:r>
    </w:p>
    <w:p w14:paraId="28CADB1D" w14:textId="77777777" w:rsidR="001B0A2B" w:rsidRPr="00B43EC1" w:rsidRDefault="001B0A2B" w:rsidP="001B0A2B">
      <w:pPr>
        <w:widowControl/>
        <w:ind w:left="1080" w:hanging="360"/>
      </w:pPr>
      <w:r w:rsidRPr="00B43EC1">
        <w:t>4.</w:t>
      </w:r>
      <w:r w:rsidRPr="00B43EC1">
        <w:tab/>
        <w:t xml:space="preserve">They accept that change is a </w:t>
      </w:r>
      <w:r w:rsidRPr="00B43EC1">
        <w:rPr>
          <w:i/>
        </w:rPr>
        <w:t>messy process</w:t>
      </w:r>
      <w:r w:rsidRPr="00B43EC1">
        <w:t xml:space="preserve"> marked by episodes of confusion and anxiety that people mu</w:t>
      </w:r>
      <w:r>
        <w:t>st endure.</w:t>
      </w:r>
      <w:r w:rsidRPr="00B43EC1">
        <w:rPr>
          <w:rStyle w:val="EndnoteReference"/>
        </w:rPr>
        <w:endnoteReference w:id="421"/>
      </w:r>
    </w:p>
    <w:p w14:paraId="0944A222" w14:textId="77777777" w:rsidR="001B0A2B" w:rsidRDefault="001B0A2B" w:rsidP="001B0A2B">
      <w:pPr>
        <w:widowControl/>
      </w:pPr>
    </w:p>
    <w:p w14:paraId="290CA77A" w14:textId="77777777" w:rsidR="001B0A2B" w:rsidRPr="00B43EC1" w:rsidRDefault="001B0A2B" w:rsidP="001B0A2B">
      <w:pPr>
        <w:widowControl/>
      </w:pPr>
      <w:r w:rsidRPr="00B43EC1">
        <w:t>But of all these steps, the first is most salient</w:t>
      </w:r>
      <w:r>
        <w:t xml:space="preserve">: </w:t>
      </w:r>
      <w:r w:rsidRPr="00B43EC1">
        <w:t>call it boil the frogs</w:t>
      </w:r>
      <w:r>
        <w:t xml:space="preserve"> </w:t>
      </w:r>
      <w:r w:rsidRPr="00B43EC1">
        <w:t>or burning the boats, you must have a satisfactory level of urgency</w:t>
      </w:r>
      <w:r>
        <w:t>.</w:t>
      </w:r>
      <w:r w:rsidRPr="00B43EC1">
        <w:t xml:space="preserve"> “Dissatisfaction proves people to question old ways of doing things and fuels motivation to find and install better new ways – especially when leaders can find ways to dampen fear and increase trust and psychological safety.”</w:t>
      </w:r>
      <w:r w:rsidRPr="00B43EC1">
        <w:rPr>
          <w:rStyle w:val="EndnoteReference"/>
        </w:rPr>
        <w:endnoteReference w:id="422"/>
      </w:r>
      <w:r w:rsidRPr="00B43EC1">
        <w:t xml:space="preserve"> </w:t>
      </w:r>
    </w:p>
    <w:p w14:paraId="6581C4D7" w14:textId="77777777" w:rsidR="001B0A2B" w:rsidRDefault="001B0A2B" w:rsidP="001B0A2B">
      <w:pPr>
        <w:widowControl/>
      </w:pPr>
    </w:p>
    <w:p w14:paraId="3E695DEC" w14:textId="77777777" w:rsidR="001B0A2B" w:rsidRDefault="001B0A2B" w:rsidP="001B0A2B">
      <w:pPr>
        <w:widowControl/>
      </w:pPr>
      <w:r>
        <w:t xml:space="preserve">Though John Kotter’s focus on first creating enough urgency when undertaking a change effort is unassailable, it has always felt out of place to me. Create urgency for what? Where’s the rationale for the urgency? It’s a bit like Jim Collins’ “first who . . . then what” approach for leaders to take a company from good to great: “they </w:t>
      </w:r>
      <w:r>
        <w:rPr>
          <w:i/>
        </w:rPr>
        <w:t xml:space="preserve">first </w:t>
      </w:r>
      <w:r>
        <w:t xml:space="preserve">got the right people on the bus (and the wrong people off the bus) and </w:t>
      </w:r>
      <w:r w:rsidRPr="00046D4B">
        <w:rPr>
          <w:i/>
        </w:rPr>
        <w:t>then</w:t>
      </w:r>
      <w:r>
        <w:t xml:space="preserve"> figured out where to drive it.”</w:t>
      </w:r>
      <w:r>
        <w:rPr>
          <w:rStyle w:val="EndnoteReference"/>
        </w:rPr>
        <w:endnoteReference w:id="423"/>
      </w:r>
      <w:r>
        <w:t xml:space="preserve"> How do you know who should be on the bus if you don’t know where you’re heading? Are you taking the team to play football or run at a track meet? </w:t>
      </w:r>
    </w:p>
    <w:p w14:paraId="6B44FD33" w14:textId="77777777" w:rsidR="001B0A2B" w:rsidRDefault="001B0A2B" w:rsidP="001B0A2B">
      <w:pPr>
        <w:widowControl/>
      </w:pPr>
    </w:p>
    <w:p w14:paraId="448D5D06" w14:textId="50B27EE5" w:rsidR="007F03DB" w:rsidRDefault="001B0A2B" w:rsidP="001B0A2B">
      <w:pPr>
        <w:widowControl/>
      </w:pPr>
      <w:r>
        <w:t xml:space="preserve">In for-profit companies, this is completely understandable because leaders already know the “what,” which is above-average returns on investment or the specific solution to whatever problem is causing urgency. And you know the “what” too – your strategy. Yet for a successful nonprofit organization, knowing your strategy, goals, action steps, and budget will inform the level of urgency and the needs involved. </w:t>
      </w:r>
      <w:r w:rsidR="007F03DB">
        <w:t xml:space="preserve"> </w:t>
      </w:r>
      <w:bookmarkStart w:id="442" w:name="_Toc390502851"/>
      <w:bookmarkStart w:id="443" w:name="_Toc371503375"/>
    </w:p>
    <w:p w14:paraId="7E36966D" w14:textId="77777777" w:rsidR="007F03DB" w:rsidRDefault="007F03DB">
      <w:pPr>
        <w:widowControl/>
      </w:pPr>
      <w:r>
        <w:br w:type="page"/>
      </w:r>
    </w:p>
    <w:p w14:paraId="0F35DF58" w14:textId="77777777" w:rsidR="007F03DB" w:rsidRDefault="007F03DB" w:rsidP="006536DF">
      <w:pPr>
        <w:widowControl/>
      </w:pPr>
    </w:p>
    <w:p w14:paraId="6AE6DFDA" w14:textId="77777777" w:rsidR="002B233A" w:rsidRDefault="002B233A" w:rsidP="002B233A">
      <w:pPr>
        <w:pStyle w:val="Header"/>
      </w:pPr>
      <w:bookmarkStart w:id="444" w:name="_Toc445043438"/>
      <w:bookmarkEnd w:id="442"/>
      <w:bookmarkEnd w:id="443"/>
      <w:r>
        <w:t>Appendices</w:t>
      </w:r>
      <w:bookmarkEnd w:id="444"/>
    </w:p>
    <w:p w14:paraId="26F39E6B" w14:textId="77777777" w:rsidR="00751609" w:rsidRDefault="00751609" w:rsidP="00751609">
      <w:pPr>
        <w:pStyle w:val="Heading1"/>
      </w:pPr>
      <w:bookmarkStart w:id="445" w:name="_Toc439621610"/>
    </w:p>
    <w:p w14:paraId="68C43D2A" w14:textId="29BF3226" w:rsidR="00751609" w:rsidRDefault="00751609" w:rsidP="00751609">
      <w:pPr>
        <w:pStyle w:val="Heading1"/>
      </w:pPr>
      <w:bookmarkStart w:id="446" w:name="_Toc445043439"/>
      <w:r>
        <w:t>BAM</w:t>
      </w:r>
      <w:bookmarkEnd w:id="445"/>
      <w:bookmarkEnd w:id="446"/>
    </w:p>
    <w:p w14:paraId="4B6B5C2F" w14:textId="77777777" w:rsidR="00751609" w:rsidRDefault="00751609" w:rsidP="00751609">
      <w:pPr>
        <w:widowControl/>
      </w:pPr>
    </w:p>
    <w:p w14:paraId="70BC4E70" w14:textId="77777777" w:rsidR="00751609" w:rsidRDefault="00751609" w:rsidP="00751609">
      <w:pPr>
        <w:widowControl/>
      </w:pPr>
      <w:r>
        <w:t>A brainstorming, affinity grouping, and multi-voting rating process (</w:t>
      </w:r>
      <w:r w:rsidRPr="007E1E7B">
        <w:t>BAM</w:t>
      </w:r>
      <w:r>
        <w:t xml:space="preserve">) begins </w:t>
      </w:r>
      <w:r w:rsidRPr="007E1E7B">
        <w:t>with brainstorming, which is a technique used to generate as many ideas as possible. There are five official steps to structured brainstorming:</w:t>
      </w:r>
    </w:p>
    <w:p w14:paraId="031A16F4" w14:textId="77777777" w:rsidR="00751609" w:rsidRDefault="00751609" w:rsidP="00751609">
      <w:pPr>
        <w:widowControl/>
      </w:pPr>
    </w:p>
    <w:p w14:paraId="1AEF3049" w14:textId="77777777" w:rsidR="00751609" w:rsidRPr="007E1E7B" w:rsidRDefault="00751609" w:rsidP="00751609">
      <w:pPr>
        <w:widowControl/>
        <w:ind w:left="1080" w:hanging="360"/>
      </w:pPr>
      <w:r w:rsidRPr="007E1E7B">
        <w:t>1.</w:t>
      </w:r>
      <w:r w:rsidRPr="007E1E7B">
        <w:tab/>
        <w:t>The central brainstorming question is stated, agreed on, and written down for everyone to see.</w:t>
      </w:r>
    </w:p>
    <w:p w14:paraId="651C295A" w14:textId="77777777" w:rsidR="00751609" w:rsidRPr="007E1E7B" w:rsidRDefault="00751609" w:rsidP="00751609">
      <w:pPr>
        <w:widowControl/>
        <w:ind w:left="1080" w:hanging="360"/>
      </w:pPr>
      <w:r w:rsidRPr="007E1E7B">
        <w:t>2.</w:t>
      </w:r>
      <w:r w:rsidRPr="007E1E7B">
        <w:tab/>
        <w:t>Each team member, in turn gives an idea. No idea is criticized. Ever!</w:t>
      </w:r>
    </w:p>
    <w:p w14:paraId="046B4175" w14:textId="77777777" w:rsidR="00751609" w:rsidRPr="007E1E7B" w:rsidRDefault="00751609" w:rsidP="00751609">
      <w:pPr>
        <w:widowControl/>
        <w:ind w:left="1080" w:hanging="360"/>
      </w:pPr>
      <w:r w:rsidRPr="007E1E7B">
        <w:t>3.</w:t>
      </w:r>
      <w:r w:rsidRPr="007E1E7B">
        <w:tab/>
        <w:t>As ideas are generated, write each one in large, visible letters on a flipchart or other writing surface</w:t>
      </w:r>
      <w:r>
        <w:t xml:space="preserve"> [like </w:t>
      </w:r>
      <w:r w:rsidRPr="007E1E7B">
        <w:t>Post-it</w:t>
      </w:r>
      <w:r w:rsidRPr="007E1E7B">
        <w:rPr>
          <w:vertAlign w:val="superscript"/>
        </w:rPr>
        <w:t xml:space="preserve">® </w:t>
      </w:r>
      <w:r w:rsidRPr="007E1E7B">
        <w:t>notes</w:t>
      </w:r>
      <w:r>
        <w:t>]</w:t>
      </w:r>
    </w:p>
    <w:p w14:paraId="21BADE3A" w14:textId="77777777" w:rsidR="00751609" w:rsidRDefault="00751609" w:rsidP="00751609">
      <w:pPr>
        <w:widowControl/>
        <w:ind w:left="1080" w:hanging="360"/>
      </w:pPr>
      <w:r w:rsidRPr="007E1E7B">
        <w:t>4.</w:t>
      </w:r>
      <w:r w:rsidRPr="007E1E7B">
        <w:tab/>
        <w:t>Ideas are generated in turn until each person passes, indicating that the id</w:t>
      </w:r>
      <w:r>
        <w:t>eas (or members) are exhausted.</w:t>
      </w:r>
    </w:p>
    <w:p w14:paraId="18EC1DCE" w14:textId="77777777" w:rsidR="00751609" w:rsidRDefault="00751609" w:rsidP="00751609">
      <w:pPr>
        <w:widowControl/>
        <w:ind w:left="1080" w:hanging="360"/>
      </w:pPr>
      <w:r w:rsidRPr="007E1E7B">
        <w:t>5.</w:t>
      </w:r>
      <w:r w:rsidRPr="007E1E7B">
        <w:tab/>
        <w:t>Review the written list of ideas for clarit</w:t>
      </w:r>
      <w:r>
        <w:t>y and to discard any duplicates.</w:t>
      </w:r>
      <w:r w:rsidRPr="007E1E7B">
        <w:rPr>
          <w:rStyle w:val="EndnoteReference"/>
        </w:rPr>
        <w:endnoteReference w:id="424"/>
      </w:r>
    </w:p>
    <w:p w14:paraId="35402D4C" w14:textId="77777777" w:rsidR="00751609" w:rsidRDefault="00751609" w:rsidP="00751609">
      <w:pPr>
        <w:widowControl/>
      </w:pPr>
    </w:p>
    <w:p w14:paraId="7A167EB1" w14:textId="77777777" w:rsidR="00751609" w:rsidRDefault="00751609" w:rsidP="00751609">
      <w:pPr>
        <w:widowControl/>
      </w:pPr>
      <w:r w:rsidRPr="00180056">
        <w:rPr>
          <w:b/>
        </w:rPr>
        <w:t>The wonderful thing about BAM is that it allows everyone to have a voice in the process, but no one can dominate it.</w:t>
      </w:r>
      <w:r w:rsidRPr="007E1E7B">
        <w:t xml:space="preserve"> The quiet members who never speak up finally have a chance to offer input because </w:t>
      </w:r>
      <w:r>
        <w:t>you directly ask them to do so</w:t>
      </w:r>
      <w:r w:rsidRPr="007E1E7B">
        <w:t>; the overbearing members finally get a chance to listen</w:t>
      </w:r>
      <w:r>
        <w:t xml:space="preserve"> albeit this is not necessarily of their choosing</w:t>
      </w:r>
      <w:r w:rsidRPr="007E1E7B">
        <w:t xml:space="preserve">. To be sure, </w:t>
      </w:r>
      <w:r>
        <w:t xml:space="preserve">facilitating a brainstorming session </w:t>
      </w:r>
      <w:r w:rsidRPr="007E1E7B">
        <w:t>takes practice, but m</w:t>
      </w:r>
      <w:r>
        <w:t xml:space="preserve">ost </w:t>
      </w:r>
      <w:r w:rsidRPr="007E1E7B">
        <w:t>executive director</w:t>
      </w:r>
      <w:r>
        <w:t xml:space="preserve">s can become </w:t>
      </w:r>
      <w:r w:rsidRPr="007E1E7B">
        <w:t xml:space="preserve">quite good at </w:t>
      </w:r>
      <w:r>
        <w:t>leading brainstorming sessions rather quickly. That said, bringing in a facilitator, or training someone in house to handle the process, can be a good idea so that the executive director and senior staff can participate actively.</w:t>
      </w:r>
    </w:p>
    <w:p w14:paraId="4C075472" w14:textId="77777777" w:rsidR="00751609" w:rsidRDefault="00751609" w:rsidP="00751609">
      <w:pPr>
        <w:widowControl/>
      </w:pPr>
    </w:p>
    <w:p w14:paraId="503F74E7" w14:textId="77777777" w:rsidR="00751609" w:rsidRDefault="00751609" w:rsidP="00751609">
      <w:pPr>
        <w:widowControl/>
      </w:pPr>
      <w:r w:rsidRPr="007E1E7B">
        <w:t>Here for example is a short list of 20 ideas from a question about board member duties answered by seven people:</w:t>
      </w:r>
    </w:p>
    <w:p w14:paraId="2D749371" w14:textId="77777777" w:rsidR="00751609" w:rsidRDefault="00751609" w:rsidP="00751609">
      <w:pPr>
        <w:widowControl/>
      </w:pPr>
    </w:p>
    <w:p w14:paraId="6C492180" w14:textId="77777777" w:rsidR="00751609" w:rsidRDefault="00751609" w:rsidP="00751609">
      <w:pPr>
        <w:widowControl/>
        <w:ind w:left="720"/>
      </w:pPr>
      <w:r w:rsidRPr="007E1E7B">
        <w:t>advocate, ask questions, attend, attend events, be active, be ambassadors, be educated, contacts and resources, dedicated, do the work of the board, get money, give money, good representatives, make good decisions, participate, prepare, promote, provide tech expertise, recruit others, sit on subcommittees</w:t>
      </w:r>
    </w:p>
    <w:p w14:paraId="4C972855" w14:textId="77777777" w:rsidR="00751609" w:rsidRDefault="00751609" w:rsidP="00751609">
      <w:pPr>
        <w:widowControl/>
      </w:pPr>
    </w:p>
    <w:p w14:paraId="5DF31008" w14:textId="77777777" w:rsidR="00751609" w:rsidRDefault="00751609" w:rsidP="00751609">
      <w:pPr>
        <w:widowControl/>
      </w:pPr>
      <w:r w:rsidRPr="007E1E7B">
        <w:t xml:space="preserve">When I do brainstorming, I like to go around the table at least twice and stop when the ideas get saturated, which occurs when you start hearing lots of synonyms for things already up on the board, literal repeats, and passes. That is, </w:t>
      </w:r>
      <w:r>
        <w:t xml:space="preserve">when </w:t>
      </w:r>
      <w:r w:rsidRPr="007E1E7B">
        <w:t>the members are exhausted. Keep in mind that for a group of 15 people, you might end up with 40-50 ideas, a full board of ideas.</w:t>
      </w:r>
      <w:r>
        <w:t xml:space="preserve"> </w:t>
      </w:r>
    </w:p>
    <w:p w14:paraId="50BAE3DD" w14:textId="77777777" w:rsidR="00751609" w:rsidRDefault="00751609" w:rsidP="00751609">
      <w:pPr>
        <w:widowControl/>
      </w:pPr>
    </w:p>
    <w:p w14:paraId="2CC470C6" w14:textId="77777777" w:rsidR="00751609" w:rsidRDefault="00751609" w:rsidP="00751609">
      <w:pPr>
        <w:widowControl/>
      </w:pPr>
      <w:r w:rsidRPr="007E1E7B">
        <w:t>With this many ideas, you need some way to manage the</w:t>
      </w:r>
      <w:r>
        <w:t xml:space="preserve">m. A technique called </w:t>
      </w:r>
      <w:r w:rsidRPr="00180056">
        <w:rPr>
          <w:b/>
        </w:rPr>
        <w:t>affinity grouping is used to arrange the answers into common themes</w:t>
      </w:r>
      <w:r w:rsidRPr="007E1E7B">
        <w:t xml:space="preserve"> that become the final board member duties. Here are the steps:</w:t>
      </w:r>
    </w:p>
    <w:p w14:paraId="07272D75" w14:textId="77777777" w:rsidR="00751609" w:rsidRDefault="00751609" w:rsidP="00751609">
      <w:pPr>
        <w:widowControl/>
      </w:pPr>
    </w:p>
    <w:p w14:paraId="05078699" w14:textId="77777777" w:rsidR="00751609" w:rsidRPr="007E1E7B" w:rsidRDefault="00751609" w:rsidP="00751609">
      <w:pPr>
        <w:widowControl/>
        <w:ind w:left="1080" w:hanging="360"/>
      </w:pPr>
      <w:r w:rsidRPr="007E1E7B">
        <w:t>1.</w:t>
      </w:r>
      <w:r w:rsidRPr="007E1E7B">
        <w:tab/>
        <w:t>Phrase the issue under discussion in a full sentence</w:t>
      </w:r>
    </w:p>
    <w:p w14:paraId="0CC34BB0" w14:textId="77777777" w:rsidR="00751609" w:rsidRPr="007E1E7B" w:rsidRDefault="00751609" w:rsidP="00751609">
      <w:pPr>
        <w:widowControl/>
        <w:ind w:left="1080" w:hanging="360"/>
      </w:pPr>
      <w:r w:rsidRPr="007E1E7B">
        <w:lastRenderedPageBreak/>
        <w:t>2.</w:t>
      </w:r>
      <w:r w:rsidRPr="007E1E7B">
        <w:tab/>
        <w:t>Brainstorm at least 20 ideas or issues</w:t>
      </w:r>
    </w:p>
    <w:p w14:paraId="3B3B69F1" w14:textId="77777777" w:rsidR="00751609" w:rsidRPr="007E1E7B" w:rsidRDefault="00751609" w:rsidP="00751609">
      <w:pPr>
        <w:widowControl/>
        <w:ind w:left="1080" w:hanging="360"/>
      </w:pPr>
      <w:r w:rsidRPr="007E1E7B">
        <w:t>3.</w:t>
      </w:r>
      <w:r w:rsidRPr="007E1E7B">
        <w:tab/>
        <w:t>Without talking: sort ideas simultaneously into 5-10 related groupings</w:t>
      </w:r>
    </w:p>
    <w:p w14:paraId="715C1592" w14:textId="77777777" w:rsidR="00751609" w:rsidRDefault="00751609" w:rsidP="00751609">
      <w:pPr>
        <w:widowControl/>
        <w:ind w:left="1080" w:hanging="360"/>
      </w:pPr>
      <w:r>
        <w:t>4.</w:t>
      </w:r>
      <w:r>
        <w:tab/>
      </w:r>
      <w:r w:rsidRPr="007E1E7B">
        <w:t xml:space="preserve">For each grouping, create summary </w:t>
      </w:r>
      <w:r>
        <w:t>or header cards using consensus.</w:t>
      </w:r>
      <w:r w:rsidRPr="007E1E7B">
        <w:rPr>
          <w:rStyle w:val="EndnoteReference"/>
        </w:rPr>
        <w:endnoteReference w:id="425"/>
      </w:r>
    </w:p>
    <w:p w14:paraId="74B465C4" w14:textId="77777777" w:rsidR="00751609" w:rsidRDefault="00751609" w:rsidP="00751609">
      <w:pPr>
        <w:widowControl/>
      </w:pPr>
    </w:p>
    <w:p w14:paraId="47B1076A" w14:textId="77777777" w:rsidR="00751609" w:rsidRDefault="00751609" w:rsidP="00751609">
      <w:pPr>
        <w:widowControl/>
      </w:pPr>
      <w:r w:rsidRPr="007E1E7B">
        <w:t xml:space="preserve">When </w:t>
      </w:r>
      <w:r>
        <w:t>using</w:t>
      </w:r>
      <w:r w:rsidRPr="007E1E7B">
        <w:t xml:space="preserve"> this technique, invite the participants to help sort the ideas, </w:t>
      </w:r>
      <w:r>
        <w:t>while</w:t>
      </w:r>
      <w:r w:rsidRPr="007E1E7B">
        <w:t xml:space="preserve"> </w:t>
      </w:r>
      <w:r>
        <w:t xml:space="preserve">the facilitator </w:t>
      </w:r>
      <w:r w:rsidRPr="007E1E7B">
        <w:t>re</w:t>
      </w:r>
      <w:r>
        <w:t>m</w:t>
      </w:r>
      <w:r w:rsidRPr="007E1E7B">
        <w:t>ain</w:t>
      </w:r>
      <w:r>
        <w:t>s</w:t>
      </w:r>
      <w:r w:rsidRPr="007E1E7B">
        <w:t xml:space="preserve"> </w:t>
      </w:r>
      <w:r>
        <w:t xml:space="preserve">in </w:t>
      </w:r>
      <w:r w:rsidRPr="007E1E7B">
        <w:t xml:space="preserve">control. </w:t>
      </w:r>
      <w:r>
        <w:t>T</w:t>
      </w:r>
      <w:r w:rsidRPr="007E1E7B">
        <w:t xml:space="preserve">his is a game of horseshoes where getting close is good enough, but being too far </w:t>
      </w:r>
      <w:r>
        <w:t xml:space="preserve">away </w:t>
      </w:r>
      <w:r w:rsidRPr="007E1E7B">
        <w:t>is bad. In other words, you don’t want to end up having just one or two groupings when 10 are actually present. Building an affinity diagram can be done quickly, but you want to practice this before going before a group</w:t>
      </w:r>
      <w:r>
        <w:t xml:space="preserve">; you </w:t>
      </w:r>
      <w:r w:rsidRPr="007E1E7B">
        <w:t>have to be able to see the trees</w:t>
      </w:r>
      <w:r>
        <w:t xml:space="preserve"> for the forest and that takes some practice.</w:t>
      </w:r>
    </w:p>
    <w:p w14:paraId="6D76470B" w14:textId="77777777" w:rsidR="00751609" w:rsidRDefault="00751609" w:rsidP="00751609">
      <w:pPr>
        <w:widowControl/>
      </w:pPr>
    </w:p>
    <w:p w14:paraId="6D907385" w14:textId="77777777" w:rsidR="00751609" w:rsidRDefault="00751609" w:rsidP="00751609">
      <w:pPr>
        <w:widowControl/>
      </w:pPr>
      <w:r w:rsidRPr="007E1E7B">
        <w:t xml:space="preserve">Looking at the small group of ideas from above, start with one that seems like a root idea, take advocate for example. There are three other ideas that belong: be ambassadors, promote, good representatives. </w:t>
      </w:r>
      <w:r>
        <w:t>The table below shows</w:t>
      </w:r>
      <w:r w:rsidRPr="007E1E7B">
        <w:t xml:space="preserve"> the results</w:t>
      </w:r>
      <w:r>
        <w:t>:</w:t>
      </w:r>
    </w:p>
    <w:p w14:paraId="59AC9F57" w14:textId="77777777" w:rsidR="00751609" w:rsidRPr="007E1E7B" w:rsidRDefault="00751609" w:rsidP="00751609">
      <w:pPr>
        <w:widowContro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1609" w:rsidRPr="00616773" w14:paraId="7B055D11" w14:textId="77777777" w:rsidTr="00857906">
        <w:trPr>
          <w:trHeight w:val="228"/>
        </w:trPr>
        <w:tc>
          <w:tcPr>
            <w:tcW w:w="4788" w:type="dxa"/>
            <w:shd w:val="clear" w:color="auto" w:fill="D9D9D9" w:themeFill="background1" w:themeFillShade="D9"/>
          </w:tcPr>
          <w:p w14:paraId="4E69A758" w14:textId="77777777" w:rsidR="00751609" w:rsidRPr="009E5BCF" w:rsidRDefault="00751609" w:rsidP="00857906">
            <w:pPr>
              <w:widowControl/>
              <w:jc w:val="center"/>
            </w:pPr>
            <w:r w:rsidRPr="009E5BCF">
              <w:t>Ideas</w:t>
            </w:r>
          </w:p>
        </w:tc>
        <w:tc>
          <w:tcPr>
            <w:tcW w:w="4788" w:type="dxa"/>
            <w:shd w:val="clear" w:color="auto" w:fill="D9D9D9" w:themeFill="background1" w:themeFillShade="D9"/>
          </w:tcPr>
          <w:p w14:paraId="4645B389" w14:textId="77777777" w:rsidR="00751609" w:rsidRPr="009E5BCF" w:rsidRDefault="00751609" w:rsidP="00857906">
            <w:pPr>
              <w:widowControl/>
              <w:jc w:val="center"/>
            </w:pPr>
            <w:r w:rsidRPr="009E5BCF">
              <w:t>Results</w:t>
            </w:r>
          </w:p>
        </w:tc>
      </w:tr>
      <w:tr w:rsidR="00751609" w:rsidRPr="00616773" w14:paraId="03ADE76D" w14:textId="77777777" w:rsidTr="00857906">
        <w:trPr>
          <w:trHeight w:val="359"/>
        </w:trPr>
        <w:tc>
          <w:tcPr>
            <w:tcW w:w="4788" w:type="dxa"/>
          </w:tcPr>
          <w:p w14:paraId="17D04E43" w14:textId="77777777" w:rsidR="00751609" w:rsidRPr="008D53D2" w:rsidRDefault="00751609" w:rsidP="00857906">
            <w:pPr>
              <w:widowControl/>
            </w:pPr>
            <w:r w:rsidRPr="009E5BCF">
              <w:t>contacts and resources, get money</w:t>
            </w:r>
          </w:p>
        </w:tc>
        <w:tc>
          <w:tcPr>
            <w:tcW w:w="4788" w:type="dxa"/>
            <w:vAlign w:val="center"/>
          </w:tcPr>
          <w:p w14:paraId="2D572833" w14:textId="77777777" w:rsidR="00751609" w:rsidRPr="009E5BCF" w:rsidRDefault="00751609" w:rsidP="00857906">
            <w:pPr>
              <w:widowControl/>
              <w:rPr>
                <w:b/>
              </w:rPr>
            </w:pPr>
            <w:r w:rsidRPr="009E5BCF">
              <w:t xml:space="preserve">Raise money </w:t>
            </w:r>
          </w:p>
        </w:tc>
      </w:tr>
      <w:tr w:rsidR="00751609" w:rsidRPr="00616773" w14:paraId="32E967B2" w14:textId="77777777" w:rsidTr="00857906">
        <w:trPr>
          <w:trHeight w:val="530"/>
        </w:trPr>
        <w:tc>
          <w:tcPr>
            <w:tcW w:w="4788" w:type="dxa"/>
          </w:tcPr>
          <w:p w14:paraId="4193EB3B" w14:textId="77777777" w:rsidR="00751609" w:rsidRPr="009E5BCF" w:rsidRDefault="00751609" w:rsidP="00857906">
            <w:pPr>
              <w:widowControl/>
            </w:pPr>
            <w:r w:rsidRPr="009E5BCF">
              <w:t>recruit others, sit on sub committees, do the work of the board</w:t>
            </w:r>
          </w:p>
        </w:tc>
        <w:tc>
          <w:tcPr>
            <w:tcW w:w="4788" w:type="dxa"/>
            <w:vAlign w:val="center"/>
          </w:tcPr>
          <w:p w14:paraId="62B41DD5" w14:textId="77777777" w:rsidR="00751609" w:rsidRPr="009E5BCF" w:rsidRDefault="00751609" w:rsidP="00857906">
            <w:pPr>
              <w:widowControl/>
            </w:pPr>
            <w:r w:rsidRPr="009E5BCF">
              <w:t>Do the board’s work</w:t>
            </w:r>
          </w:p>
        </w:tc>
      </w:tr>
      <w:tr w:rsidR="00751609" w:rsidRPr="00616773" w14:paraId="135A07A3" w14:textId="77777777" w:rsidTr="00857906">
        <w:trPr>
          <w:trHeight w:val="503"/>
        </w:trPr>
        <w:tc>
          <w:tcPr>
            <w:tcW w:w="4788" w:type="dxa"/>
          </w:tcPr>
          <w:p w14:paraId="3F3BE00C" w14:textId="77777777" w:rsidR="00751609" w:rsidRPr="009E5BCF" w:rsidRDefault="00751609" w:rsidP="00857906">
            <w:pPr>
              <w:widowControl/>
            </w:pPr>
            <w:r w:rsidRPr="009E5BCF">
              <w:t>be ambassadors, promote, good representatives</w:t>
            </w:r>
            <w:r>
              <w:t>, advocate</w:t>
            </w:r>
          </w:p>
        </w:tc>
        <w:tc>
          <w:tcPr>
            <w:tcW w:w="4788" w:type="dxa"/>
            <w:vAlign w:val="center"/>
          </w:tcPr>
          <w:p w14:paraId="770EF1AA" w14:textId="77777777" w:rsidR="00751609" w:rsidRPr="009E5BCF" w:rsidRDefault="00751609" w:rsidP="00857906">
            <w:pPr>
              <w:widowControl/>
            </w:pPr>
            <w:r w:rsidRPr="009E5BCF">
              <w:t>Champion the organization</w:t>
            </w:r>
          </w:p>
        </w:tc>
      </w:tr>
      <w:tr w:rsidR="00751609" w:rsidRPr="00616773" w14:paraId="6ED06061" w14:textId="77777777" w:rsidTr="00857906">
        <w:trPr>
          <w:trHeight w:val="1241"/>
        </w:trPr>
        <w:tc>
          <w:tcPr>
            <w:tcW w:w="4788" w:type="dxa"/>
          </w:tcPr>
          <w:p w14:paraId="7FE3BBDF" w14:textId="77777777" w:rsidR="00751609" w:rsidRPr="009E5BCF" w:rsidRDefault="00751609" w:rsidP="00857906">
            <w:pPr>
              <w:widowControl/>
            </w:pPr>
            <w:r w:rsidRPr="009E5BCF">
              <w:t>prepare, be educated, dedicated, ask questions, make good decisions, attend, provide tech expertise, be active, participate, give money, attend events</w:t>
            </w:r>
          </w:p>
        </w:tc>
        <w:tc>
          <w:tcPr>
            <w:tcW w:w="4788" w:type="dxa"/>
            <w:vAlign w:val="center"/>
          </w:tcPr>
          <w:p w14:paraId="5EAB5B09" w14:textId="77777777" w:rsidR="00751609" w:rsidRPr="009E5BCF" w:rsidRDefault="00751609" w:rsidP="00857906">
            <w:pPr>
              <w:widowControl/>
            </w:pPr>
            <w:r w:rsidRPr="009E5BCF">
              <w:t>Make good decisions</w:t>
            </w:r>
          </w:p>
        </w:tc>
      </w:tr>
    </w:tbl>
    <w:p w14:paraId="4B0E4999" w14:textId="77777777" w:rsidR="00751609" w:rsidRDefault="00751609" w:rsidP="00751609">
      <w:pPr>
        <w:widowControl/>
      </w:pPr>
    </w:p>
    <w:p w14:paraId="7E2A3CD5" w14:textId="77777777" w:rsidR="00751609" w:rsidRDefault="00751609" w:rsidP="00751609">
      <w:pPr>
        <w:widowControl/>
      </w:pPr>
      <w:r w:rsidRPr="007E1E7B">
        <w:t xml:space="preserve">The final step in the BAM process is </w:t>
      </w:r>
      <w:r w:rsidRPr="00180056">
        <w:rPr>
          <w:b/>
        </w:rPr>
        <w:t xml:space="preserve">multi-voting to prioritize or </w:t>
      </w:r>
      <w:r w:rsidRPr="00180056">
        <w:rPr>
          <w:b/>
          <w:i/>
        </w:rPr>
        <w:t xml:space="preserve">rate </w:t>
      </w:r>
      <w:r w:rsidRPr="00180056">
        <w:rPr>
          <w:b/>
        </w:rPr>
        <w:t>the final ideas</w:t>
      </w:r>
      <w:r w:rsidRPr="007E1E7B">
        <w:t xml:space="preserve">. </w:t>
      </w:r>
      <w:r>
        <w:t xml:space="preserve">The easiest tool is weighted multi-voting that </w:t>
      </w:r>
      <w:r w:rsidRPr="007E1E7B">
        <w:t xml:space="preserve">I </w:t>
      </w:r>
      <w:r>
        <w:t xml:space="preserve">like to </w:t>
      </w:r>
      <w:r w:rsidRPr="007E1E7B">
        <w:t>call “Take it to Vegas</w:t>
      </w:r>
      <w:r>
        <w:t>,</w:t>
      </w:r>
      <w:r w:rsidRPr="007E1E7B">
        <w:t xml:space="preserve">” where a blue dot equals $3, a red dot equals $2, and a green dot equals $1. Each person gets one </w:t>
      </w:r>
      <w:r>
        <w:t xml:space="preserve">dot </w:t>
      </w:r>
      <w:r w:rsidRPr="007E1E7B">
        <w:t>of each color to distribute on any grouping of ideas. They can put all their dots on one grouping or spread the dots around. Adding up the money yie</w:t>
      </w:r>
      <w:r>
        <w:t>lds a strong sense of priority as shown in the following table:</w:t>
      </w:r>
    </w:p>
    <w:p w14:paraId="356CB7CF" w14:textId="77777777" w:rsidR="00751609" w:rsidRDefault="00751609" w:rsidP="00751609">
      <w:pPr>
        <w:widowContro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51609" w:rsidRPr="00616773" w14:paraId="02F9FDE7" w14:textId="77777777" w:rsidTr="00857906">
        <w:trPr>
          <w:trHeight w:val="228"/>
        </w:trPr>
        <w:tc>
          <w:tcPr>
            <w:tcW w:w="4788" w:type="dxa"/>
            <w:shd w:val="clear" w:color="auto" w:fill="D9D9D9" w:themeFill="background1" w:themeFillShade="D9"/>
          </w:tcPr>
          <w:p w14:paraId="26D44091" w14:textId="77777777" w:rsidR="00751609" w:rsidRPr="009E5BCF" w:rsidRDefault="00751609" w:rsidP="00857906">
            <w:pPr>
              <w:widowControl/>
              <w:jc w:val="center"/>
            </w:pPr>
            <w:r w:rsidRPr="009E5BCF">
              <w:t>Ideas</w:t>
            </w:r>
          </w:p>
        </w:tc>
        <w:tc>
          <w:tcPr>
            <w:tcW w:w="4788" w:type="dxa"/>
            <w:shd w:val="clear" w:color="auto" w:fill="D9D9D9" w:themeFill="background1" w:themeFillShade="D9"/>
          </w:tcPr>
          <w:p w14:paraId="37BDAF47" w14:textId="77777777" w:rsidR="00751609" w:rsidRPr="009E5BCF" w:rsidRDefault="00751609" w:rsidP="00857906">
            <w:pPr>
              <w:widowControl/>
              <w:jc w:val="center"/>
            </w:pPr>
            <w:r w:rsidRPr="009E5BCF">
              <w:t>Results</w:t>
            </w:r>
          </w:p>
        </w:tc>
      </w:tr>
      <w:tr w:rsidR="00751609" w:rsidRPr="00616773" w14:paraId="570DE313" w14:textId="77777777" w:rsidTr="00857906">
        <w:trPr>
          <w:trHeight w:val="1012"/>
        </w:trPr>
        <w:tc>
          <w:tcPr>
            <w:tcW w:w="4788" w:type="dxa"/>
          </w:tcPr>
          <w:p w14:paraId="4B8E48DB" w14:textId="77777777" w:rsidR="00751609" w:rsidRPr="00724835" w:rsidRDefault="00751609" w:rsidP="00857906">
            <w:pPr>
              <w:widowControl/>
            </w:pPr>
            <w:r w:rsidRPr="009E5BCF">
              <w:t xml:space="preserve">prepare, be educated, dedicated, ask questions, make good decisions, attend, provide tech expertise, be active, participate, give money, attend events </w:t>
            </w:r>
          </w:p>
        </w:tc>
        <w:tc>
          <w:tcPr>
            <w:tcW w:w="4788" w:type="dxa"/>
            <w:vAlign w:val="center"/>
          </w:tcPr>
          <w:p w14:paraId="2C8DCD68" w14:textId="77777777" w:rsidR="00751609" w:rsidRPr="00724835" w:rsidRDefault="00751609" w:rsidP="00857906">
            <w:pPr>
              <w:widowControl/>
              <w:ind w:left="180" w:hanging="180"/>
              <w:rPr>
                <w:b/>
              </w:rPr>
            </w:pPr>
            <w:r w:rsidRPr="009E5BCF">
              <w:t>Make good decisions (21)</w:t>
            </w:r>
          </w:p>
        </w:tc>
      </w:tr>
      <w:tr w:rsidR="00751609" w:rsidRPr="00616773" w14:paraId="222CCFB4" w14:textId="77777777" w:rsidTr="00857906">
        <w:trPr>
          <w:trHeight w:val="296"/>
        </w:trPr>
        <w:tc>
          <w:tcPr>
            <w:tcW w:w="4788" w:type="dxa"/>
          </w:tcPr>
          <w:p w14:paraId="4ACD3701" w14:textId="77777777" w:rsidR="00751609" w:rsidRPr="00724835" w:rsidRDefault="00751609" w:rsidP="00857906">
            <w:pPr>
              <w:widowControl/>
            </w:pPr>
            <w:r w:rsidRPr="009E5BCF">
              <w:t>contacts and resources, get money</w:t>
            </w:r>
          </w:p>
        </w:tc>
        <w:tc>
          <w:tcPr>
            <w:tcW w:w="4788" w:type="dxa"/>
            <w:vAlign w:val="center"/>
          </w:tcPr>
          <w:p w14:paraId="3DC3F8CE" w14:textId="77777777" w:rsidR="00751609" w:rsidRPr="00724835" w:rsidRDefault="00751609" w:rsidP="00857906">
            <w:pPr>
              <w:widowControl/>
              <w:ind w:left="180" w:hanging="180"/>
            </w:pPr>
            <w:r>
              <w:t>Raise money (13)</w:t>
            </w:r>
          </w:p>
        </w:tc>
      </w:tr>
      <w:tr w:rsidR="00751609" w:rsidRPr="00616773" w14:paraId="73CB6457" w14:textId="77777777" w:rsidTr="00857906">
        <w:trPr>
          <w:trHeight w:val="513"/>
        </w:trPr>
        <w:tc>
          <w:tcPr>
            <w:tcW w:w="4788" w:type="dxa"/>
          </w:tcPr>
          <w:p w14:paraId="2C28F034" w14:textId="77777777" w:rsidR="00751609" w:rsidRPr="00724835" w:rsidRDefault="00751609" w:rsidP="00857906">
            <w:pPr>
              <w:widowControl/>
            </w:pPr>
            <w:r w:rsidRPr="009E5BCF">
              <w:t>be ambassadors, promote, good representatives, advocate</w:t>
            </w:r>
          </w:p>
        </w:tc>
        <w:tc>
          <w:tcPr>
            <w:tcW w:w="4788" w:type="dxa"/>
            <w:vAlign w:val="center"/>
          </w:tcPr>
          <w:p w14:paraId="3993BD21" w14:textId="77777777" w:rsidR="00751609" w:rsidRPr="00724835" w:rsidRDefault="00751609" w:rsidP="00857906">
            <w:pPr>
              <w:widowControl/>
              <w:ind w:left="180" w:hanging="180"/>
            </w:pPr>
            <w:r w:rsidRPr="009E5BCF">
              <w:t>Champion the organization (8)</w:t>
            </w:r>
          </w:p>
        </w:tc>
      </w:tr>
      <w:tr w:rsidR="00751609" w:rsidRPr="00616773" w14:paraId="7198F6DF" w14:textId="77777777" w:rsidTr="00857906">
        <w:trPr>
          <w:trHeight w:val="170"/>
        </w:trPr>
        <w:tc>
          <w:tcPr>
            <w:tcW w:w="4788" w:type="dxa"/>
          </w:tcPr>
          <w:p w14:paraId="5CD55723" w14:textId="77777777" w:rsidR="00751609" w:rsidRPr="00724835" w:rsidRDefault="00751609" w:rsidP="00857906">
            <w:pPr>
              <w:widowControl/>
            </w:pPr>
            <w:r w:rsidRPr="009E5BCF">
              <w:t xml:space="preserve">recruit others, sit on sub committees, do the work of the board </w:t>
            </w:r>
          </w:p>
        </w:tc>
        <w:tc>
          <w:tcPr>
            <w:tcW w:w="4788" w:type="dxa"/>
            <w:vAlign w:val="center"/>
          </w:tcPr>
          <w:p w14:paraId="7F7CCB87" w14:textId="77777777" w:rsidR="00751609" w:rsidRPr="00724835" w:rsidRDefault="00751609" w:rsidP="00857906">
            <w:pPr>
              <w:widowControl/>
              <w:ind w:left="180" w:hanging="180"/>
            </w:pPr>
            <w:r>
              <w:br w:type="column"/>
              <w:t>Do the board’s work (0)</w:t>
            </w:r>
          </w:p>
        </w:tc>
      </w:tr>
    </w:tbl>
    <w:p w14:paraId="1443BA88" w14:textId="77777777" w:rsidR="00751609" w:rsidRDefault="00751609" w:rsidP="00751609">
      <w:pPr>
        <w:widowControl/>
      </w:pPr>
    </w:p>
    <w:p w14:paraId="0557AE14" w14:textId="77777777" w:rsidR="00751609" w:rsidRDefault="00751609" w:rsidP="00751609">
      <w:pPr>
        <w:widowControl/>
      </w:pPr>
      <w:r w:rsidRPr="007E1E7B">
        <w:lastRenderedPageBreak/>
        <w:t>In the case of the last grouping that earned no points, you’d have a choice of whether to keep it in the mix. Remember that prioritization does not necessarily require discarding groupings; it’s simply a method for establishing importance.</w:t>
      </w:r>
      <w:r>
        <w:t xml:space="preserve"> </w:t>
      </w:r>
      <w:r w:rsidRPr="00FC4DA6">
        <w:rPr>
          <w:b/>
        </w:rPr>
        <w:t>Indeed, perhaps less important than what is at the top of the list is what ends up at the bottom</w:t>
      </w:r>
      <w:r>
        <w:t xml:space="preserve">. Multi-voting is a good way to winnow out the things that you’re not going to pursue further. </w:t>
      </w:r>
    </w:p>
    <w:p w14:paraId="0FBDF15D" w14:textId="77777777" w:rsidR="00751609" w:rsidRDefault="00751609" w:rsidP="00751609">
      <w:pPr>
        <w:widowControl/>
      </w:pPr>
    </w:p>
    <w:p w14:paraId="04E123D4" w14:textId="77777777" w:rsidR="00751609" w:rsidRDefault="00751609" w:rsidP="00751609">
      <w:pPr>
        <w:widowControl/>
      </w:pPr>
      <w:r>
        <w:t xml:space="preserve">A word of caution: not every BAM process requires the multi-voting step. Sometimes the consensus of the group is so strong, it is not necessary. This is also true when time is at a premium or when prioritization is not necessary. </w:t>
      </w:r>
    </w:p>
    <w:p w14:paraId="4C28217B" w14:textId="77777777" w:rsidR="00751609" w:rsidRDefault="00751609" w:rsidP="00751609">
      <w:pPr>
        <w:widowControl/>
      </w:pPr>
      <w:bookmarkStart w:id="447" w:name="_Toc264188318"/>
      <w:bookmarkStart w:id="448" w:name="_Toc265049500"/>
      <w:bookmarkEnd w:id="447"/>
      <w:bookmarkEnd w:id="448"/>
    </w:p>
    <w:p w14:paraId="3A993EA1" w14:textId="77777777" w:rsidR="00751609" w:rsidRDefault="00751609" w:rsidP="00751609">
      <w:pPr>
        <w:widowControl/>
      </w:pPr>
      <w:r>
        <w:t xml:space="preserve">The supplies you’ll need for a </w:t>
      </w:r>
      <w:r w:rsidRPr="007E1E7B">
        <w:t>BAM</w:t>
      </w:r>
      <w:r>
        <w:t xml:space="preserve"> process include </w:t>
      </w:r>
      <w:r w:rsidRPr="007E1E7B">
        <w:t>four lightweight aluminum telescoping display easels, four packages (three boards per package) of 30” x 40” foam boards, magic markers, a role of clear packing tape, and 10 packages of 5” x 8” Post-it</w:t>
      </w:r>
      <w:r w:rsidRPr="007E1E7B">
        <w:rPr>
          <w:vertAlign w:val="superscript"/>
        </w:rPr>
        <w:t xml:space="preserve">® </w:t>
      </w:r>
      <w:r w:rsidRPr="007E1E7B">
        <w:t xml:space="preserve">notes. </w:t>
      </w:r>
      <w:r>
        <w:t xml:space="preserve">You should also get </w:t>
      </w:r>
      <w:r w:rsidRPr="007E1E7B">
        <w:t xml:space="preserve">black magic markers and sticky dots </w:t>
      </w:r>
      <w:r>
        <w:t xml:space="preserve">in blue, red, and green colors. </w:t>
      </w:r>
    </w:p>
    <w:p w14:paraId="24048340" w14:textId="77777777" w:rsidR="00751609" w:rsidRDefault="00751609" w:rsidP="00751609">
      <w:pPr>
        <w:widowControl/>
      </w:pPr>
    </w:p>
    <w:p w14:paraId="5C2C0324" w14:textId="77777777" w:rsidR="00751609" w:rsidRDefault="00751609" w:rsidP="00751609">
      <w:pPr>
        <w:widowControl/>
      </w:pPr>
      <w:r>
        <w:t>A</w:t>
      </w:r>
      <w:r w:rsidRPr="007E1E7B">
        <w:t xml:space="preserve">ssemble the foam boards into six bigger 60” x 80” boards by taping the adjoining seams on both sides. </w:t>
      </w:r>
      <w:r>
        <w:t>L</w:t>
      </w:r>
      <w:r w:rsidRPr="007E1E7B">
        <w:t>eave two boards blank and load the four other boards with Post-it</w:t>
      </w:r>
      <w:r w:rsidRPr="007E1E7B">
        <w:rPr>
          <w:vertAlign w:val="superscript"/>
        </w:rPr>
        <w:t xml:space="preserve">® </w:t>
      </w:r>
      <w:r w:rsidRPr="007E1E7B">
        <w:t xml:space="preserve">notes in vertical columns, seven notes to a column with seven columns to a board. </w:t>
      </w:r>
      <w:r>
        <w:t>P</w:t>
      </w:r>
      <w:r w:rsidRPr="007E1E7B">
        <w:t>ut the two blank boards abutting each other spanned across the four easels.</w:t>
      </w:r>
      <w:r>
        <w:t xml:space="preserve"> Place </w:t>
      </w:r>
      <w:r w:rsidRPr="007E1E7B">
        <w:t>the four loaded boards one behind the other in the middle of the two blank boards, which leaves one-half of each blank board on each end.</w:t>
      </w:r>
      <w:r>
        <w:t xml:space="preserve"> </w:t>
      </w:r>
    </w:p>
    <w:p w14:paraId="1F817491" w14:textId="77777777" w:rsidR="00751609" w:rsidRDefault="00751609" w:rsidP="00751609">
      <w:pPr>
        <w:widowControl/>
      </w:pPr>
    </w:p>
    <w:p w14:paraId="44619526" w14:textId="77777777" w:rsidR="00751609" w:rsidRDefault="00751609" w:rsidP="00751609">
      <w:pPr>
        <w:widowControl/>
      </w:pPr>
      <w:r>
        <w:t>A</w:t>
      </w:r>
      <w:r w:rsidRPr="007E1E7B">
        <w:t>rrange the participants around a table set up in an open U shape with an</w:t>
      </w:r>
      <w:r>
        <w:t xml:space="preserve"> </w:t>
      </w:r>
      <w:r w:rsidRPr="007E1E7B">
        <w:t xml:space="preserve">equal number of comfortable chairs on the three outside sides. </w:t>
      </w:r>
      <w:r>
        <w:t>P</w:t>
      </w:r>
      <w:r w:rsidRPr="007E1E7B">
        <w:t xml:space="preserve">ut the easels at the head of the open U. </w:t>
      </w:r>
      <w:r>
        <w:t>You’re now ready to go!</w:t>
      </w:r>
    </w:p>
    <w:p w14:paraId="48E6E667" w14:textId="77777777" w:rsidR="002B233A" w:rsidRDefault="002B233A" w:rsidP="00751609"/>
    <w:p w14:paraId="32039A7E" w14:textId="77777777" w:rsidR="00751609" w:rsidRDefault="00751609">
      <w:pPr>
        <w:widowControl/>
        <w:rPr>
          <w:b/>
          <w:caps/>
        </w:rPr>
      </w:pPr>
      <w:bookmarkStart w:id="449" w:name="_Toc439003741"/>
      <w:bookmarkStart w:id="450" w:name="_Toc444854265"/>
      <w:r>
        <w:br w:type="page"/>
      </w:r>
    </w:p>
    <w:p w14:paraId="2DCAF86C" w14:textId="01A1AA01" w:rsidR="002B233A" w:rsidRDefault="002B233A" w:rsidP="002B233A">
      <w:pPr>
        <w:pStyle w:val="Heading1"/>
      </w:pPr>
      <w:bookmarkStart w:id="451" w:name="_Toc445043440"/>
      <w:r>
        <w:t>Great Pitches</w:t>
      </w:r>
      <w:bookmarkEnd w:id="449"/>
      <w:bookmarkEnd w:id="450"/>
      <w:bookmarkEnd w:id="451"/>
    </w:p>
    <w:p w14:paraId="5EA9142F" w14:textId="77777777" w:rsidR="002B233A" w:rsidRPr="00582D4A" w:rsidRDefault="002B233A" w:rsidP="002B233A">
      <w:pPr>
        <w:widowControl/>
      </w:pPr>
    </w:p>
    <w:p w14:paraId="17783DD2" w14:textId="77777777" w:rsidR="002B233A" w:rsidRDefault="002B233A" w:rsidP="002B233A">
      <w:pPr>
        <w:widowControl/>
      </w:pPr>
      <w:r>
        <w:t xml:space="preserve">Please read </w:t>
      </w:r>
      <w:hyperlink r:id="rId22" w:history="1">
        <w:r>
          <w:rPr>
            <w:rStyle w:val="Hyperlink"/>
            <w:rFonts w:cs="Arial"/>
          </w:rPr>
          <w:t>Killer presentations</w:t>
        </w:r>
      </w:hyperlink>
      <w:r>
        <w:rPr>
          <w:rFonts w:cs="Arial"/>
        </w:rPr>
        <w:t xml:space="preserve"> by Anderson, </w:t>
      </w:r>
      <w:hyperlink r:id="rId23" w:history="1">
        <w:r>
          <w:rPr>
            <w:rStyle w:val="Hyperlink"/>
            <w:rFonts w:cs="Arial"/>
          </w:rPr>
          <w:t>Pitching Guide</w:t>
        </w:r>
      </w:hyperlink>
      <w:r>
        <w:rPr>
          <w:rFonts w:cs="Arial"/>
        </w:rPr>
        <w:t xml:space="preserve"> by Pink, and </w:t>
      </w:r>
      <w:hyperlink r:id="rId24" w:history="1">
        <w:r>
          <w:rPr>
            <w:rStyle w:val="Hyperlink"/>
            <w:rFonts w:cs="Arial"/>
          </w:rPr>
          <w:t>Presentations that stick</w:t>
        </w:r>
      </w:hyperlink>
      <w:r>
        <w:rPr>
          <w:rFonts w:cs="Arial"/>
        </w:rPr>
        <w:t xml:space="preserve"> by Heath and Heath before continuing.</w:t>
      </w:r>
    </w:p>
    <w:p w14:paraId="7AE86698" w14:textId="77777777" w:rsidR="002B233A" w:rsidRDefault="002B233A" w:rsidP="002B233A">
      <w:pPr>
        <w:widowControl/>
      </w:pPr>
    </w:p>
    <w:p w14:paraId="40B4D618" w14:textId="77777777" w:rsidR="002B233A" w:rsidRDefault="002B233A" w:rsidP="002B233A">
      <w:pPr>
        <w:widowControl/>
      </w:pPr>
      <w:r>
        <w:t xml:space="preserve">By now you have done enough that thinking about pitching your great ideas becomes important. After all, you will eventually seek </w:t>
      </w:r>
      <w:r w:rsidRPr="00B43EC1">
        <w:t>approval</w:t>
      </w:r>
      <w:r>
        <w:t xml:space="preserve"> and support before implementation</w:t>
      </w:r>
      <w:r w:rsidRPr="00B43EC1">
        <w:t xml:space="preserve">. Although it is likely that </w:t>
      </w:r>
      <w:r>
        <w:t xml:space="preserve">some of your stakeholders </w:t>
      </w:r>
      <w:r w:rsidRPr="00B43EC1">
        <w:t>know what you’ve been doing and some may have participated actively, you w</w:t>
      </w:r>
      <w:r>
        <w:t>ant to be thinking about the pitch.</w:t>
      </w:r>
    </w:p>
    <w:p w14:paraId="748640BD" w14:textId="77777777" w:rsidR="002B233A" w:rsidRDefault="002B233A" w:rsidP="002B233A">
      <w:pPr>
        <w:widowControl/>
      </w:pPr>
    </w:p>
    <w:p w14:paraId="5D6E93AF" w14:textId="77777777" w:rsidR="002B233A" w:rsidRDefault="002B233A" w:rsidP="002B233A">
      <w:pPr>
        <w:widowControl/>
      </w:pPr>
      <w:r w:rsidRPr="00B43EC1">
        <w:t xml:space="preserve">Whether you are using your short elevator pitch or the fully shaped </w:t>
      </w:r>
      <w:r>
        <w:t>m</w:t>
      </w:r>
      <w:r w:rsidRPr="00B43EC1">
        <w:t xml:space="preserve">aster </w:t>
      </w:r>
      <w:r>
        <w:t>p</w:t>
      </w:r>
      <w:r w:rsidRPr="00B43EC1">
        <w:t>lan</w:t>
      </w:r>
      <w:r>
        <w:t xml:space="preserve"> that includes strategy, operations, delegation, and accountability protocols</w:t>
      </w:r>
      <w:r w:rsidRPr="00B43EC1">
        <w:t>, Amy Solas and Adam Blumenthal give the following advice:</w:t>
      </w:r>
    </w:p>
    <w:p w14:paraId="762498AE" w14:textId="77777777" w:rsidR="002B233A" w:rsidRPr="00B43EC1" w:rsidRDefault="002B233A" w:rsidP="002B233A">
      <w:pPr>
        <w:widowControl/>
      </w:pPr>
    </w:p>
    <w:p w14:paraId="750251EE" w14:textId="77777777" w:rsidR="002B233A" w:rsidRDefault="002B233A" w:rsidP="002B233A">
      <w:pPr>
        <w:widowControl/>
        <w:ind w:left="720"/>
      </w:pPr>
      <w:r w:rsidRPr="00B43EC1">
        <w:t xml:space="preserve">Whatever the format, all of the </w:t>
      </w:r>
      <w:r w:rsidRPr="00B43EC1">
        <w:rPr>
          <w:i/>
        </w:rPr>
        <w:t xml:space="preserve">information </w:t>
      </w:r>
      <w:r w:rsidRPr="00B43EC1">
        <w:t xml:space="preserve">you provide in your pitch, no matter </w:t>
      </w:r>
      <w:r>
        <w:t>how</w:t>
      </w:r>
      <w:r w:rsidRPr="00B43EC1">
        <w:t xml:space="preserve"> long or short it is, should be relevant to answering the investor’s central question: Why should I invest in this venture? The pitch is not simply a compendium of information assembled so that investors can draw their own conclusion. Your job is to persuade prospective investors that your venture i</w:t>
      </w:r>
      <w:r>
        <w:t>s the right investment for them.</w:t>
      </w:r>
      <w:r w:rsidRPr="00B43EC1">
        <w:rPr>
          <w:rStyle w:val="EndnoteReference"/>
        </w:rPr>
        <w:endnoteReference w:id="426"/>
      </w:r>
    </w:p>
    <w:p w14:paraId="750E0813" w14:textId="77777777" w:rsidR="002B233A" w:rsidRPr="00B43EC1" w:rsidRDefault="002B233A" w:rsidP="002B233A">
      <w:pPr>
        <w:widowControl/>
        <w:ind w:left="720"/>
      </w:pPr>
    </w:p>
    <w:p w14:paraId="3658C168" w14:textId="77777777" w:rsidR="002B233A" w:rsidRDefault="002B233A" w:rsidP="002B233A">
      <w:pPr>
        <w:widowControl/>
      </w:pPr>
      <w:r w:rsidRPr="00B43EC1">
        <w:t xml:space="preserve">There is ample advice about how to make </w:t>
      </w:r>
      <w:r>
        <w:t xml:space="preserve">your </w:t>
      </w:r>
      <w:r w:rsidRPr="00B43EC1">
        <w:t xml:space="preserve">strategy conveyable to others without regard to whether the vision strategy is pragmatic or idealistic, a plain vanilla operational effectiveness strategy or a thrilling new line of business. Chip Heath, Chris Bell, and Emily Sternberg advise that the </w:t>
      </w:r>
      <w:r>
        <w:t>vision should tap into emotions.</w:t>
      </w:r>
      <w:r w:rsidRPr="00B43EC1">
        <w:rPr>
          <w:rStyle w:val="EndnoteReference"/>
        </w:rPr>
        <w:endnoteReference w:id="427"/>
      </w:r>
      <w:r w:rsidRPr="00B43EC1">
        <w:t xml:space="preserve"> Jay Conger advises that an effective vision “will ensure emotional impact</w:t>
      </w:r>
      <w:r>
        <w:t>,</w:t>
      </w:r>
      <w:r w:rsidRPr="00B43EC1">
        <w:t xml:space="preserve"> particularly in terms of building a sense of confidence and excitement about the future.”</w:t>
      </w:r>
      <w:r w:rsidRPr="00B43EC1">
        <w:rPr>
          <w:rStyle w:val="EndnoteReference"/>
        </w:rPr>
        <w:endnoteReference w:id="428"/>
      </w:r>
    </w:p>
    <w:p w14:paraId="06007A0B" w14:textId="77777777" w:rsidR="002B233A" w:rsidRPr="00B43EC1" w:rsidRDefault="002B233A" w:rsidP="002B233A">
      <w:pPr>
        <w:widowControl/>
        <w:rPr>
          <w:iCs/>
        </w:rPr>
      </w:pPr>
    </w:p>
    <w:p w14:paraId="5B56A181" w14:textId="77777777" w:rsidR="002B233A" w:rsidRPr="00B43EC1" w:rsidRDefault="002B233A" w:rsidP="002B233A">
      <w:pPr>
        <w:widowControl/>
        <w:rPr>
          <w:iCs/>
        </w:rPr>
      </w:pPr>
      <w:r w:rsidRPr="00B43EC1">
        <w:t xml:space="preserve">Why should it matter how </w:t>
      </w:r>
      <w:r>
        <w:t xml:space="preserve">you frame </w:t>
      </w:r>
      <w:r w:rsidRPr="00B43EC1">
        <w:t xml:space="preserve">your </w:t>
      </w:r>
      <w:r w:rsidRPr="00F945D2">
        <w:rPr>
          <w:snapToGrid w:val="0"/>
        </w:rPr>
        <w:t>s</w:t>
      </w:r>
      <w:r w:rsidRPr="00B43EC1">
        <w:t xml:space="preserve">trategy? Simply put, visions must compete for the attention of the listeners – convince them in their hearts and minds that this is </w:t>
      </w:r>
      <w:r w:rsidRPr="00B43EC1">
        <w:rPr>
          <w:i/>
        </w:rPr>
        <w:t xml:space="preserve">the </w:t>
      </w:r>
      <w:r w:rsidRPr="00B43EC1">
        <w:t>vision for them. During this competition, visions change and adapt based upon the response of the intended audience. One can think of this competition in biological terms as Richard Dawkins does when he compares this struggle for attention and survival to what genes do in the biological world.</w:t>
      </w:r>
      <w:r w:rsidRPr="00B43EC1">
        <w:rPr>
          <w:rStyle w:val="EndnoteReference"/>
        </w:rPr>
        <w:endnoteReference w:id="429"/>
      </w:r>
      <w:r w:rsidRPr="00B43EC1">
        <w:t xml:space="preserve"> </w:t>
      </w:r>
    </w:p>
    <w:p w14:paraId="257EC3D5" w14:textId="77777777" w:rsidR="002B233A" w:rsidRDefault="002B233A" w:rsidP="002B233A">
      <w:pPr>
        <w:widowControl/>
      </w:pPr>
    </w:p>
    <w:p w14:paraId="0B2B806C" w14:textId="77777777" w:rsidR="002B233A" w:rsidRPr="00B43EC1" w:rsidRDefault="002B233A" w:rsidP="002B233A">
      <w:pPr>
        <w:widowControl/>
        <w:rPr>
          <w:iCs/>
        </w:rPr>
      </w:pPr>
      <w:r w:rsidRPr="00B43EC1">
        <w:t xml:space="preserve">In essence, visions “undergo a kind of </w:t>
      </w:r>
      <w:r w:rsidRPr="00B43EC1">
        <w:rPr>
          <w:i/>
        </w:rPr>
        <w:t>emotional selection</w:t>
      </w:r>
      <w:r w:rsidRPr="00B43EC1">
        <w:t xml:space="preserve">—they are </w:t>
      </w:r>
      <w:r>
        <w:t>chosen</w:t>
      </w:r>
      <w:r w:rsidRPr="00B43EC1">
        <w:t xml:space="preserve"> and retained in the social environment </w:t>
      </w:r>
      <w:r>
        <w:t xml:space="preserve">often because of </w:t>
      </w:r>
      <w:r w:rsidRPr="00B43EC1">
        <w:t>their ability to tap emotions that are common across individuals.”</w:t>
      </w:r>
      <w:r w:rsidRPr="00B43EC1">
        <w:rPr>
          <w:rStyle w:val="EndnoteReference"/>
        </w:rPr>
        <w:endnoteReference w:id="430"/>
      </w:r>
      <w:r w:rsidRPr="00B43EC1">
        <w:t xml:space="preserve"> As Warren Bennis and Burt Nanus note, “Even the ‘best’ ideas are only as good as their ability to attract atten</w:t>
      </w:r>
      <w:r>
        <w:t>tion in the social environment.”</w:t>
      </w:r>
      <w:r w:rsidRPr="00B43EC1">
        <w:rPr>
          <w:rStyle w:val="EndnoteReference"/>
        </w:rPr>
        <w:endnoteReference w:id="431"/>
      </w:r>
    </w:p>
    <w:p w14:paraId="1EEA71FF" w14:textId="77777777" w:rsidR="002B233A" w:rsidRDefault="002B233A" w:rsidP="002B233A">
      <w:pPr>
        <w:widowControl/>
      </w:pPr>
    </w:p>
    <w:p w14:paraId="23241769" w14:textId="77777777" w:rsidR="002B233A" w:rsidRPr="00B43EC1" w:rsidRDefault="002B233A" w:rsidP="002B233A">
      <w:pPr>
        <w:widowControl/>
        <w:rPr>
          <w:iCs/>
        </w:rPr>
      </w:pPr>
      <w:r w:rsidRPr="00B43EC1">
        <w:t xml:space="preserve">In the early days of my work at the performing arts center, I made many curtain speeches to implore our audiences to become subscribers. I liked to say that we deserved to have Broadway shows in our community, that we deserved better than driving to Cincinnati or Columbus to see these shows. This vision of having the best shows in our own theatre where </w:t>
      </w:r>
      <w:r>
        <w:t>our customers</w:t>
      </w:r>
      <w:r w:rsidRPr="00B43EC1">
        <w:t xml:space="preserve"> w</w:t>
      </w:r>
      <w:r>
        <w:t xml:space="preserve">ere </w:t>
      </w:r>
      <w:r w:rsidRPr="00B43EC1">
        <w:t>the stars worked: subscriptions went up seven fold</w:t>
      </w:r>
      <w:r>
        <w:t xml:space="preserve"> to over 25,000</w:t>
      </w:r>
      <w:r w:rsidRPr="00B43EC1">
        <w:t>, the budget grew 24 fold</w:t>
      </w:r>
      <w:r>
        <w:t xml:space="preserve"> to over $21 million</w:t>
      </w:r>
      <w:r w:rsidRPr="00B43EC1">
        <w:t xml:space="preserve">, and all attendance in our facilities grew to 900,000. </w:t>
      </w:r>
    </w:p>
    <w:p w14:paraId="3AA2CD78" w14:textId="77777777" w:rsidR="002B233A" w:rsidRDefault="002B233A" w:rsidP="002B233A">
      <w:pPr>
        <w:widowControl/>
      </w:pPr>
    </w:p>
    <w:p w14:paraId="12B14286" w14:textId="77777777" w:rsidR="002B233A" w:rsidRDefault="002B233A" w:rsidP="002B233A">
      <w:pPr>
        <w:widowControl/>
      </w:pPr>
      <w:r>
        <w:t xml:space="preserve">The </w:t>
      </w:r>
      <w:r w:rsidRPr="00B43EC1">
        <w:t xml:space="preserve">exemplars in </w:t>
      </w:r>
      <w:r>
        <w:t>my study of high-performing nonprofits</w:t>
      </w:r>
      <w:r w:rsidRPr="00B43EC1">
        <w:t xml:space="preserve"> had a two-step process for conveying their visions.</w:t>
      </w:r>
      <w:r w:rsidRPr="00B43EC1">
        <w:rPr>
          <w:rStyle w:val="EndnoteReference"/>
        </w:rPr>
        <w:endnoteReference w:id="432"/>
      </w:r>
      <w:r>
        <w:t xml:space="preserve"> </w:t>
      </w:r>
      <w:r w:rsidRPr="00B43EC1">
        <w:t xml:space="preserve">First, they legitimized the vision by conveying it through the strategic plan. These plans were not mere communication tools; they made a meaningful difference. </w:t>
      </w:r>
      <w:r>
        <w:t>Remember that all the passion in the world does not replace the preparedness to take on the project.</w:t>
      </w:r>
      <w:r>
        <w:rPr>
          <w:rStyle w:val="EndnoteReference"/>
        </w:rPr>
        <w:endnoteReference w:id="433"/>
      </w:r>
      <w:r>
        <w:t xml:space="preserve"> Passion is all about engaging emotions; preparedness shows that you’ve really thought hard about what you’re presenting (the quality of your strategy).</w:t>
      </w:r>
      <w:r>
        <w:rPr>
          <w:rStyle w:val="EndnoteReference"/>
        </w:rPr>
        <w:endnoteReference w:id="434"/>
      </w:r>
      <w:r>
        <w:t xml:space="preserve"> </w:t>
      </w:r>
    </w:p>
    <w:p w14:paraId="3551BE8F" w14:textId="77777777" w:rsidR="002B233A" w:rsidRDefault="002B233A" w:rsidP="002B233A">
      <w:pPr>
        <w:widowControl/>
      </w:pPr>
    </w:p>
    <w:p w14:paraId="1C08506A" w14:textId="77777777" w:rsidR="002B233A" w:rsidRPr="00021CE1" w:rsidRDefault="002B233A" w:rsidP="002B233A">
      <w:pPr>
        <w:widowControl/>
        <w:rPr>
          <w:iCs/>
        </w:rPr>
      </w:pPr>
      <w:r w:rsidRPr="00B43EC1">
        <w:t>Second, they were persuasive enough to get people involved. As one person said, “You can never remove the fact that people have to feel your love for what you’re doing.”</w:t>
      </w:r>
      <w:r w:rsidRPr="00B43EC1">
        <w:rPr>
          <w:rStyle w:val="EndnoteReference"/>
        </w:rPr>
        <w:endnoteReference w:id="435"/>
      </w:r>
      <w:r w:rsidRPr="00B43EC1">
        <w:t xml:space="preserve"> </w:t>
      </w:r>
      <w:r>
        <w:t xml:space="preserve"> </w:t>
      </w:r>
    </w:p>
    <w:p w14:paraId="0601AB88" w14:textId="77777777" w:rsidR="002B233A" w:rsidRDefault="002B233A" w:rsidP="002B233A">
      <w:pPr>
        <w:widowControl/>
      </w:pPr>
    </w:p>
    <w:p w14:paraId="091E3CA7" w14:textId="77777777" w:rsidR="002B233A" w:rsidRDefault="002B233A" w:rsidP="002B233A">
      <w:pPr>
        <w:widowControl/>
      </w:pPr>
      <w:r w:rsidRPr="00B43EC1">
        <w:t>Howard Gardner and Emma Laskin make two recommendations about</w:t>
      </w:r>
      <w:r>
        <w:t xml:space="preserve"> constructing a powerful pitch</w:t>
      </w:r>
      <w:r w:rsidRPr="00B43EC1">
        <w:t>. First, it is “stories of identity – narratives that help individuals think about and feel who they are, where they come from, and where they are headed – that constitutes the single most powerful weapon in</w:t>
      </w:r>
      <w:r>
        <w:t xml:space="preserve"> the leader’s literary arsenal.”</w:t>
      </w:r>
      <w:r w:rsidRPr="00B43EC1">
        <w:rPr>
          <w:rStyle w:val="EndnoteReference"/>
        </w:rPr>
        <w:endnoteReference w:id="436"/>
      </w:r>
      <w:r w:rsidRPr="00B43EC1">
        <w:t xml:space="preserve"> Second, “those who fashion a more sophisticated account of identity are often bested by those whose identity stories are simpler, if not simplistic.”</w:t>
      </w:r>
      <w:r w:rsidRPr="00B43EC1">
        <w:rPr>
          <w:rStyle w:val="EndnoteReference"/>
        </w:rPr>
        <w:endnoteReference w:id="437"/>
      </w:r>
    </w:p>
    <w:p w14:paraId="680987A4" w14:textId="77777777" w:rsidR="002B233A" w:rsidRDefault="002B233A" w:rsidP="002B233A">
      <w:pPr>
        <w:widowControl/>
      </w:pPr>
    </w:p>
    <w:p w14:paraId="50A58887" w14:textId="31ECCC0E" w:rsidR="002B233A" w:rsidRDefault="002B233A" w:rsidP="002B233A">
      <w:pPr>
        <w:widowControl/>
      </w:pPr>
      <w:r>
        <w:t xml:space="preserve">In sum, the best pitches must </w:t>
      </w:r>
      <w:r w:rsidRPr="00217F03">
        <w:rPr>
          <w:b/>
        </w:rPr>
        <w:t>connect emotionally</w:t>
      </w:r>
      <w:r>
        <w:t xml:space="preserve"> with your audience through </w:t>
      </w:r>
      <w:r w:rsidRPr="009434D4">
        <w:t>simple stories of identity.</w:t>
      </w:r>
      <w:r>
        <w:t xml:space="preserve"> Doing so </w:t>
      </w:r>
      <w:r w:rsidRPr="009434D4">
        <w:t>will make people feel your love</w:t>
      </w:r>
      <w:r w:rsidRPr="00217F03">
        <w:rPr>
          <w:b/>
        </w:rPr>
        <w:t xml:space="preserve"> </w:t>
      </w:r>
      <w:r>
        <w:t xml:space="preserve">for what you’re going to do. And be sure to </w:t>
      </w:r>
      <w:r w:rsidRPr="009434D4">
        <w:t>make it clear that you</w:t>
      </w:r>
      <w:r w:rsidRPr="009434D4">
        <w:rPr>
          <w:b/>
        </w:rPr>
        <w:t xml:space="preserve"> know what you’re </w:t>
      </w:r>
      <w:r>
        <w:rPr>
          <w:b/>
        </w:rPr>
        <w:t>talking about</w:t>
      </w:r>
      <w:r w:rsidRPr="009434D4">
        <w:t>.</w:t>
      </w:r>
      <w:r>
        <w:t xml:space="preserve"> </w:t>
      </w:r>
    </w:p>
    <w:p w14:paraId="645D09D4" w14:textId="77777777" w:rsidR="002B233A" w:rsidRDefault="002B233A">
      <w:pPr>
        <w:widowControl/>
      </w:pPr>
      <w:r>
        <w:br w:type="page"/>
      </w:r>
    </w:p>
    <w:p w14:paraId="4F763826" w14:textId="2467F1E0" w:rsidR="002B233A" w:rsidRDefault="002B233A" w:rsidP="002B233A">
      <w:pPr>
        <w:pStyle w:val="Heading1"/>
      </w:pPr>
      <w:bookmarkStart w:id="452" w:name="_Toc441592277"/>
      <w:bookmarkStart w:id="453" w:name="_Toc444854749"/>
      <w:bookmarkStart w:id="454" w:name="_Toc445043441"/>
      <w:r>
        <w:t>Sample Strategic Plan</w:t>
      </w:r>
      <w:bookmarkEnd w:id="452"/>
      <w:bookmarkEnd w:id="453"/>
      <w:bookmarkEnd w:id="454"/>
    </w:p>
    <w:p w14:paraId="0554E033" w14:textId="77777777" w:rsidR="002B233A" w:rsidRDefault="002B233A" w:rsidP="00571086">
      <w:pPr>
        <w:widowControl/>
        <w:rPr>
          <w:rFonts w:cs="Arial"/>
        </w:rPr>
      </w:pPr>
    </w:p>
    <w:p w14:paraId="2429C890" w14:textId="77777777" w:rsidR="002B233A" w:rsidRDefault="002B233A" w:rsidP="002B233A">
      <w:pPr>
        <w:pStyle w:val="Heading2"/>
      </w:pPr>
      <w:bookmarkStart w:id="455" w:name="_Toc441592278"/>
      <w:bookmarkStart w:id="456" w:name="_Toc444854750"/>
      <w:bookmarkStart w:id="457" w:name="_Toc445043442"/>
      <w:r>
        <w:t>Executive Summary</w:t>
      </w:r>
      <w:bookmarkEnd w:id="455"/>
      <w:bookmarkEnd w:id="456"/>
      <w:bookmarkEnd w:id="457"/>
    </w:p>
    <w:p w14:paraId="72001374" w14:textId="77777777" w:rsidR="002B233A" w:rsidRDefault="002B233A" w:rsidP="00571086">
      <w:pPr>
        <w:widowControl/>
      </w:pPr>
    </w:p>
    <w:p w14:paraId="07F72C80" w14:textId="77777777" w:rsidR="002B233A" w:rsidRDefault="002B233A" w:rsidP="00571086">
      <w:pPr>
        <w:widowControl/>
      </w:pPr>
      <w:r>
        <w:t xml:space="preserve">The Strategic Plan for Community Health Centers uses the </w:t>
      </w:r>
      <w:r>
        <w:rPr>
          <w:i/>
        </w:rPr>
        <w:t>Results Now</w:t>
      </w:r>
      <w:r w:rsidRPr="00E64336">
        <w:rPr>
          <w:vertAlign w:val="superscript"/>
        </w:rPr>
        <w:t>®</w:t>
      </w:r>
      <w:r>
        <w:rPr>
          <w:i/>
        </w:rPr>
        <w:t xml:space="preserve"> </w:t>
      </w:r>
      <w:r>
        <w:t xml:space="preserve">platform wherein </w:t>
      </w:r>
      <w:r w:rsidRPr="008730E3">
        <w:t xml:space="preserve">leadership </w:t>
      </w:r>
      <w:r>
        <w:t>f</w:t>
      </w:r>
      <w:r w:rsidRPr="008730E3">
        <w:t>ocus</w:t>
      </w:r>
      <w:r>
        <w:t>es</w:t>
      </w:r>
      <w:r w:rsidRPr="008730E3">
        <w:t xml:space="preserve"> its energy on making sure that </w:t>
      </w:r>
      <w:r>
        <w:t xml:space="preserve">the agency gets the job </w:t>
      </w:r>
      <w:r w:rsidRPr="008730E3">
        <w:t>done</w:t>
      </w:r>
      <w:r>
        <w:t xml:space="preserve"> and </w:t>
      </w:r>
      <w:r w:rsidRPr="008730E3">
        <w:t xml:space="preserve">that </w:t>
      </w:r>
      <w:r>
        <w:t xml:space="preserve">its purpose is accomplished. </w:t>
      </w:r>
      <w:r w:rsidRPr="008730E3">
        <w:t xml:space="preserve">With </w:t>
      </w:r>
      <w:r>
        <w:rPr>
          <w:i/>
        </w:rPr>
        <w:t>Results Now</w:t>
      </w:r>
      <w:r w:rsidRPr="00E64336">
        <w:rPr>
          <w:vertAlign w:val="superscript"/>
        </w:rPr>
        <w:t>®</w:t>
      </w:r>
      <w:r>
        <w:t xml:space="preserve">, </w:t>
      </w:r>
      <w:r w:rsidRPr="008730E3">
        <w:t>the right answers come from the right questions</w:t>
      </w:r>
      <w:r>
        <w:t>. As shown in the illustration below, the strategic plan is composed of the elements in grey:</w:t>
      </w:r>
    </w:p>
    <w:p w14:paraId="3072D895" w14:textId="77777777" w:rsidR="002B233A" w:rsidRDefault="002B233A" w:rsidP="00571086">
      <w:pPr>
        <w:widowControl/>
      </w:pPr>
    </w:p>
    <w:p w14:paraId="40EB9ACE" w14:textId="77777777" w:rsidR="002B233A" w:rsidRDefault="002B233A" w:rsidP="00571086">
      <w:pPr>
        <w:widowControl/>
        <w:jc w:val="center"/>
      </w:pPr>
      <w:r>
        <w:rPr>
          <w:iCs/>
          <w:noProof/>
          <w:sz w:val="21"/>
        </w:rPr>
        <w:drawing>
          <wp:inline distT="0" distB="0" distL="0" distR="0" wp14:anchorId="2192316A" wp14:editId="007E7AE4">
            <wp:extent cx="2825335" cy="105507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831555" cy="1057400"/>
                    </a:xfrm>
                    <a:prstGeom prst="rect">
                      <a:avLst/>
                    </a:prstGeom>
                    <a:noFill/>
                  </pic:spPr>
                </pic:pic>
              </a:graphicData>
            </a:graphic>
          </wp:inline>
        </w:drawing>
      </w:r>
    </w:p>
    <w:p w14:paraId="299EA009" w14:textId="77777777" w:rsidR="002B233A" w:rsidRDefault="002B233A" w:rsidP="00571086">
      <w:pPr>
        <w:widowControl/>
        <w:rPr>
          <w:iCs/>
          <w:sz w:val="21"/>
        </w:rPr>
      </w:pPr>
    </w:p>
    <w:p w14:paraId="456E52E2" w14:textId="77777777" w:rsidR="002B233A" w:rsidRDefault="002B233A" w:rsidP="00571086">
      <w:pPr>
        <w:widowControl/>
        <w:rPr>
          <w:bCs/>
        </w:rPr>
      </w:pPr>
      <w:r>
        <w:t xml:space="preserve">The strategic planning process had four distinct phases: </w:t>
      </w:r>
    </w:p>
    <w:p w14:paraId="346E8B3C" w14:textId="77777777" w:rsidR="002B233A" w:rsidRDefault="002B233A" w:rsidP="00571086">
      <w:pPr>
        <w:widowControl/>
        <w:tabs>
          <w:tab w:val="left" w:pos="1171"/>
        </w:tabs>
        <w:rPr>
          <w:bCs/>
        </w:rPr>
      </w:pPr>
      <w:r>
        <w:rPr>
          <w:bCs/>
        </w:rPr>
        <w:tab/>
      </w:r>
    </w:p>
    <w:tbl>
      <w:tblPr>
        <w:tblStyle w:val="TableGrid"/>
        <w:tblW w:w="9576" w:type="dxa"/>
        <w:jc w:val="center"/>
        <w:tblBorders>
          <w:top w:val="none" w:sz="0" w:space="0" w:color="auto"/>
          <w:left w:val="none" w:sz="0" w:space="0" w:color="auto"/>
          <w:bottom w:val="none" w:sz="0" w:space="0" w:color="auto"/>
          <w:right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2394"/>
        <w:gridCol w:w="2394"/>
        <w:gridCol w:w="2394"/>
        <w:gridCol w:w="2394"/>
      </w:tblGrid>
      <w:tr w:rsidR="002B233A" w:rsidRPr="00360621" w14:paraId="2E31F7A4" w14:textId="77777777" w:rsidTr="00A84CFA">
        <w:trPr>
          <w:cantSplit/>
          <w:trHeight w:val="970"/>
          <w:jc w:val="center"/>
        </w:trPr>
        <w:tc>
          <w:tcPr>
            <w:tcW w:w="2394" w:type="dxa"/>
            <w:shd w:val="clear" w:color="auto" w:fill="auto"/>
          </w:tcPr>
          <w:p w14:paraId="0FE03C31" w14:textId="77777777" w:rsidR="002B233A" w:rsidRPr="007522D8" w:rsidRDefault="002B233A" w:rsidP="00A84CFA">
            <w:pPr>
              <w:tabs>
                <w:tab w:val="left" w:pos="400"/>
              </w:tabs>
              <w:jc w:val="center"/>
              <w:rPr>
                <w:rFonts w:cs="Arial"/>
              </w:rPr>
            </w:pPr>
            <w:r w:rsidRPr="0063622C">
              <w:rPr>
                <w:rFonts w:cs="Arial"/>
                <w:b/>
              </w:rPr>
              <w:t>Great Start</w:t>
            </w:r>
            <w:r w:rsidRPr="007522D8">
              <w:rPr>
                <w:rFonts w:cs="Arial"/>
              </w:rPr>
              <w:br/>
            </w:r>
            <w:r w:rsidRPr="007522D8">
              <w:rPr>
                <w:rFonts w:cs="Arial"/>
                <w:i/>
              </w:rPr>
              <w:t>What are we</w:t>
            </w:r>
            <w:r w:rsidRPr="007522D8">
              <w:rPr>
                <w:rFonts w:cs="Arial"/>
                <w:i/>
              </w:rPr>
              <w:br/>
              <w:t>doing now?</w:t>
            </w:r>
          </w:p>
        </w:tc>
        <w:tc>
          <w:tcPr>
            <w:tcW w:w="2394" w:type="dxa"/>
          </w:tcPr>
          <w:p w14:paraId="2871CA8A" w14:textId="77777777" w:rsidR="002B233A" w:rsidRPr="0063622C" w:rsidRDefault="002B233A" w:rsidP="00A84CFA">
            <w:pPr>
              <w:widowControl/>
              <w:jc w:val="center"/>
              <w:rPr>
                <w:rFonts w:cs="Arial"/>
                <w:b/>
              </w:rPr>
            </w:pPr>
            <w:r w:rsidRPr="0063622C">
              <w:rPr>
                <w:rFonts w:cs="Arial"/>
                <w:b/>
              </w:rPr>
              <w:t>Great Ideas</w:t>
            </w:r>
          </w:p>
          <w:p w14:paraId="3073E674" w14:textId="77777777" w:rsidR="002B233A" w:rsidRPr="00014776" w:rsidRDefault="002B233A" w:rsidP="00A84CFA">
            <w:pPr>
              <w:widowControl/>
              <w:jc w:val="center"/>
              <w:rPr>
                <w:rFonts w:cs="Arial"/>
                <w:i/>
              </w:rPr>
            </w:pPr>
            <w:r w:rsidRPr="007522D8">
              <w:rPr>
                <w:rFonts w:cs="Arial"/>
                <w:i/>
              </w:rPr>
              <w:t>What could we</w:t>
            </w:r>
            <w:r w:rsidRPr="007522D8">
              <w:rPr>
                <w:rFonts w:cs="Arial"/>
                <w:i/>
              </w:rPr>
              <w:br/>
              <w:t>do next?</w:t>
            </w:r>
            <w:r>
              <w:rPr>
                <w:rFonts w:cs="Arial"/>
              </w:rPr>
              <w:br/>
            </w:r>
          </w:p>
        </w:tc>
        <w:tc>
          <w:tcPr>
            <w:tcW w:w="2394" w:type="dxa"/>
          </w:tcPr>
          <w:p w14:paraId="695CAD34" w14:textId="77777777" w:rsidR="002B233A" w:rsidRPr="007522D8" w:rsidRDefault="002B233A" w:rsidP="00A84CFA">
            <w:pPr>
              <w:jc w:val="center"/>
              <w:rPr>
                <w:rFonts w:cs="Arial"/>
              </w:rPr>
            </w:pPr>
            <w:r w:rsidRPr="0063622C">
              <w:rPr>
                <w:rFonts w:cs="Arial"/>
                <w:b/>
              </w:rPr>
              <w:t>Great Strategies</w:t>
            </w:r>
            <w:r w:rsidRPr="007522D8">
              <w:rPr>
                <w:rFonts w:cs="Arial"/>
              </w:rPr>
              <w:br/>
            </w:r>
            <w:r w:rsidRPr="007522D8">
              <w:rPr>
                <w:rFonts w:cs="Arial"/>
                <w:i/>
              </w:rPr>
              <w:t xml:space="preserve">What should we </w:t>
            </w:r>
            <w:r w:rsidRPr="007522D8">
              <w:rPr>
                <w:rFonts w:cs="Arial"/>
                <w:i/>
              </w:rPr>
              <w:br/>
              <w:t>do next?</w:t>
            </w:r>
          </w:p>
        </w:tc>
        <w:tc>
          <w:tcPr>
            <w:tcW w:w="2394" w:type="dxa"/>
          </w:tcPr>
          <w:p w14:paraId="236DA585" w14:textId="77777777" w:rsidR="002B233A" w:rsidRDefault="002B233A" w:rsidP="00A84CFA">
            <w:pPr>
              <w:widowControl/>
              <w:jc w:val="center"/>
              <w:rPr>
                <w:rFonts w:cs="Arial"/>
                <w:i/>
              </w:rPr>
            </w:pPr>
            <w:r w:rsidRPr="0063622C">
              <w:rPr>
                <w:rFonts w:cs="Arial"/>
                <w:b/>
              </w:rPr>
              <w:t>Strategic Plan</w:t>
            </w:r>
            <w:r w:rsidRPr="007522D8">
              <w:rPr>
                <w:rFonts w:cs="Arial"/>
              </w:rPr>
              <w:br/>
            </w:r>
            <w:r w:rsidRPr="007522D8">
              <w:rPr>
                <w:rFonts w:cs="Arial"/>
                <w:i/>
              </w:rPr>
              <w:t>Wh</w:t>
            </w:r>
            <w:r>
              <w:rPr>
                <w:rFonts w:cs="Arial"/>
                <w:i/>
              </w:rPr>
              <w:t>at we will</w:t>
            </w:r>
          </w:p>
          <w:p w14:paraId="40739BEF" w14:textId="77777777" w:rsidR="002B233A" w:rsidRPr="007522D8" w:rsidRDefault="002B233A" w:rsidP="00A84CFA">
            <w:pPr>
              <w:widowControl/>
              <w:jc w:val="center"/>
              <w:rPr>
                <w:rFonts w:cs="Arial"/>
              </w:rPr>
            </w:pPr>
            <w:r>
              <w:rPr>
                <w:rFonts w:cs="Arial"/>
                <w:i/>
              </w:rPr>
              <w:t>do next.</w:t>
            </w:r>
          </w:p>
        </w:tc>
      </w:tr>
    </w:tbl>
    <w:p w14:paraId="4DF623EC" w14:textId="77777777" w:rsidR="002B233A" w:rsidRDefault="002B233A" w:rsidP="00571086">
      <w:r>
        <w:t>Great Start began with Values and Behaviors. A total of 105 people including 33 external stakeholders and 72 internal stakeholders had a voice in the process. The planning group of senior staff members worked on the lines of business and success measures. By the time they finished, there was a solid answer to the question of what CHC’s current position.</w:t>
      </w:r>
    </w:p>
    <w:p w14:paraId="76CCEA4D" w14:textId="77777777" w:rsidR="002B233A" w:rsidRDefault="002B233A" w:rsidP="00571086"/>
    <w:p w14:paraId="2E457672" w14:textId="77777777" w:rsidR="002B233A" w:rsidRDefault="002B233A" w:rsidP="00571086">
      <w:r>
        <w:t>Great Ideas delivered a vision statement and also generated many ideas for the future. More than 100 people participated in the ideation process and included 15 external stakeholders, 18 clients, and 72 board members and staff. All totaled, more than 335 ideas were produced. We used these ideas to guide the creation of a compelling vision that helped the planning group winnow the hundreds of ideas to a more manageable amount of 20 possibilities that could evolve into strategies. Another round of disciplined decision making led to four finalists for the Great Strategies process.</w:t>
      </w:r>
    </w:p>
    <w:p w14:paraId="39DDD19A" w14:textId="77777777" w:rsidR="002B233A" w:rsidRDefault="002B233A" w:rsidP="00571086"/>
    <w:p w14:paraId="0DBEC0CA" w14:textId="77777777" w:rsidR="002B233A" w:rsidRPr="00F71CFF" w:rsidRDefault="002B233A" w:rsidP="00571086">
      <w:r>
        <w:t>Great Strategies is where we evaluated the four finalists to decide which of them should be included in the Strategic Plan. The analyses generally support the next step of implement</w:t>
      </w:r>
      <w:r w:rsidRPr="00F71CFF">
        <w:t>ation planning, after which</w:t>
      </w:r>
      <w:r>
        <w:t xml:space="preserve"> time</w:t>
      </w:r>
      <w:r w:rsidRPr="00F71CFF">
        <w:t xml:space="preserve"> </w:t>
      </w:r>
      <w:r>
        <w:t>CHC</w:t>
      </w:r>
      <w:r w:rsidRPr="00F71CFF">
        <w:t xml:space="preserve"> should reevaluate each strategy</w:t>
      </w:r>
      <w:r>
        <w:t xml:space="preserve"> to determine</w:t>
      </w:r>
      <w:r w:rsidRPr="00F71CFF">
        <w:t xml:space="preserve"> whether or not to go forward. </w:t>
      </w:r>
    </w:p>
    <w:p w14:paraId="69F6AF91" w14:textId="77777777" w:rsidR="002B233A" w:rsidRPr="00F71CFF" w:rsidRDefault="002B233A" w:rsidP="00571086">
      <w:pPr>
        <w:widowControl/>
        <w:rPr>
          <w:caps/>
        </w:rPr>
      </w:pPr>
      <w:r w:rsidRPr="00F71CFF">
        <w:br w:type="page"/>
      </w:r>
    </w:p>
    <w:p w14:paraId="37BA31A2" w14:textId="77777777" w:rsidR="002B233A" w:rsidRDefault="002B233A" w:rsidP="00A84CFA">
      <w:pPr>
        <w:pStyle w:val="Heading2"/>
      </w:pPr>
      <w:bookmarkStart w:id="458" w:name="_Strategic_Plan"/>
      <w:bookmarkStart w:id="459" w:name="_Toc430604143"/>
      <w:bookmarkStart w:id="460" w:name="_Toc441592279"/>
      <w:bookmarkStart w:id="461" w:name="_Toc444854751"/>
      <w:bookmarkStart w:id="462" w:name="_Toc445043443"/>
      <w:bookmarkEnd w:id="458"/>
      <w:r w:rsidRPr="00F7617E">
        <w:t>Purpose</w:t>
      </w:r>
      <w:bookmarkEnd w:id="459"/>
      <w:bookmarkEnd w:id="460"/>
      <w:bookmarkEnd w:id="461"/>
      <w:bookmarkEnd w:id="462"/>
    </w:p>
    <w:p w14:paraId="7D0ED32A" w14:textId="77777777" w:rsidR="002B233A" w:rsidRDefault="002B233A" w:rsidP="00571086"/>
    <w:p w14:paraId="3CC7DEC1" w14:textId="77777777" w:rsidR="002B233A" w:rsidRDefault="002B233A" w:rsidP="00571086">
      <w:r>
        <w:t xml:space="preserve">Purpose has two elements: values and mission. Together these are a powerful combination – more powerful than the paycheck for many. Expert </w:t>
      </w:r>
      <w:r w:rsidRPr="00657356">
        <w:t>Daniel Pink, for example</w:t>
      </w:r>
      <w:r>
        <w:t>,</w:t>
      </w:r>
      <w:r w:rsidRPr="00657356">
        <w:t xml:space="preserve"> says that it takes three things to motivate most people in the workplace</w:t>
      </w:r>
      <w:r w:rsidRPr="00233C8B">
        <w:t>: “</w:t>
      </w:r>
      <w:r>
        <w:t xml:space="preserve">(1) </w:t>
      </w:r>
      <w:r w:rsidRPr="00AF0479">
        <w:rPr>
          <w:i/>
        </w:rPr>
        <w:t>Autonomy</w:t>
      </w:r>
      <w:r>
        <w:t xml:space="preserve"> – the desire to direct our own lives; (2) </w:t>
      </w:r>
      <w:r w:rsidRPr="00AF0479">
        <w:rPr>
          <w:i/>
        </w:rPr>
        <w:t>Mastery</w:t>
      </w:r>
      <w:r>
        <w:t xml:space="preserve">: the urge to get better and better at something that matters; and (3) </w:t>
      </w:r>
      <w:r>
        <w:rPr>
          <w:i/>
        </w:rPr>
        <w:t>Purpose</w:t>
      </w:r>
      <w:r w:rsidRPr="00AF0479">
        <w:t xml:space="preserve"> – the yearning to do what </w:t>
      </w:r>
      <w:r>
        <w:t>we do in service of something larger than ourselves.</w:t>
      </w:r>
      <w:r w:rsidRPr="00233C8B">
        <w:t>”</w:t>
      </w:r>
      <w:r>
        <w:rPr>
          <w:rStyle w:val="EndnoteReference"/>
        </w:rPr>
        <w:endnoteReference w:id="438"/>
      </w:r>
      <w:r>
        <w:t xml:space="preserve"> </w:t>
      </w:r>
    </w:p>
    <w:p w14:paraId="5AB96C8D" w14:textId="77777777" w:rsidR="002B233A" w:rsidRPr="00F7617E" w:rsidRDefault="002B233A" w:rsidP="00571086"/>
    <w:p w14:paraId="16864048" w14:textId="77777777" w:rsidR="002B233A" w:rsidRDefault="002B233A" w:rsidP="00A84CFA">
      <w:pPr>
        <w:pStyle w:val="Heading3"/>
      </w:pPr>
      <w:bookmarkStart w:id="463" w:name="_Toc430604144"/>
      <w:bookmarkStart w:id="464" w:name="_Toc441592280"/>
      <w:bookmarkStart w:id="465" w:name="_Toc444854752"/>
      <w:bookmarkStart w:id="466" w:name="_Toc445043444"/>
      <w:r w:rsidRPr="007B3238">
        <w:t>Values</w:t>
      </w:r>
      <w:bookmarkEnd w:id="463"/>
      <w:bookmarkEnd w:id="464"/>
      <w:bookmarkEnd w:id="465"/>
      <w:bookmarkEnd w:id="466"/>
    </w:p>
    <w:p w14:paraId="375CC294" w14:textId="77777777" w:rsidR="002B233A" w:rsidRDefault="002B233A" w:rsidP="00571086">
      <w:pPr>
        <w:widowControl/>
        <w:jc w:val="center"/>
        <w:rPr>
          <w:b/>
        </w:rPr>
      </w:pPr>
    </w:p>
    <w:tbl>
      <w:tblPr>
        <w:tblStyle w:val="TableGrid"/>
        <w:tblW w:w="95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394"/>
        <w:gridCol w:w="2394"/>
        <w:gridCol w:w="2394"/>
        <w:gridCol w:w="2394"/>
      </w:tblGrid>
      <w:tr w:rsidR="002B233A" w14:paraId="39C27E43" w14:textId="77777777" w:rsidTr="00A84CFA">
        <w:trPr>
          <w:trHeight w:val="261"/>
          <w:jc w:val="center"/>
        </w:trPr>
        <w:tc>
          <w:tcPr>
            <w:tcW w:w="2358" w:type="dxa"/>
          </w:tcPr>
          <w:p w14:paraId="7CA178FC" w14:textId="77777777" w:rsidR="002B233A" w:rsidRPr="008A509E" w:rsidRDefault="002B233A" w:rsidP="00A84CFA">
            <w:pPr>
              <w:widowControl/>
              <w:jc w:val="center"/>
              <w:rPr>
                <w:b/>
              </w:rPr>
            </w:pPr>
            <w:r>
              <w:rPr>
                <w:b/>
              </w:rPr>
              <w:t>Client-centered</w:t>
            </w:r>
          </w:p>
          <w:p w14:paraId="59AB57DA" w14:textId="77777777" w:rsidR="002B233A" w:rsidRDefault="002B233A" w:rsidP="00A84CFA">
            <w:pPr>
              <w:widowControl/>
              <w:ind w:left="-8"/>
              <w:jc w:val="center"/>
            </w:pPr>
            <w:r>
              <w:t>Culturally competent</w:t>
            </w:r>
          </w:p>
          <w:p w14:paraId="1D562D39" w14:textId="77777777" w:rsidR="002B233A" w:rsidRDefault="002B233A" w:rsidP="00A84CFA">
            <w:pPr>
              <w:widowControl/>
              <w:ind w:left="-18"/>
              <w:jc w:val="center"/>
            </w:pPr>
            <w:r>
              <w:t>Compassionate</w:t>
            </w:r>
          </w:p>
          <w:p w14:paraId="0E11B42F" w14:textId="77777777" w:rsidR="002B233A" w:rsidRDefault="002B233A" w:rsidP="00A84CFA">
            <w:pPr>
              <w:widowControl/>
              <w:ind w:left="-8"/>
              <w:jc w:val="center"/>
            </w:pPr>
            <w:r>
              <w:t>Responsive</w:t>
            </w:r>
          </w:p>
          <w:p w14:paraId="583A25B2" w14:textId="77777777" w:rsidR="002B233A" w:rsidRPr="000164BE" w:rsidRDefault="002B233A" w:rsidP="00A84CFA">
            <w:pPr>
              <w:widowControl/>
              <w:jc w:val="center"/>
            </w:pPr>
            <w:r>
              <w:t>Effective</w:t>
            </w:r>
          </w:p>
        </w:tc>
        <w:tc>
          <w:tcPr>
            <w:tcW w:w="2358" w:type="dxa"/>
          </w:tcPr>
          <w:p w14:paraId="49C50776" w14:textId="77777777" w:rsidR="002B233A" w:rsidRPr="008A509E" w:rsidRDefault="002B233A" w:rsidP="00A84CFA">
            <w:pPr>
              <w:widowControl/>
              <w:jc w:val="center"/>
              <w:rPr>
                <w:b/>
              </w:rPr>
            </w:pPr>
            <w:r w:rsidRPr="008A509E">
              <w:rPr>
                <w:b/>
              </w:rPr>
              <w:t>Ethical</w:t>
            </w:r>
          </w:p>
          <w:p w14:paraId="26BC25FE" w14:textId="77777777" w:rsidR="002B233A" w:rsidRDefault="002B233A" w:rsidP="00A84CFA">
            <w:pPr>
              <w:widowControl/>
              <w:jc w:val="center"/>
            </w:pPr>
            <w:r>
              <w:t>Accountable</w:t>
            </w:r>
          </w:p>
          <w:p w14:paraId="1B0A38DF" w14:textId="77777777" w:rsidR="002B233A" w:rsidRDefault="002B233A" w:rsidP="00A84CFA">
            <w:pPr>
              <w:widowControl/>
              <w:jc w:val="center"/>
            </w:pPr>
            <w:r>
              <w:t>Confidential</w:t>
            </w:r>
          </w:p>
          <w:p w14:paraId="7234944E" w14:textId="77777777" w:rsidR="002B233A" w:rsidRPr="000164BE" w:rsidRDefault="002B233A" w:rsidP="00A84CFA">
            <w:pPr>
              <w:widowControl/>
              <w:jc w:val="center"/>
            </w:pPr>
            <w:r>
              <w:t>Honest</w:t>
            </w:r>
          </w:p>
        </w:tc>
        <w:tc>
          <w:tcPr>
            <w:tcW w:w="2358" w:type="dxa"/>
          </w:tcPr>
          <w:p w14:paraId="662A779C" w14:textId="77777777" w:rsidR="002B233A" w:rsidRPr="008A509E" w:rsidRDefault="002B233A" w:rsidP="00A84CFA">
            <w:pPr>
              <w:widowControl/>
              <w:jc w:val="center"/>
              <w:rPr>
                <w:b/>
              </w:rPr>
            </w:pPr>
            <w:r w:rsidRPr="008A509E">
              <w:rPr>
                <w:b/>
              </w:rPr>
              <w:t>Competent</w:t>
            </w:r>
          </w:p>
          <w:p w14:paraId="063B7E82" w14:textId="77777777" w:rsidR="002B233A" w:rsidRDefault="002B233A" w:rsidP="00A84CFA">
            <w:pPr>
              <w:widowControl/>
              <w:jc w:val="center"/>
            </w:pPr>
            <w:r>
              <w:t>Dependable</w:t>
            </w:r>
          </w:p>
          <w:p w14:paraId="3370E4BE" w14:textId="77777777" w:rsidR="002B233A" w:rsidRDefault="002B233A" w:rsidP="00A84CFA">
            <w:pPr>
              <w:widowControl/>
              <w:jc w:val="center"/>
            </w:pPr>
            <w:r>
              <w:t>Proactive</w:t>
            </w:r>
          </w:p>
          <w:p w14:paraId="0D042A9D" w14:textId="77777777" w:rsidR="002B233A" w:rsidRDefault="002B233A" w:rsidP="00A84CFA">
            <w:pPr>
              <w:widowControl/>
              <w:jc w:val="center"/>
            </w:pPr>
            <w:r>
              <w:t>Open to Learning</w:t>
            </w:r>
          </w:p>
          <w:p w14:paraId="73E3777D" w14:textId="77777777" w:rsidR="002B233A" w:rsidRDefault="002B233A" w:rsidP="00A84CFA">
            <w:pPr>
              <w:widowControl/>
              <w:jc w:val="center"/>
              <w:rPr>
                <w:rFonts w:cs="Arial"/>
              </w:rPr>
            </w:pPr>
            <w:r>
              <w:t>Knowledgeable</w:t>
            </w:r>
          </w:p>
        </w:tc>
        <w:tc>
          <w:tcPr>
            <w:tcW w:w="2358" w:type="dxa"/>
          </w:tcPr>
          <w:p w14:paraId="786BE7EC" w14:textId="77777777" w:rsidR="002B233A" w:rsidRPr="008A509E" w:rsidRDefault="002B233A" w:rsidP="00A84CFA">
            <w:pPr>
              <w:widowControl/>
              <w:jc w:val="center"/>
              <w:rPr>
                <w:b/>
              </w:rPr>
            </w:pPr>
            <w:r w:rsidRPr="008A509E">
              <w:rPr>
                <w:b/>
              </w:rPr>
              <w:t>Team</w:t>
            </w:r>
          </w:p>
          <w:p w14:paraId="5EAD5021" w14:textId="77777777" w:rsidR="002B233A" w:rsidRDefault="002B233A" w:rsidP="00A84CFA">
            <w:pPr>
              <w:widowControl/>
              <w:ind w:left="-18"/>
              <w:jc w:val="center"/>
            </w:pPr>
            <w:r>
              <w:t>Respectful</w:t>
            </w:r>
          </w:p>
          <w:p w14:paraId="39E7E485" w14:textId="77777777" w:rsidR="002B233A" w:rsidRDefault="002B233A" w:rsidP="00A84CFA">
            <w:pPr>
              <w:widowControl/>
              <w:ind w:left="-18"/>
              <w:jc w:val="center"/>
            </w:pPr>
            <w:r>
              <w:t>Supportive</w:t>
            </w:r>
          </w:p>
          <w:p w14:paraId="103696B0" w14:textId="77777777" w:rsidR="002B233A" w:rsidRDefault="002B233A" w:rsidP="00A84CFA">
            <w:pPr>
              <w:widowControl/>
              <w:ind w:left="-18"/>
              <w:jc w:val="center"/>
            </w:pPr>
            <w:r>
              <w:t>Positive</w:t>
            </w:r>
          </w:p>
          <w:p w14:paraId="193FA5A6" w14:textId="77777777" w:rsidR="002B233A" w:rsidRDefault="002B233A" w:rsidP="00A84CFA">
            <w:pPr>
              <w:widowControl/>
              <w:jc w:val="center"/>
              <w:rPr>
                <w:rFonts w:cs="Arial"/>
              </w:rPr>
            </w:pPr>
            <w:r>
              <w:t>Communicative</w:t>
            </w:r>
          </w:p>
        </w:tc>
      </w:tr>
    </w:tbl>
    <w:p w14:paraId="7572A994" w14:textId="77777777" w:rsidR="002B233A" w:rsidRDefault="002B233A" w:rsidP="00571086">
      <w:pPr>
        <w:widowControl/>
        <w:jc w:val="center"/>
        <w:rPr>
          <w:b/>
          <w:bCs/>
        </w:rPr>
      </w:pPr>
    </w:p>
    <w:p w14:paraId="4AE0796B" w14:textId="77777777" w:rsidR="002B233A" w:rsidRDefault="002B233A" w:rsidP="00A84CFA">
      <w:pPr>
        <w:pStyle w:val="Heading3"/>
      </w:pPr>
      <w:bookmarkStart w:id="467" w:name="_Toc430604145"/>
      <w:bookmarkStart w:id="468" w:name="_Toc441592281"/>
      <w:bookmarkStart w:id="469" w:name="_Toc444854753"/>
      <w:bookmarkStart w:id="470" w:name="_Toc445043445"/>
      <w:r>
        <w:t>Mission</w:t>
      </w:r>
      <w:bookmarkEnd w:id="467"/>
      <w:bookmarkEnd w:id="468"/>
      <w:bookmarkEnd w:id="469"/>
      <w:bookmarkEnd w:id="470"/>
    </w:p>
    <w:p w14:paraId="209ED205" w14:textId="77777777" w:rsidR="002B233A" w:rsidRDefault="002B233A" w:rsidP="00571086"/>
    <w:p w14:paraId="07EBBC9F" w14:textId="77777777" w:rsidR="002B233A" w:rsidRDefault="002B233A" w:rsidP="00571086">
      <w:r>
        <w:t>Christopher Finny argues that an “organization’s mission statement deserves to be elegant, precise, and even poetic because these words embody the reason your nonprofit exists.”</w:t>
      </w:r>
      <w:r>
        <w:rPr>
          <w:rStyle w:val="EndnoteReference"/>
        </w:rPr>
        <w:endnoteReference w:id="439"/>
      </w:r>
      <w:r>
        <w:t xml:space="preserve"> Indeed, the very best mission statements are similar in texture to a Japanese haiku. Because the working mission is the combination of the three elements (clients, difference, and competitive advantage), the following is CHC’s working mission:</w:t>
      </w:r>
    </w:p>
    <w:p w14:paraId="79AFD914" w14:textId="77777777" w:rsidR="002B233A" w:rsidRDefault="002B233A" w:rsidP="00571086"/>
    <w:p w14:paraId="6A27D2BE" w14:textId="77777777" w:rsidR="002B233A" w:rsidRDefault="002B233A" w:rsidP="00571086">
      <w:pPr>
        <w:widowControl/>
        <w:jc w:val="center"/>
      </w:pPr>
      <w:r>
        <w:t>Client-centered care</w:t>
      </w:r>
      <w:r>
        <w:br/>
        <w:t>for our Community</w:t>
      </w:r>
      <w:r>
        <w:br/>
        <w:t>to have lives worth loving</w:t>
      </w:r>
    </w:p>
    <w:p w14:paraId="14CCB43E" w14:textId="77777777" w:rsidR="002B233A" w:rsidRDefault="002B233A" w:rsidP="00571086">
      <w:pPr>
        <w:pStyle w:val="Heading2"/>
        <w:widowControl/>
      </w:pPr>
    </w:p>
    <w:p w14:paraId="0C2B739C" w14:textId="77777777" w:rsidR="002B233A" w:rsidRDefault="002B233A" w:rsidP="00A84CFA">
      <w:pPr>
        <w:pStyle w:val="Heading2"/>
      </w:pPr>
      <w:bookmarkStart w:id="471" w:name="_Toc430604146"/>
      <w:bookmarkStart w:id="472" w:name="_Toc441592282"/>
      <w:bookmarkStart w:id="473" w:name="_Toc444854754"/>
      <w:bookmarkStart w:id="474" w:name="_Toc445043446"/>
      <w:r w:rsidRPr="0083609F">
        <w:t>Lines of Business</w:t>
      </w:r>
      <w:bookmarkEnd w:id="471"/>
      <w:bookmarkEnd w:id="472"/>
      <w:bookmarkEnd w:id="473"/>
      <w:bookmarkEnd w:id="474"/>
    </w:p>
    <w:p w14:paraId="79FEED47" w14:textId="77777777" w:rsidR="002B233A" w:rsidRDefault="002B233A" w:rsidP="00571086"/>
    <w:p w14:paraId="43E1B32E" w14:textId="77777777" w:rsidR="002B233A" w:rsidRDefault="002B233A" w:rsidP="00571086">
      <w:r w:rsidRPr="005F1BBF">
        <w:t xml:space="preserve">Lines of </w:t>
      </w:r>
      <w:r>
        <w:t>b</w:t>
      </w:r>
      <w:r w:rsidRPr="005F1BBF">
        <w:t>usiness are different from other activities w</w:t>
      </w:r>
      <w:r>
        <w:t xml:space="preserve">ithin the organization because </w:t>
      </w:r>
      <w:r w:rsidRPr="005F1BBF">
        <w:t xml:space="preserve">they are ends, not means. </w:t>
      </w:r>
      <w:r>
        <w:t xml:space="preserve">These are the services, products, and programs that are “the ‘face’ of an organization; the businesses that customers see as </w:t>
      </w:r>
      <w:r>
        <w:rPr>
          <w:i/>
        </w:rPr>
        <w:t xml:space="preserve">being </w:t>
      </w:r>
      <w:r>
        <w:t>the organization.”</w:t>
      </w:r>
      <w:r>
        <w:rPr>
          <w:rStyle w:val="EndnoteReference"/>
        </w:rPr>
        <w:endnoteReference w:id="440"/>
      </w:r>
      <w:r>
        <w:t xml:space="preserve"> Most importantly, t</w:t>
      </w:r>
      <w:r w:rsidRPr="005F1BBF">
        <w:t xml:space="preserve">hey must stand the </w:t>
      </w:r>
      <w:r>
        <w:t>customer-difference</w:t>
      </w:r>
      <w:r w:rsidRPr="005F1BBF">
        <w:t xml:space="preserve"> test</w:t>
      </w:r>
      <w:r>
        <w:t>:</w:t>
      </w:r>
      <w:r w:rsidRPr="005F1BBF">
        <w:t xml:space="preserve"> First, there is a</w:t>
      </w:r>
      <w:r>
        <w:t>n external</w:t>
      </w:r>
      <w:r w:rsidRPr="005F1BBF">
        <w:t xml:space="preserve"> customer</w:t>
      </w:r>
      <w:r>
        <w:t xml:space="preserve">. Second, there </w:t>
      </w:r>
      <w:r w:rsidRPr="005F1BBF">
        <w:t xml:space="preserve">is a life-changing difference </w:t>
      </w:r>
      <w:r>
        <w:t>for that customer.</w:t>
      </w:r>
      <w:r>
        <w:rPr>
          <w:rStyle w:val="EndnoteReference"/>
        </w:rPr>
        <w:endnoteReference w:id="441"/>
      </w:r>
    </w:p>
    <w:p w14:paraId="44A3C540" w14:textId="77777777" w:rsidR="002B233A" w:rsidRDefault="002B233A" w:rsidP="00571086">
      <w:pPr>
        <w:rPr>
          <w:b/>
        </w:rPr>
      </w:pPr>
    </w:p>
    <w:tbl>
      <w:tblPr>
        <w:tblStyle w:val="TableGrid"/>
        <w:tblW w:w="95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3190"/>
        <w:gridCol w:w="3195"/>
        <w:gridCol w:w="3191"/>
      </w:tblGrid>
      <w:tr w:rsidR="002B233A" w:rsidRPr="008C7572" w14:paraId="6F846C46" w14:textId="77777777" w:rsidTr="00A84CFA">
        <w:trPr>
          <w:cantSplit/>
          <w:jc w:val="center"/>
        </w:trPr>
        <w:tc>
          <w:tcPr>
            <w:tcW w:w="3190" w:type="dxa"/>
            <w:shd w:val="clear" w:color="auto" w:fill="auto"/>
          </w:tcPr>
          <w:p w14:paraId="59D30469" w14:textId="77777777" w:rsidR="002B233A" w:rsidRPr="005C14E9" w:rsidRDefault="002B233A" w:rsidP="00A84CFA">
            <w:pPr>
              <w:widowControl/>
              <w:jc w:val="center"/>
              <w:rPr>
                <w:b/>
              </w:rPr>
            </w:pPr>
            <w:r w:rsidRPr="005C14E9">
              <w:rPr>
                <w:b/>
              </w:rPr>
              <w:t>Addiction Services</w:t>
            </w:r>
          </w:p>
          <w:p w14:paraId="0F5D1A06" w14:textId="77777777" w:rsidR="002B233A" w:rsidRPr="009D3687" w:rsidRDefault="002B233A" w:rsidP="00A84CFA">
            <w:pPr>
              <w:widowControl/>
              <w:jc w:val="center"/>
              <w:rPr>
                <w:i/>
              </w:rPr>
            </w:pPr>
            <w:r w:rsidRPr="009D3687">
              <w:rPr>
                <w:i/>
              </w:rPr>
              <w:t>A Life Worth Loving</w:t>
            </w:r>
            <w:r w:rsidRPr="009D3687">
              <w:rPr>
                <w:i/>
              </w:rPr>
              <w:br/>
              <w:t>in Recovery</w:t>
            </w:r>
          </w:p>
          <w:p w14:paraId="01BBFE8C" w14:textId="77777777" w:rsidR="002B233A" w:rsidRDefault="002B233A" w:rsidP="00A84CFA">
            <w:pPr>
              <w:widowControl/>
              <w:jc w:val="center"/>
            </w:pPr>
            <w:r>
              <w:t>Group</w:t>
            </w:r>
          </w:p>
          <w:p w14:paraId="2420F456" w14:textId="77777777" w:rsidR="002B233A" w:rsidRDefault="002B233A" w:rsidP="00A84CFA">
            <w:pPr>
              <w:widowControl/>
              <w:jc w:val="center"/>
            </w:pPr>
            <w:r>
              <w:t>Housing</w:t>
            </w:r>
            <w:r>
              <w:br/>
              <w:t>Individual Counseling</w:t>
            </w:r>
          </w:p>
          <w:p w14:paraId="1F4A58EB" w14:textId="77777777" w:rsidR="002B233A" w:rsidRPr="008C7572" w:rsidRDefault="002B233A" w:rsidP="00A84CFA">
            <w:pPr>
              <w:widowControl/>
              <w:jc w:val="center"/>
            </w:pPr>
            <w:r>
              <w:t>Peer Support</w:t>
            </w:r>
          </w:p>
        </w:tc>
        <w:tc>
          <w:tcPr>
            <w:tcW w:w="3195" w:type="dxa"/>
            <w:shd w:val="clear" w:color="auto" w:fill="auto"/>
          </w:tcPr>
          <w:p w14:paraId="0241F968" w14:textId="77777777" w:rsidR="002B233A" w:rsidRPr="005C14E9" w:rsidRDefault="002B233A" w:rsidP="00A84CFA">
            <w:pPr>
              <w:widowControl/>
              <w:jc w:val="center"/>
              <w:rPr>
                <w:b/>
              </w:rPr>
            </w:pPr>
            <w:r w:rsidRPr="005C14E9">
              <w:rPr>
                <w:b/>
              </w:rPr>
              <w:t>Clinic Services</w:t>
            </w:r>
          </w:p>
          <w:p w14:paraId="3809A994" w14:textId="77777777" w:rsidR="002B233A" w:rsidRDefault="002B233A" w:rsidP="00A84CFA">
            <w:pPr>
              <w:widowControl/>
              <w:jc w:val="center"/>
              <w:rPr>
                <w:i/>
              </w:rPr>
            </w:pPr>
            <w:r>
              <w:rPr>
                <w:i/>
              </w:rPr>
              <w:t>On-going Access</w:t>
            </w:r>
          </w:p>
          <w:p w14:paraId="65BB5F58" w14:textId="77777777" w:rsidR="002B233A" w:rsidRDefault="002B233A" w:rsidP="00A84CFA">
            <w:pPr>
              <w:widowControl/>
              <w:jc w:val="center"/>
            </w:pPr>
            <w:r w:rsidRPr="009D3687">
              <w:rPr>
                <w:i/>
              </w:rPr>
              <w:t>for Excellent Health</w:t>
            </w:r>
          </w:p>
          <w:p w14:paraId="604595DF" w14:textId="77777777" w:rsidR="002B233A" w:rsidRDefault="002B233A" w:rsidP="00A84CFA">
            <w:pPr>
              <w:widowControl/>
              <w:jc w:val="center"/>
            </w:pPr>
            <w:r>
              <w:t>Case Management</w:t>
            </w:r>
          </w:p>
          <w:p w14:paraId="68938338" w14:textId="77777777" w:rsidR="002B233A" w:rsidRDefault="002B233A" w:rsidP="00A84CFA">
            <w:pPr>
              <w:widowControl/>
              <w:jc w:val="center"/>
            </w:pPr>
            <w:r>
              <w:t>Medical Care</w:t>
            </w:r>
          </w:p>
          <w:p w14:paraId="7E1DFB2B" w14:textId="77777777" w:rsidR="002B233A" w:rsidRDefault="002B233A" w:rsidP="00A84CFA">
            <w:pPr>
              <w:widowControl/>
              <w:jc w:val="center"/>
            </w:pPr>
            <w:r>
              <w:t>Food Access</w:t>
            </w:r>
          </w:p>
          <w:p w14:paraId="5F399C2D" w14:textId="77777777" w:rsidR="002B233A" w:rsidRDefault="002B233A" w:rsidP="00A84CFA">
            <w:pPr>
              <w:widowControl/>
              <w:jc w:val="center"/>
            </w:pPr>
            <w:r>
              <w:t>Housing</w:t>
            </w:r>
          </w:p>
          <w:p w14:paraId="4029586B" w14:textId="77777777" w:rsidR="002B233A" w:rsidRPr="000C58BE" w:rsidRDefault="002B233A" w:rsidP="00A84CFA">
            <w:pPr>
              <w:widowControl/>
              <w:jc w:val="center"/>
            </w:pPr>
            <w:r>
              <w:t>Retention and Adherence Transportation</w:t>
            </w:r>
          </w:p>
        </w:tc>
        <w:tc>
          <w:tcPr>
            <w:tcW w:w="3191" w:type="dxa"/>
            <w:shd w:val="clear" w:color="auto" w:fill="auto"/>
          </w:tcPr>
          <w:p w14:paraId="0D31D432" w14:textId="77777777" w:rsidR="002B233A" w:rsidRPr="005C14E9" w:rsidRDefault="002B233A" w:rsidP="00A84CFA">
            <w:pPr>
              <w:widowControl/>
              <w:jc w:val="center"/>
              <w:rPr>
                <w:b/>
              </w:rPr>
            </w:pPr>
            <w:r w:rsidRPr="005C14E9">
              <w:rPr>
                <w:b/>
              </w:rPr>
              <w:t>Mental Health</w:t>
            </w:r>
          </w:p>
          <w:p w14:paraId="4BA6350A" w14:textId="77777777" w:rsidR="002B233A" w:rsidRPr="009D3687" w:rsidRDefault="002B233A" w:rsidP="00A84CFA">
            <w:pPr>
              <w:widowControl/>
              <w:jc w:val="center"/>
              <w:rPr>
                <w:i/>
              </w:rPr>
            </w:pPr>
            <w:r w:rsidRPr="009D3687">
              <w:rPr>
                <w:i/>
              </w:rPr>
              <w:t>Living Longer and Better</w:t>
            </w:r>
          </w:p>
          <w:p w14:paraId="424DA749" w14:textId="77777777" w:rsidR="002B233A" w:rsidRDefault="002B233A" w:rsidP="00A84CFA">
            <w:pPr>
              <w:widowControl/>
              <w:jc w:val="center"/>
            </w:pPr>
            <w:r>
              <w:t>Counseling</w:t>
            </w:r>
          </w:p>
          <w:p w14:paraId="38176F84" w14:textId="77777777" w:rsidR="002B233A" w:rsidRDefault="002B233A" w:rsidP="00A84CFA">
            <w:pPr>
              <w:widowControl/>
              <w:jc w:val="center"/>
            </w:pPr>
            <w:r>
              <w:t>Internships</w:t>
            </w:r>
          </w:p>
          <w:p w14:paraId="761DE62E" w14:textId="77777777" w:rsidR="002B233A" w:rsidRDefault="002B233A" w:rsidP="00A84CFA">
            <w:pPr>
              <w:widowControl/>
              <w:jc w:val="center"/>
            </w:pPr>
            <w:r>
              <w:t>Medications</w:t>
            </w:r>
          </w:p>
          <w:p w14:paraId="74145AA2" w14:textId="77777777" w:rsidR="002B233A" w:rsidRDefault="002B233A" w:rsidP="00A84CFA">
            <w:pPr>
              <w:widowControl/>
              <w:jc w:val="center"/>
            </w:pPr>
            <w:r>
              <w:t>Peer Counseling</w:t>
            </w:r>
          </w:p>
          <w:p w14:paraId="4BE5F6A8" w14:textId="77777777" w:rsidR="002B233A" w:rsidRDefault="002B233A" w:rsidP="00A84CFA">
            <w:pPr>
              <w:widowControl/>
              <w:jc w:val="center"/>
            </w:pPr>
            <w:r>
              <w:t>Psychiatry</w:t>
            </w:r>
          </w:p>
          <w:p w14:paraId="503463F8" w14:textId="77777777" w:rsidR="002B233A" w:rsidRPr="00FB75C2" w:rsidRDefault="002B233A" w:rsidP="00A84CFA">
            <w:pPr>
              <w:widowControl/>
              <w:jc w:val="center"/>
            </w:pPr>
            <w:r>
              <w:t>Training</w:t>
            </w:r>
            <w:r w:rsidRPr="005C14E9">
              <w:rPr>
                <w:b/>
              </w:rPr>
              <w:t xml:space="preserve"> </w:t>
            </w:r>
          </w:p>
          <w:p w14:paraId="04EC123D" w14:textId="77777777" w:rsidR="002B233A" w:rsidRPr="00FB75C2" w:rsidRDefault="002B233A" w:rsidP="00A84CFA">
            <w:pPr>
              <w:widowControl/>
              <w:jc w:val="center"/>
            </w:pPr>
          </w:p>
        </w:tc>
      </w:tr>
      <w:tr w:rsidR="002B233A" w:rsidRPr="008C7572" w14:paraId="69C8102B" w14:textId="77777777" w:rsidTr="00A84CFA">
        <w:trPr>
          <w:cantSplit/>
          <w:trHeight w:val="134"/>
          <w:jc w:val="center"/>
        </w:trPr>
        <w:tc>
          <w:tcPr>
            <w:tcW w:w="6385" w:type="dxa"/>
            <w:gridSpan w:val="2"/>
            <w:shd w:val="clear" w:color="auto" w:fill="auto"/>
          </w:tcPr>
          <w:p w14:paraId="463AA986" w14:textId="77777777" w:rsidR="002B233A" w:rsidRPr="00FB01EF" w:rsidRDefault="002B233A" w:rsidP="00A84CFA">
            <w:pPr>
              <w:widowControl/>
              <w:jc w:val="center"/>
            </w:pPr>
            <w:r w:rsidRPr="005C14E9">
              <w:rPr>
                <w:b/>
              </w:rPr>
              <w:t>Prevention</w:t>
            </w:r>
            <w:r w:rsidRPr="009D3687">
              <w:rPr>
                <w:i/>
              </w:rPr>
              <w:t xml:space="preserve"> </w:t>
            </w:r>
            <w:r>
              <w:rPr>
                <w:i/>
              </w:rPr>
              <w:br/>
            </w:r>
            <w:r w:rsidRPr="009D3687">
              <w:rPr>
                <w:i/>
              </w:rPr>
              <w:t>Embracing Your Choices for a Healthier Life</w:t>
            </w:r>
          </w:p>
        </w:tc>
        <w:tc>
          <w:tcPr>
            <w:tcW w:w="3191" w:type="dxa"/>
            <w:shd w:val="clear" w:color="auto" w:fill="auto"/>
          </w:tcPr>
          <w:p w14:paraId="53864954" w14:textId="77777777" w:rsidR="002B233A" w:rsidRPr="005C14E9" w:rsidRDefault="002B233A" w:rsidP="00A84CFA">
            <w:pPr>
              <w:widowControl/>
              <w:jc w:val="center"/>
              <w:rPr>
                <w:b/>
              </w:rPr>
            </w:pPr>
            <w:r w:rsidRPr="005C14E9">
              <w:rPr>
                <w:b/>
              </w:rPr>
              <w:t>Resources</w:t>
            </w:r>
          </w:p>
          <w:p w14:paraId="61B7F893" w14:textId="77777777" w:rsidR="002B233A" w:rsidRPr="00FB01EF" w:rsidRDefault="002B233A" w:rsidP="00A84CFA">
            <w:pPr>
              <w:widowControl/>
              <w:jc w:val="center"/>
            </w:pPr>
            <w:r>
              <w:rPr>
                <w:i/>
              </w:rPr>
              <w:t>Support that Matters</w:t>
            </w:r>
          </w:p>
        </w:tc>
      </w:tr>
      <w:tr w:rsidR="002B233A" w:rsidRPr="008C7572" w14:paraId="3DA1D586" w14:textId="77777777" w:rsidTr="00A84CFA">
        <w:trPr>
          <w:cantSplit/>
          <w:trHeight w:val="54"/>
          <w:jc w:val="center"/>
        </w:trPr>
        <w:tc>
          <w:tcPr>
            <w:tcW w:w="3190" w:type="dxa"/>
            <w:shd w:val="clear" w:color="auto" w:fill="auto"/>
          </w:tcPr>
          <w:p w14:paraId="3B21299F" w14:textId="77777777" w:rsidR="002B233A" w:rsidRPr="005C14E9" w:rsidRDefault="002B233A" w:rsidP="00A84CFA">
            <w:pPr>
              <w:widowControl/>
              <w:jc w:val="center"/>
              <w:rPr>
                <w:b/>
              </w:rPr>
            </w:pPr>
            <w:r>
              <w:rPr>
                <w:b/>
              </w:rPr>
              <w:t>County</w:t>
            </w:r>
          </w:p>
          <w:p w14:paraId="0246971A" w14:textId="77777777" w:rsidR="002B233A" w:rsidRDefault="002B233A" w:rsidP="00A84CFA">
            <w:pPr>
              <w:widowControl/>
              <w:jc w:val="center"/>
            </w:pPr>
            <w:r w:rsidRPr="00325DB7">
              <w:t>Awareness</w:t>
            </w:r>
          </w:p>
          <w:p w14:paraId="691F67DB" w14:textId="77777777" w:rsidR="002B233A" w:rsidRDefault="002B233A" w:rsidP="00A84CFA">
            <w:pPr>
              <w:widowControl/>
              <w:jc w:val="center"/>
            </w:pPr>
            <w:r>
              <w:t>HIV Testing</w:t>
            </w:r>
          </w:p>
          <w:p w14:paraId="74E02B3A" w14:textId="77777777" w:rsidR="002B233A" w:rsidRDefault="002B233A" w:rsidP="00A84CFA">
            <w:pPr>
              <w:widowControl/>
              <w:jc w:val="center"/>
            </w:pPr>
            <w:r w:rsidRPr="00325DB7">
              <w:t xml:space="preserve">Individual </w:t>
            </w:r>
            <w:r>
              <w:t>R</w:t>
            </w:r>
            <w:r w:rsidRPr="00FB75C2">
              <w:t xml:space="preserve">isk </w:t>
            </w:r>
            <w:r>
              <w:t>R</w:t>
            </w:r>
            <w:r w:rsidRPr="00FB75C2">
              <w:t>eduction</w:t>
            </w:r>
          </w:p>
          <w:p w14:paraId="56E74BC7" w14:textId="77777777" w:rsidR="002B233A" w:rsidRDefault="002B233A" w:rsidP="00A84CFA">
            <w:pPr>
              <w:widowControl/>
              <w:jc w:val="center"/>
            </w:pPr>
            <w:r>
              <w:t>Peer Support</w:t>
            </w:r>
          </w:p>
          <w:p w14:paraId="0252E6F1" w14:textId="77777777" w:rsidR="002B233A" w:rsidRDefault="002B233A" w:rsidP="00A84CFA">
            <w:pPr>
              <w:widowControl/>
              <w:jc w:val="center"/>
            </w:pPr>
            <w:r w:rsidRPr="00325DB7">
              <w:t>Risk Reduction</w:t>
            </w:r>
            <w:r>
              <w:t xml:space="preserve"> Groups</w:t>
            </w:r>
          </w:p>
          <w:p w14:paraId="41725044" w14:textId="77777777" w:rsidR="002B233A" w:rsidRPr="005C14E9" w:rsidRDefault="002B233A" w:rsidP="00A84CFA">
            <w:pPr>
              <w:jc w:val="center"/>
              <w:rPr>
                <w:b/>
              </w:rPr>
            </w:pPr>
          </w:p>
        </w:tc>
        <w:tc>
          <w:tcPr>
            <w:tcW w:w="3195" w:type="dxa"/>
            <w:shd w:val="clear" w:color="auto" w:fill="auto"/>
          </w:tcPr>
          <w:p w14:paraId="597E1AB1" w14:textId="77777777" w:rsidR="002B233A" w:rsidRPr="005C14E9" w:rsidRDefault="002B233A" w:rsidP="00A84CFA">
            <w:pPr>
              <w:widowControl/>
              <w:jc w:val="center"/>
              <w:rPr>
                <w:b/>
              </w:rPr>
            </w:pPr>
            <w:r>
              <w:rPr>
                <w:b/>
              </w:rPr>
              <w:t>Downtown</w:t>
            </w:r>
          </w:p>
          <w:p w14:paraId="55D2EEE9" w14:textId="77777777" w:rsidR="002B233A" w:rsidRDefault="002B233A" w:rsidP="00A84CFA">
            <w:pPr>
              <w:widowControl/>
              <w:jc w:val="center"/>
            </w:pPr>
            <w:r>
              <w:t>Awareness</w:t>
            </w:r>
          </w:p>
          <w:p w14:paraId="18244F17" w14:textId="77777777" w:rsidR="002B233A" w:rsidRDefault="002B233A" w:rsidP="00A84CFA">
            <w:pPr>
              <w:widowControl/>
              <w:jc w:val="center"/>
            </w:pPr>
            <w:r>
              <w:t>Individual Risk Reduction</w:t>
            </w:r>
          </w:p>
          <w:p w14:paraId="43FAF527" w14:textId="77777777" w:rsidR="002B233A" w:rsidRDefault="002B233A" w:rsidP="00A84CFA">
            <w:pPr>
              <w:widowControl/>
              <w:jc w:val="center"/>
            </w:pPr>
            <w:r>
              <w:t>Navigation</w:t>
            </w:r>
          </w:p>
          <w:p w14:paraId="0D9BC42B" w14:textId="77777777" w:rsidR="002B233A" w:rsidRDefault="002B233A" w:rsidP="00A84CFA">
            <w:pPr>
              <w:widowControl/>
              <w:jc w:val="center"/>
            </w:pPr>
            <w:r>
              <w:t>Peer Support</w:t>
            </w:r>
          </w:p>
          <w:p w14:paraId="2BC167C9" w14:textId="77777777" w:rsidR="002B233A" w:rsidRDefault="002B233A" w:rsidP="00A84CFA">
            <w:pPr>
              <w:widowControl/>
              <w:jc w:val="center"/>
            </w:pPr>
            <w:r>
              <w:t>Education &amp; Screening</w:t>
            </w:r>
          </w:p>
          <w:p w14:paraId="35B74C68" w14:textId="77777777" w:rsidR="002B233A" w:rsidRPr="00FB01EF" w:rsidRDefault="002B233A" w:rsidP="00A84CFA">
            <w:pPr>
              <w:widowControl/>
              <w:jc w:val="center"/>
            </w:pPr>
            <w:r>
              <w:t>Testing &amp; Vaccinations</w:t>
            </w:r>
          </w:p>
        </w:tc>
        <w:tc>
          <w:tcPr>
            <w:tcW w:w="3191" w:type="dxa"/>
            <w:shd w:val="clear" w:color="auto" w:fill="auto"/>
          </w:tcPr>
          <w:p w14:paraId="53FB0912" w14:textId="77777777" w:rsidR="002B233A" w:rsidRPr="008F4ABD" w:rsidRDefault="002B233A" w:rsidP="00A84CFA">
            <w:pPr>
              <w:widowControl/>
              <w:jc w:val="center"/>
            </w:pPr>
            <w:r w:rsidRPr="008F4ABD">
              <w:t>Events</w:t>
            </w:r>
          </w:p>
          <w:p w14:paraId="6097E8D4" w14:textId="77777777" w:rsidR="002B233A" w:rsidRPr="008F4ABD" w:rsidRDefault="002B233A" w:rsidP="00A84CFA">
            <w:pPr>
              <w:widowControl/>
              <w:jc w:val="center"/>
            </w:pPr>
            <w:r w:rsidRPr="008F4ABD">
              <w:t>Federal Grants</w:t>
            </w:r>
          </w:p>
          <w:p w14:paraId="3ECBFF6E" w14:textId="77777777" w:rsidR="002B233A" w:rsidRPr="008F4ABD" w:rsidRDefault="002B233A" w:rsidP="00A84CFA">
            <w:pPr>
              <w:widowControl/>
              <w:jc w:val="center"/>
            </w:pPr>
            <w:r w:rsidRPr="008F4ABD">
              <w:t>Foundation Grants</w:t>
            </w:r>
          </w:p>
          <w:p w14:paraId="331306D0" w14:textId="77777777" w:rsidR="002B233A" w:rsidRDefault="002B233A" w:rsidP="00A84CFA">
            <w:pPr>
              <w:widowControl/>
              <w:jc w:val="center"/>
            </w:pPr>
            <w:r>
              <w:t>Individual Donors</w:t>
            </w:r>
          </w:p>
          <w:p w14:paraId="7BF929F5" w14:textId="77777777" w:rsidR="002B233A" w:rsidRDefault="002B233A" w:rsidP="00A84CFA">
            <w:pPr>
              <w:jc w:val="center"/>
            </w:pPr>
            <w:r w:rsidRPr="008F4ABD">
              <w:t>Program Revenue</w:t>
            </w:r>
          </w:p>
          <w:p w14:paraId="20CB9863" w14:textId="77777777" w:rsidR="002B233A" w:rsidRPr="00FB01EF" w:rsidRDefault="002B233A" w:rsidP="00A84CFA">
            <w:pPr>
              <w:jc w:val="center"/>
            </w:pPr>
            <w:r>
              <w:t>Support Services</w:t>
            </w:r>
          </w:p>
        </w:tc>
      </w:tr>
    </w:tbl>
    <w:p w14:paraId="04893B11" w14:textId="77777777" w:rsidR="002B233A" w:rsidRDefault="002B233A" w:rsidP="00571086">
      <w:pPr>
        <w:widowControl/>
        <w:rPr>
          <w:caps/>
        </w:rPr>
      </w:pPr>
    </w:p>
    <w:p w14:paraId="1FABB64C" w14:textId="77777777" w:rsidR="002B233A" w:rsidRDefault="002B233A" w:rsidP="00A84CFA">
      <w:pPr>
        <w:pStyle w:val="Heading2"/>
      </w:pPr>
      <w:bookmarkStart w:id="475" w:name="_Toc430604147"/>
      <w:bookmarkStart w:id="476" w:name="_Toc441592283"/>
      <w:bookmarkStart w:id="477" w:name="_Toc444854755"/>
      <w:bookmarkStart w:id="478" w:name="_Toc445043447"/>
      <w:r w:rsidRPr="0083609F">
        <w:t>Success Measures</w:t>
      </w:r>
      <w:bookmarkEnd w:id="475"/>
      <w:bookmarkEnd w:id="476"/>
      <w:bookmarkEnd w:id="477"/>
      <w:bookmarkEnd w:id="478"/>
    </w:p>
    <w:p w14:paraId="197D4127" w14:textId="77777777" w:rsidR="002B233A" w:rsidRDefault="002B233A" w:rsidP="00571086">
      <w:pPr>
        <w:widowControl/>
      </w:pPr>
    </w:p>
    <w:p w14:paraId="753929D7" w14:textId="77777777" w:rsidR="002B233A" w:rsidRDefault="002B233A" w:rsidP="00571086">
      <w:pPr>
        <w:widowControl/>
      </w:pPr>
      <w:r w:rsidRPr="00A108AA">
        <w:t xml:space="preserve">Unlike the </w:t>
      </w:r>
      <w:r>
        <w:t>lines of business</w:t>
      </w:r>
      <w:r w:rsidRPr="00A108AA">
        <w:t xml:space="preserve"> that describe what </w:t>
      </w:r>
      <w:r>
        <w:t xml:space="preserve">the agency is </w:t>
      </w:r>
      <w:r w:rsidRPr="00A108AA">
        <w:t>doing qualitative</w:t>
      </w:r>
      <w:r>
        <w:t>ly</w:t>
      </w:r>
      <w:r w:rsidRPr="00A108AA">
        <w:t>, success measures look at this question quantitative</w:t>
      </w:r>
      <w:r>
        <w:t>ly</w:t>
      </w:r>
      <w:r w:rsidRPr="00A108AA">
        <w:t>.</w:t>
      </w:r>
      <w:r>
        <w:t xml:space="preserve"> The bottom line for success measures is quite simple: “</w:t>
      </w:r>
      <w:r w:rsidRPr="002F2889">
        <w:t>What you measure is what you get.</w:t>
      </w:r>
      <w:r>
        <w:t>”</w:t>
      </w:r>
      <w:r>
        <w:rPr>
          <w:rStyle w:val="EndnoteReference"/>
        </w:rPr>
        <w:endnoteReference w:id="442"/>
      </w:r>
      <w:r w:rsidRPr="002F2889">
        <w:t xml:space="preserve"> </w:t>
      </w:r>
    </w:p>
    <w:p w14:paraId="2D07118C" w14:textId="77777777" w:rsidR="002B233A" w:rsidRDefault="002B233A" w:rsidP="00571086">
      <w:pPr>
        <w:widowControl/>
      </w:pPr>
    </w:p>
    <w:tbl>
      <w:tblPr>
        <w:tblW w:w="957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3" w:type="dxa"/>
          <w:right w:w="43" w:type="dxa"/>
        </w:tblCellMar>
        <w:tblLook w:val="04A0" w:firstRow="1" w:lastRow="0" w:firstColumn="1" w:lastColumn="0" w:noHBand="0" w:noVBand="1"/>
      </w:tblPr>
      <w:tblGrid>
        <w:gridCol w:w="4312"/>
        <w:gridCol w:w="1053"/>
        <w:gridCol w:w="1053"/>
        <w:gridCol w:w="1053"/>
        <w:gridCol w:w="1053"/>
        <w:gridCol w:w="1053"/>
      </w:tblGrid>
      <w:tr w:rsidR="002B233A" w:rsidRPr="00423D7C" w14:paraId="5C6AE15A" w14:textId="77777777" w:rsidTr="00857906">
        <w:trPr>
          <w:tblHeader/>
          <w:jc w:val="center"/>
        </w:trPr>
        <w:tc>
          <w:tcPr>
            <w:tcW w:w="4312" w:type="dxa"/>
            <w:tcBorders>
              <w:bottom w:val="single" w:sz="2" w:space="0" w:color="auto"/>
            </w:tcBorders>
            <w:shd w:val="clear" w:color="auto" w:fill="auto"/>
            <w:hideMark/>
          </w:tcPr>
          <w:p w14:paraId="0338E5D4" w14:textId="77777777" w:rsidR="002B233A" w:rsidRPr="00D2705F" w:rsidRDefault="002B233A" w:rsidP="002A7E26">
            <w:pPr>
              <w:widowControl/>
              <w:jc w:val="both"/>
              <w:rPr>
                <w:rFonts w:cs="Arial"/>
                <w:b/>
                <w:bCs/>
              </w:rPr>
            </w:pPr>
            <w:r w:rsidRPr="00D2705F">
              <w:rPr>
                <w:rFonts w:cs="Arial"/>
                <w:b/>
                <w:bCs/>
              </w:rPr>
              <w:t xml:space="preserve">Success Measures </w:t>
            </w:r>
            <w:r w:rsidRPr="00D2705F">
              <w:rPr>
                <w:rFonts w:cs="Arial"/>
              </w:rPr>
              <w:t>($ in thousands)</w:t>
            </w:r>
          </w:p>
        </w:tc>
        <w:tc>
          <w:tcPr>
            <w:tcW w:w="1053" w:type="dxa"/>
            <w:tcBorders>
              <w:bottom w:val="single" w:sz="2" w:space="0" w:color="auto"/>
            </w:tcBorders>
            <w:shd w:val="clear" w:color="auto" w:fill="auto"/>
            <w:hideMark/>
          </w:tcPr>
          <w:p w14:paraId="38D5B1CF" w14:textId="77777777" w:rsidR="002B233A" w:rsidRPr="00D2705F" w:rsidRDefault="002B233A" w:rsidP="002A7E26">
            <w:pPr>
              <w:widowControl/>
              <w:jc w:val="right"/>
              <w:rPr>
                <w:rFonts w:cs="Arial"/>
                <w:color w:val="000000"/>
              </w:rPr>
            </w:pPr>
            <w:r w:rsidRPr="00D2705F">
              <w:rPr>
                <w:rFonts w:cs="Arial"/>
                <w:color w:val="000000"/>
              </w:rPr>
              <w:t>2011-12</w:t>
            </w:r>
          </w:p>
        </w:tc>
        <w:tc>
          <w:tcPr>
            <w:tcW w:w="1053" w:type="dxa"/>
            <w:tcBorders>
              <w:bottom w:val="single" w:sz="2" w:space="0" w:color="auto"/>
            </w:tcBorders>
            <w:shd w:val="clear" w:color="auto" w:fill="auto"/>
            <w:hideMark/>
          </w:tcPr>
          <w:p w14:paraId="79132A17" w14:textId="77777777" w:rsidR="002B233A" w:rsidRPr="00D2705F" w:rsidRDefault="002B233A" w:rsidP="002A7E26">
            <w:pPr>
              <w:widowControl/>
              <w:jc w:val="right"/>
              <w:rPr>
                <w:rFonts w:cs="Arial"/>
                <w:color w:val="000000"/>
              </w:rPr>
            </w:pPr>
            <w:r w:rsidRPr="00D2705F">
              <w:rPr>
                <w:rFonts w:cs="Arial"/>
                <w:color w:val="000000"/>
              </w:rPr>
              <w:t>2012-13</w:t>
            </w:r>
          </w:p>
        </w:tc>
        <w:tc>
          <w:tcPr>
            <w:tcW w:w="1053" w:type="dxa"/>
            <w:tcBorders>
              <w:bottom w:val="single" w:sz="2" w:space="0" w:color="auto"/>
            </w:tcBorders>
            <w:shd w:val="clear" w:color="auto" w:fill="auto"/>
            <w:hideMark/>
          </w:tcPr>
          <w:p w14:paraId="6F42A7AB" w14:textId="77777777" w:rsidR="002B233A" w:rsidRPr="00D2705F" w:rsidRDefault="002B233A" w:rsidP="002A7E26">
            <w:pPr>
              <w:widowControl/>
              <w:jc w:val="right"/>
              <w:rPr>
                <w:rFonts w:cs="Arial"/>
                <w:color w:val="000000"/>
              </w:rPr>
            </w:pPr>
            <w:r w:rsidRPr="00D2705F">
              <w:rPr>
                <w:rFonts w:cs="Arial"/>
                <w:color w:val="000000"/>
              </w:rPr>
              <w:t>2013-14</w:t>
            </w:r>
          </w:p>
        </w:tc>
        <w:tc>
          <w:tcPr>
            <w:tcW w:w="1053" w:type="dxa"/>
            <w:tcBorders>
              <w:bottom w:val="single" w:sz="2" w:space="0" w:color="auto"/>
            </w:tcBorders>
            <w:shd w:val="clear" w:color="auto" w:fill="auto"/>
            <w:hideMark/>
          </w:tcPr>
          <w:p w14:paraId="6B2739F0" w14:textId="77777777" w:rsidR="002B233A" w:rsidRPr="00D2705F" w:rsidRDefault="002B233A" w:rsidP="002A7E26">
            <w:pPr>
              <w:widowControl/>
              <w:jc w:val="right"/>
              <w:rPr>
                <w:rFonts w:cs="Arial"/>
                <w:color w:val="000000"/>
              </w:rPr>
            </w:pPr>
            <w:r w:rsidRPr="00D2705F">
              <w:rPr>
                <w:rFonts w:cs="Arial"/>
                <w:color w:val="000000"/>
              </w:rPr>
              <w:t>2014-15</w:t>
            </w:r>
          </w:p>
        </w:tc>
        <w:tc>
          <w:tcPr>
            <w:tcW w:w="1053" w:type="dxa"/>
            <w:tcBorders>
              <w:bottom w:val="single" w:sz="2" w:space="0" w:color="auto"/>
            </w:tcBorders>
            <w:shd w:val="clear" w:color="auto" w:fill="auto"/>
            <w:hideMark/>
          </w:tcPr>
          <w:p w14:paraId="5AE69EE7" w14:textId="77777777" w:rsidR="002B233A" w:rsidRPr="00D2705F" w:rsidRDefault="002B233A" w:rsidP="002A7E26">
            <w:pPr>
              <w:widowControl/>
              <w:jc w:val="right"/>
              <w:rPr>
                <w:rFonts w:cs="Arial"/>
                <w:color w:val="000000"/>
              </w:rPr>
            </w:pPr>
            <w:r w:rsidRPr="00D2705F">
              <w:rPr>
                <w:rFonts w:cs="Arial"/>
                <w:color w:val="000000"/>
              </w:rPr>
              <w:t>2015-16</w:t>
            </w:r>
          </w:p>
        </w:tc>
      </w:tr>
      <w:tr w:rsidR="002B233A" w:rsidRPr="00423D7C" w14:paraId="6F13A8B4" w14:textId="77777777" w:rsidTr="00857906">
        <w:trPr>
          <w:jc w:val="center"/>
        </w:trPr>
        <w:tc>
          <w:tcPr>
            <w:tcW w:w="4312" w:type="dxa"/>
            <w:tcBorders>
              <w:bottom w:val="nil"/>
            </w:tcBorders>
            <w:shd w:val="clear" w:color="auto" w:fill="auto"/>
            <w:hideMark/>
          </w:tcPr>
          <w:p w14:paraId="0B5426F2" w14:textId="77777777" w:rsidR="002B233A" w:rsidRPr="00D2705F" w:rsidRDefault="002B233A" w:rsidP="00857906">
            <w:pPr>
              <w:widowControl/>
              <w:tabs>
                <w:tab w:val="right" w:pos="4230"/>
              </w:tabs>
              <w:rPr>
                <w:rFonts w:cs="Arial"/>
              </w:rPr>
            </w:pPr>
            <w:r w:rsidRPr="00D2705F">
              <w:rPr>
                <w:rFonts w:cs="Arial"/>
                <w:b/>
                <w:bCs/>
              </w:rPr>
              <w:t>Profit &amp; Loss</w:t>
            </w:r>
            <w:r w:rsidRPr="00D2705F">
              <w:rPr>
                <w:rFonts w:cs="Arial"/>
              </w:rPr>
              <w:t xml:space="preserve"> </w:t>
            </w:r>
            <w:r w:rsidRPr="00D2705F">
              <w:rPr>
                <w:rFonts w:cs="Arial"/>
              </w:rPr>
              <w:tab/>
              <w:t>Contributed Revenue $</w:t>
            </w:r>
          </w:p>
        </w:tc>
        <w:tc>
          <w:tcPr>
            <w:tcW w:w="1053" w:type="dxa"/>
            <w:tcBorders>
              <w:bottom w:val="single" w:sz="4" w:space="0" w:color="auto"/>
            </w:tcBorders>
            <w:shd w:val="clear" w:color="auto" w:fill="auto"/>
            <w:hideMark/>
          </w:tcPr>
          <w:p w14:paraId="3666BEF2" w14:textId="77777777" w:rsidR="002B233A" w:rsidRPr="00D2705F" w:rsidRDefault="002B233A" w:rsidP="00A84CFA">
            <w:pPr>
              <w:widowControl/>
              <w:jc w:val="right"/>
              <w:rPr>
                <w:rFonts w:cs="Arial"/>
              </w:rPr>
            </w:pPr>
            <w:r w:rsidRPr="00D2705F">
              <w:rPr>
                <w:rFonts w:cs="Arial"/>
              </w:rPr>
              <w:t>5,057</w:t>
            </w:r>
          </w:p>
        </w:tc>
        <w:tc>
          <w:tcPr>
            <w:tcW w:w="1053" w:type="dxa"/>
            <w:tcBorders>
              <w:bottom w:val="single" w:sz="4" w:space="0" w:color="auto"/>
            </w:tcBorders>
            <w:shd w:val="clear" w:color="auto" w:fill="auto"/>
            <w:hideMark/>
          </w:tcPr>
          <w:p w14:paraId="1EB82A20" w14:textId="77777777" w:rsidR="002B233A" w:rsidRPr="00D2705F" w:rsidRDefault="002B233A" w:rsidP="00A84CFA">
            <w:pPr>
              <w:widowControl/>
              <w:jc w:val="right"/>
              <w:rPr>
                <w:rFonts w:cs="Arial"/>
              </w:rPr>
            </w:pPr>
            <w:r w:rsidRPr="00D2705F">
              <w:rPr>
                <w:rFonts w:cs="Arial"/>
              </w:rPr>
              <w:t>5,451</w:t>
            </w:r>
          </w:p>
        </w:tc>
        <w:tc>
          <w:tcPr>
            <w:tcW w:w="1053" w:type="dxa"/>
            <w:tcBorders>
              <w:bottom w:val="single" w:sz="4" w:space="0" w:color="auto"/>
            </w:tcBorders>
            <w:shd w:val="clear" w:color="auto" w:fill="auto"/>
            <w:hideMark/>
          </w:tcPr>
          <w:p w14:paraId="1A34C9CC" w14:textId="77777777" w:rsidR="002B233A" w:rsidRPr="00D2705F" w:rsidRDefault="002B233A" w:rsidP="00A84CFA">
            <w:pPr>
              <w:widowControl/>
              <w:jc w:val="right"/>
              <w:rPr>
                <w:rFonts w:cs="Arial"/>
              </w:rPr>
            </w:pPr>
            <w:r w:rsidRPr="00D2705F">
              <w:rPr>
                <w:rFonts w:cs="Arial"/>
              </w:rPr>
              <w:t>5,368</w:t>
            </w:r>
          </w:p>
        </w:tc>
        <w:tc>
          <w:tcPr>
            <w:tcW w:w="1053" w:type="dxa"/>
            <w:tcBorders>
              <w:bottom w:val="single" w:sz="4" w:space="0" w:color="auto"/>
            </w:tcBorders>
            <w:shd w:val="clear" w:color="auto" w:fill="auto"/>
            <w:hideMark/>
          </w:tcPr>
          <w:p w14:paraId="762E451D" w14:textId="77777777" w:rsidR="002B233A" w:rsidRPr="00D2705F" w:rsidRDefault="002B233A" w:rsidP="00A84CFA">
            <w:pPr>
              <w:widowControl/>
              <w:jc w:val="right"/>
              <w:rPr>
                <w:rFonts w:cs="Arial"/>
              </w:rPr>
            </w:pPr>
            <w:r w:rsidRPr="00D2705F">
              <w:rPr>
                <w:rFonts w:cs="Arial"/>
              </w:rPr>
              <w:t>5,675</w:t>
            </w:r>
          </w:p>
        </w:tc>
        <w:tc>
          <w:tcPr>
            <w:tcW w:w="1053" w:type="dxa"/>
            <w:tcBorders>
              <w:bottom w:val="single" w:sz="4" w:space="0" w:color="auto"/>
            </w:tcBorders>
            <w:shd w:val="clear" w:color="auto" w:fill="auto"/>
            <w:hideMark/>
          </w:tcPr>
          <w:p w14:paraId="681E579A" w14:textId="77777777" w:rsidR="002B233A" w:rsidRPr="00D2705F" w:rsidRDefault="002B233A" w:rsidP="00A84CFA">
            <w:pPr>
              <w:widowControl/>
              <w:jc w:val="right"/>
              <w:rPr>
                <w:rFonts w:cs="Arial"/>
              </w:rPr>
            </w:pPr>
            <w:r w:rsidRPr="00D2705F">
              <w:rPr>
                <w:rFonts w:cs="Arial"/>
              </w:rPr>
              <w:t>6,326</w:t>
            </w:r>
          </w:p>
        </w:tc>
      </w:tr>
      <w:tr w:rsidR="002B233A" w:rsidRPr="00423D7C" w14:paraId="7035386E" w14:textId="77777777" w:rsidTr="00857906">
        <w:trPr>
          <w:jc w:val="center"/>
        </w:trPr>
        <w:tc>
          <w:tcPr>
            <w:tcW w:w="4312" w:type="dxa"/>
            <w:tcBorders>
              <w:top w:val="nil"/>
              <w:bottom w:val="nil"/>
            </w:tcBorders>
            <w:shd w:val="clear" w:color="auto" w:fill="auto"/>
            <w:hideMark/>
          </w:tcPr>
          <w:p w14:paraId="603BE199" w14:textId="77777777" w:rsidR="002B233A" w:rsidRPr="00D2705F" w:rsidRDefault="002B233A" w:rsidP="00857906">
            <w:pPr>
              <w:widowControl/>
              <w:tabs>
                <w:tab w:val="right" w:pos="4230"/>
              </w:tabs>
              <w:jc w:val="right"/>
              <w:rPr>
                <w:rFonts w:cs="Arial"/>
              </w:rPr>
            </w:pPr>
            <w:r w:rsidRPr="00D2705F">
              <w:rPr>
                <w:rFonts w:cs="Arial"/>
              </w:rPr>
              <w:t>Non-contributed Revenue $</w:t>
            </w:r>
          </w:p>
        </w:tc>
        <w:tc>
          <w:tcPr>
            <w:tcW w:w="1053" w:type="dxa"/>
            <w:tcBorders>
              <w:top w:val="single" w:sz="4" w:space="0" w:color="auto"/>
              <w:bottom w:val="single" w:sz="4" w:space="0" w:color="auto"/>
            </w:tcBorders>
            <w:shd w:val="clear" w:color="auto" w:fill="auto"/>
            <w:hideMark/>
          </w:tcPr>
          <w:p w14:paraId="744A8D1C" w14:textId="77777777" w:rsidR="002B233A" w:rsidRPr="00D2705F" w:rsidRDefault="002B233A" w:rsidP="00A84CFA">
            <w:pPr>
              <w:widowControl/>
              <w:jc w:val="right"/>
              <w:rPr>
                <w:rFonts w:cs="Arial"/>
              </w:rPr>
            </w:pPr>
            <w:r w:rsidRPr="00D2705F">
              <w:rPr>
                <w:rFonts w:cs="Arial"/>
              </w:rPr>
              <w:t>279</w:t>
            </w:r>
          </w:p>
        </w:tc>
        <w:tc>
          <w:tcPr>
            <w:tcW w:w="1053" w:type="dxa"/>
            <w:tcBorders>
              <w:top w:val="single" w:sz="4" w:space="0" w:color="auto"/>
              <w:bottom w:val="single" w:sz="4" w:space="0" w:color="auto"/>
            </w:tcBorders>
            <w:shd w:val="clear" w:color="auto" w:fill="auto"/>
            <w:hideMark/>
          </w:tcPr>
          <w:p w14:paraId="6B1465E7" w14:textId="77777777" w:rsidR="002B233A" w:rsidRPr="00D2705F" w:rsidRDefault="002B233A" w:rsidP="00A84CFA">
            <w:pPr>
              <w:widowControl/>
              <w:jc w:val="right"/>
              <w:rPr>
                <w:rFonts w:cs="Arial"/>
              </w:rPr>
            </w:pPr>
            <w:r w:rsidRPr="00D2705F">
              <w:rPr>
                <w:rFonts w:cs="Arial"/>
              </w:rPr>
              <w:t>208</w:t>
            </w:r>
          </w:p>
        </w:tc>
        <w:tc>
          <w:tcPr>
            <w:tcW w:w="1053" w:type="dxa"/>
            <w:tcBorders>
              <w:top w:val="single" w:sz="4" w:space="0" w:color="auto"/>
              <w:bottom w:val="single" w:sz="4" w:space="0" w:color="auto"/>
            </w:tcBorders>
            <w:shd w:val="clear" w:color="auto" w:fill="auto"/>
            <w:hideMark/>
          </w:tcPr>
          <w:p w14:paraId="08963D24" w14:textId="77777777" w:rsidR="002B233A" w:rsidRPr="00D2705F" w:rsidRDefault="002B233A" w:rsidP="00A84CFA">
            <w:pPr>
              <w:widowControl/>
              <w:jc w:val="right"/>
              <w:rPr>
                <w:rFonts w:cs="Arial"/>
              </w:rPr>
            </w:pPr>
            <w:r w:rsidRPr="00D2705F">
              <w:rPr>
                <w:rFonts w:cs="Arial"/>
              </w:rPr>
              <w:t>398</w:t>
            </w:r>
          </w:p>
        </w:tc>
        <w:tc>
          <w:tcPr>
            <w:tcW w:w="1053" w:type="dxa"/>
            <w:tcBorders>
              <w:top w:val="single" w:sz="4" w:space="0" w:color="auto"/>
              <w:bottom w:val="single" w:sz="4" w:space="0" w:color="auto"/>
            </w:tcBorders>
            <w:shd w:val="clear" w:color="auto" w:fill="auto"/>
            <w:hideMark/>
          </w:tcPr>
          <w:p w14:paraId="06B4490D" w14:textId="77777777" w:rsidR="002B233A" w:rsidRPr="00D2705F" w:rsidRDefault="002B233A" w:rsidP="00A84CFA">
            <w:pPr>
              <w:widowControl/>
              <w:jc w:val="right"/>
              <w:rPr>
                <w:rFonts w:cs="Arial"/>
              </w:rPr>
            </w:pPr>
            <w:r w:rsidRPr="00D2705F">
              <w:rPr>
                <w:rFonts w:cs="Arial"/>
              </w:rPr>
              <w:t>381</w:t>
            </w:r>
          </w:p>
        </w:tc>
        <w:tc>
          <w:tcPr>
            <w:tcW w:w="1053" w:type="dxa"/>
            <w:tcBorders>
              <w:top w:val="single" w:sz="4" w:space="0" w:color="auto"/>
              <w:bottom w:val="single" w:sz="4" w:space="0" w:color="auto"/>
            </w:tcBorders>
            <w:shd w:val="clear" w:color="auto" w:fill="auto"/>
            <w:hideMark/>
          </w:tcPr>
          <w:p w14:paraId="4D632953" w14:textId="77777777" w:rsidR="002B233A" w:rsidRPr="00D2705F" w:rsidRDefault="002B233A" w:rsidP="00A84CFA">
            <w:pPr>
              <w:widowControl/>
              <w:jc w:val="right"/>
              <w:rPr>
                <w:rFonts w:cs="Arial"/>
              </w:rPr>
            </w:pPr>
            <w:r w:rsidRPr="00D2705F">
              <w:rPr>
                <w:rFonts w:cs="Arial"/>
              </w:rPr>
              <w:t>427</w:t>
            </w:r>
          </w:p>
        </w:tc>
      </w:tr>
      <w:tr w:rsidR="002B233A" w:rsidRPr="00423D7C" w14:paraId="1D1D26F6" w14:textId="77777777" w:rsidTr="00857906">
        <w:trPr>
          <w:jc w:val="center"/>
        </w:trPr>
        <w:tc>
          <w:tcPr>
            <w:tcW w:w="4312" w:type="dxa"/>
            <w:tcBorders>
              <w:top w:val="nil"/>
              <w:bottom w:val="nil"/>
            </w:tcBorders>
            <w:shd w:val="clear" w:color="auto" w:fill="auto"/>
            <w:vAlign w:val="bottom"/>
            <w:hideMark/>
          </w:tcPr>
          <w:p w14:paraId="44C2C7A6" w14:textId="77777777" w:rsidR="002B233A" w:rsidRPr="00D2705F" w:rsidRDefault="002B233A" w:rsidP="00857906">
            <w:pPr>
              <w:widowControl/>
              <w:tabs>
                <w:tab w:val="right" w:pos="4230"/>
              </w:tabs>
              <w:jc w:val="right"/>
              <w:rPr>
                <w:rFonts w:cs="Arial"/>
              </w:rPr>
            </w:pPr>
            <w:r w:rsidRPr="00D2705F">
              <w:rPr>
                <w:rFonts w:cs="Arial"/>
              </w:rPr>
              <w:t>Total Revenue $</w:t>
            </w:r>
          </w:p>
        </w:tc>
        <w:tc>
          <w:tcPr>
            <w:tcW w:w="1053" w:type="dxa"/>
            <w:tcBorders>
              <w:top w:val="single" w:sz="4" w:space="0" w:color="auto"/>
              <w:bottom w:val="single" w:sz="4" w:space="0" w:color="auto"/>
            </w:tcBorders>
            <w:shd w:val="clear" w:color="auto" w:fill="auto"/>
            <w:hideMark/>
          </w:tcPr>
          <w:p w14:paraId="7F721686" w14:textId="77777777" w:rsidR="002B233A" w:rsidRPr="00D2705F" w:rsidRDefault="002B233A" w:rsidP="00A84CFA">
            <w:pPr>
              <w:widowControl/>
              <w:jc w:val="right"/>
              <w:rPr>
                <w:rFonts w:cs="Arial"/>
              </w:rPr>
            </w:pPr>
            <w:r w:rsidRPr="00D2705F">
              <w:rPr>
                <w:rFonts w:cs="Arial"/>
              </w:rPr>
              <w:t>5,336</w:t>
            </w:r>
          </w:p>
        </w:tc>
        <w:tc>
          <w:tcPr>
            <w:tcW w:w="1053" w:type="dxa"/>
            <w:tcBorders>
              <w:top w:val="single" w:sz="4" w:space="0" w:color="auto"/>
              <w:bottom w:val="single" w:sz="4" w:space="0" w:color="auto"/>
            </w:tcBorders>
            <w:shd w:val="clear" w:color="auto" w:fill="auto"/>
            <w:hideMark/>
          </w:tcPr>
          <w:p w14:paraId="56D7101C" w14:textId="77777777" w:rsidR="002B233A" w:rsidRPr="00D2705F" w:rsidRDefault="002B233A" w:rsidP="00A84CFA">
            <w:pPr>
              <w:widowControl/>
              <w:jc w:val="right"/>
              <w:rPr>
                <w:rFonts w:cs="Arial"/>
              </w:rPr>
            </w:pPr>
            <w:r w:rsidRPr="00D2705F">
              <w:rPr>
                <w:rFonts w:cs="Arial"/>
              </w:rPr>
              <w:t>5,659</w:t>
            </w:r>
          </w:p>
        </w:tc>
        <w:tc>
          <w:tcPr>
            <w:tcW w:w="1053" w:type="dxa"/>
            <w:tcBorders>
              <w:top w:val="single" w:sz="4" w:space="0" w:color="auto"/>
              <w:bottom w:val="single" w:sz="4" w:space="0" w:color="auto"/>
            </w:tcBorders>
            <w:shd w:val="clear" w:color="auto" w:fill="auto"/>
            <w:hideMark/>
          </w:tcPr>
          <w:p w14:paraId="1391DEB6" w14:textId="77777777" w:rsidR="002B233A" w:rsidRPr="00D2705F" w:rsidRDefault="002B233A" w:rsidP="00A84CFA">
            <w:pPr>
              <w:widowControl/>
              <w:jc w:val="right"/>
              <w:rPr>
                <w:rFonts w:cs="Arial"/>
              </w:rPr>
            </w:pPr>
            <w:r w:rsidRPr="00D2705F">
              <w:rPr>
                <w:rFonts w:cs="Arial"/>
              </w:rPr>
              <w:t>5,765</w:t>
            </w:r>
          </w:p>
        </w:tc>
        <w:tc>
          <w:tcPr>
            <w:tcW w:w="1053" w:type="dxa"/>
            <w:tcBorders>
              <w:top w:val="single" w:sz="4" w:space="0" w:color="auto"/>
              <w:bottom w:val="single" w:sz="4" w:space="0" w:color="auto"/>
            </w:tcBorders>
            <w:shd w:val="clear" w:color="auto" w:fill="auto"/>
            <w:hideMark/>
          </w:tcPr>
          <w:p w14:paraId="5E19AC1B" w14:textId="77777777" w:rsidR="002B233A" w:rsidRPr="00D2705F" w:rsidRDefault="002B233A" w:rsidP="00A84CFA">
            <w:pPr>
              <w:widowControl/>
              <w:jc w:val="right"/>
              <w:rPr>
                <w:rFonts w:cs="Arial"/>
              </w:rPr>
            </w:pPr>
            <w:r w:rsidRPr="00D2705F">
              <w:rPr>
                <w:rFonts w:cs="Arial"/>
              </w:rPr>
              <w:t>6,056</w:t>
            </w:r>
          </w:p>
        </w:tc>
        <w:tc>
          <w:tcPr>
            <w:tcW w:w="1053" w:type="dxa"/>
            <w:tcBorders>
              <w:top w:val="single" w:sz="4" w:space="0" w:color="auto"/>
              <w:bottom w:val="single" w:sz="4" w:space="0" w:color="auto"/>
            </w:tcBorders>
            <w:shd w:val="clear" w:color="auto" w:fill="auto"/>
            <w:hideMark/>
          </w:tcPr>
          <w:p w14:paraId="19EC664C" w14:textId="77777777" w:rsidR="002B233A" w:rsidRPr="00D2705F" w:rsidRDefault="002B233A" w:rsidP="00A84CFA">
            <w:pPr>
              <w:widowControl/>
              <w:jc w:val="right"/>
              <w:rPr>
                <w:rFonts w:cs="Arial"/>
              </w:rPr>
            </w:pPr>
            <w:r w:rsidRPr="00D2705F">
              <w:rPr>
                <w:rFonts w:cs="Arial"/>
              </w:rPr>
              <w:t>6,753</w:t>
            </w:r>
          </w:p>
        </w:tc>
      </w:tr>
      <w:tr w:rsidR="002B233A" w:rsidRPr="00423D7C" w14:paraId="15D22A8B" w14:textId="77777777" w:rsidTr="00857906">
        <w:trPr>
          <w:jc w:val="center"/>
        </w:trPr>
        <w:tc>
          <w:tcPr>
            <w:tcW w:w="4312" w:type="dxa"/>
            <w:tcBorders>
              <w:top w:val="nil"/>
              <w:bottom w:val="nil"/>
            </w:tcBorders>
            <w:shd w:val="clear" w:color="auto" w:fill="auto"/>
            <w:vAlign w:val="bottom"/>
            <w:hideMark/>
          </w:tcPr>
          <w:p w14:paraId="026C6B6F" w14:textId="77777777" w:rsidR="002B233A" w:rsidRPr="00D2705F" w:rsidRDefault="002B233A" w:rsidP="00857906">
            <w:pPr>
              <w:widowControl/>
              <w:tabs>
                <w:tab w:val="right" w:pos="4230"/>
              </w:tabs>
              <w:jc w:val="right"/>
              <w:rPr>
                <w:rFonts w:cs="Arial"/>
              </w:rPr>
            </w:pPr>
            <w:r w:rsidRPr="00D2705F">
              <w:rPr>
                <w:rFonts w:cs="Arial"/>
              </w:rPr>
              <w:t>Total Expenses $</w:t>
            </w:r>
          </w:p>
        </w:tc>
        <w:tc>
          <w:tcPr>
            <w:tcW w:w="1053" w:type="dxa"/>
            <w:tcBorders>
              <w:top w:val="single" w:sz="4" w:space="0" w:color="auto"/>
              <w:bottom w:val="single" w:sz="4" w:space="0" w:color="auto"/>
            </w:tcBorders>
            <w:shd w:val="clear" w:color="auto" w:fill="auto"/>
            <w:vAlign w:val="bottom"/>
            <w:hideMark/>
          </w:tcPr>
          <w:p w14:paraId="1462406B" w14:textId="77777777" w:rsidR="002B233A" w:rsidRPr="00D2705F" w:rsidRDefault="002B233A" w:rsidP="00A84CFA">
            <w:pPr>
              <w:widowControl/>
              <w:jc w:val="right"/>
              <w:rPr>
                <w:rFonts w:cs="Arial"/>
              </w:rPr>
            </w:pPr>
            <w:r w:rsidRPr="00D2705F">
              <w:rPr>
                <w:rFonts w:cs="Arial"/>
              </w:rPr>
              <w:t>5,270</w:t>
            </w:r>
          </w:p>
        </w:tc>
        <w:tc>
          <w:tcPr>
            <w:tcW w:w="1053" w:type="dxa"/>
            <w:tcBorders>
              <w:top w:val="single" w:sz="4" w:space="0" w:color="auto"/>
              <w:bottom w:val="single" w:sz="4" w:space="0" w:color="auto"/>
            </w:tcBorders>
            <w:shd w:val="clear" w:color="auto" w:fill="auto"/>
            <w:vAlign w:val="bottom"/>
            <w:hideMark/>
          </w:tcPr>
          <w:p w14:paraId="184DFA1B" w14:textId="77777777" w:rsidR="002B233A" w:rsidRPr="00D2705F" w:rsidRDefault="002B233A" w:rsidP="00A84CFA">
            <w:pPr>
              <w:widowControl/>
              <w:jc w:val="right"/>
              <w:rPr>
                <w:rFonts w:cs="Arial"/>
              </w:rPr>
            </w:pPr>
            <w:r w:rsidRPr="00D2705F">
              <w:rPr>
                <w:rFonts w:cs="Arial"/>
              </w:rPr>
              <w:t>5,642</w:t>
            </w:r>
          </w:p>
        </w:tc>
        <w:tc>
          <w:tcPr>
            <w:tcW w:w="1053" w:type="dxa"/>
            <w:tcBorders>
              <w:top w:val="single" w:sz="4" w:space="0" w:color="auto"/>
              <w:bottom w:val="single" w:sz="4" w:space="0" w:color="auto"/>
            </w:tcBorders>
            <w:shd w:val="clear" w:color="auto" w:fill="auto"/>
            <w:vAlign w:val="bottom"/>
            <w:hideMark/>
          </w:tcPr>
          <w:p w14:paraId="02808EE4" w14:textId="77777777" w:rsidR="002B233A" w:rsidRPr="00D2705F" w:rsidRDefault="002B233A" w:rsidP="00A84CFA">
            <w:pPr>
              <w:widowControl/>
              <w:jc w:val="right"/>
              <w:rPr>
                <w:rFonts w:cs="Arial"/>
              </w:rPr>
            </w:pPr>
            <w:r w:rsidRPr="00D2705F">
              <w:rPr>
                <w:rFonts w:cs="Arial"/>
              </w:rPr>
              <w:t>5,769</w:t>
            </w:r>
          </w:p>
        </w:tc>
        <w:tc>
          <w:tcPr>
            <w:tcW w:w="1053" w:type="dxa"/>
            <w:tcBorders>
              <w:top w:val="single" w:sz="4" w:space="0" w:color="auto"/>
              <w:bottom w:val="single" w:sz="4" w:space="0" w:color="auto"/>
            </w:tcBorders>
            <w:shd w:val="clear" w:color="auto" w:fill="auto"/>
            <w:vAlign w:val="bottom"/>
            <w:hideMark/>
          </w:tcPr>
          <w:p w14:paraId="18F67355" w14:textId="77777777" w:rsidR="002B233A" w:rsidRPr="00D2705F" w:rsidRDefault="002B233A" w:rsidP="00A84CFA">
            <w:pPr>
              <w:widowControl/>
              <w:jc w:val="right"/>
              <w:rPr>
                <w:rFonts w:cs="Arial"/>
              </w:rPr>
            </w:pPr>
            <w:r w:rsidRPr="00D2705F">
              <w:rPr>
                <w:rFonts w:cs="Arial"/>
              </w:rPr>
              <w:t>5,874</w:t>
            </w:r>
          </w:p>
        </w:tc>
        <w:tc>
          <w:tcPr>
            <w:tcW w:w="1053" w:type="dxa"/>
            <w:tcBorders>
              <w:top w:val="single" w:sz="4" w:space="0" w:color="auto"/>
              <w:bottom w:val="single" w:sz="4" w:space="0" w:color="auto"/>
            </w:tcBorders>
            <w:shd w:val="clear" w:color="auto" w:fill="auto"/>
            <w:vAlign w:val="bottom"/>
            <w:hideMark/>
          </w:tcPr>
          <w:p w14:paraId="41B347B1" w14:textId="77777777" w:rsidR="002B233A" w:rsidRPr="00D2705F" w:rsidRDefault="002B233A" w:rsidP="00A84CFA">
            <w:pPr>
              <w:widowControl/>
              <w:jc w:val="right"/>
              <w:rPr>
                <w:rFonts w:cs="Arial"/>
              </w:rPr>
            </w:pPr>
            <w:r w:rsidRPr="00D2705F">
              <w:rPr>
                <w:rFonts w:cs="Arial"/>
              </w:rPr>
              <w:t>6,601</w:t>
            </w:r>
          </w:p>
        </w:tc>
      </w:tr>
      <w:tr w:rsidR="002B233A" w:rsidRPr="00423D7C" w14:paraId="7D006BF9" w14:textId="77777777" w:rsidTr="00857906">
        <w:trPr>
          <w:jc w:val="center"/>
        </w:trPr>
        <w:tc>
          <w:tcPr>
            <w:tcW w:w="4312" w:type="dxa"/>
            <w:tcBorders>
              <w:top w:val="nil"/>
              <w:bottom w:val="single" w:sz="4" w:space="0" w:color="auto"/>
            </w:tcBorders>
            <w:shd w:val="clear" w:color="auto" w:fill="auto"/>
            <w:vAlign w:val="bottom"/>
            <w:hideMark/>
          </w:tcPr>
          <w:p w14:paraId="3AB6D6C9" w14:textId="77777777" w:rsidR="002B233A" w:rsidRPr="00D2705F" w:rsidRDefault="002B233A" w:rsidP="00857906">
            <w:pPr>
              <w:widowControl/>
              <w:tabs>
                <w:tab w:val="right" w:pos="4230"/>
              </w:tabs>
              <w:jc w:val="right"/>
              <w:rPr>
                <w:rFonts w:cs="Arial"/>
              </w:rPr>
            </w:pPr>
            <w:r w:rsidRPr="00D2705F">
              <w:rPr>
                <w:rFonts w:cs="Arial"/>
              </w:rPr>
              <w:t>Excess/(Deficit) $</w:t>
            </w:r>
          </w:p>
        </w:tc>
        <w:tc>
          <w:tcPr>
            <w:tcW w:w="1053" w:type="dxa"/>
            <w:tcBorders>
              <w:top w:val="single" w:sz="4" w:space="0" w:color="auto"/>
              <w:bottom w:val="single" w:sz="4" w:space="0" w:color="auto"/>
            </w:tcBorders>
            <w:shd w:val="clear" w:color="auto" w:fill="auto"/>
            <w:vAlign w:val="bottom"/>
            <w:hideMark/>
          </w:tcPr>
          <w:p w14:paraId="135AB104" w14:textId="77777777" w:rsidR="002B233A" w:rsidRPr="00D2705F" w:rsidRDefault="002B233A" w:rsidP="00A84CFA">
            <w:pPr>
              <w:widowControl/>
              <w:jc w:val="right"/>
              <w:rPr>
                <w:rFonts w:cs="Arial"/>
              </w:rPr>
            </w:pPr>
            <w:r w:rsidRPr="00D2705F">
              <w:rPr>
                <w:rFonts w:cs="Arial"/>
              </w:rPr>
              <w:t>66</w:t>
            </w:r>
          </w:p>
        </w:tc>
        <w:tc>
          <w:tcPr>
            <w:tcW w:w="1053" w:type="dxa"/>
            <w:tcBorders>
              <w:top w:val="single" w:sz="4" w:space="0" w:color="auto"/>
              <w:bottom w:val="single" w:sz="4" w:space="0" w:color="auto"/>
            </w:tcBorders>
            <w:shd w:val="clear" w:color="auto" w:fill="auto"/>
            <w:vAlign w:val="bottom"/>
            <w:hideMark/>
          </w:tcPr>
          <w:p w14:paraId="1945B1AF" w14:textId="77777777" w:rsidR="002B233A" w:rsidRPr="00D2705F" w:rsidRDefault="002B233A" w:rsidP="00A84CFA">
            <w:pPr>
              <w:widowControl/>
              <w:jc w:val="right"/>
              <w:rPr>
                <w:rFonts w:cs="Arial"/>
              </w:rPr>
            </w:pPr>
            <w:r w:rsidRPr="00D2705F">
              <w:rPr>
                <w:rFonts w:cs="Arial"/>
              </w:rPr>
              <w:t>18</w:t>
            </w:r>
          </w:p>
        </w:tc>
        <w:tc>
          <w:tcPr>
            <w:tcW w:w="1053" w:type="dxa"/>
            <w:tcBorders>
              <w:top w:val="single" w:sz="4" w:space="0" w:color="auto"/>
              <w:bottom w:val="single" w:sz="4" w:space="0" w:color="auto"/>
            </w:tcBorders>
            <w:shd w:val="clear" w:color="auto" w:fill="auto"/>
            <w:vAlign w:val="bottom"/>
            <w:hideMark/>
          </w:tcPr>
          <w:p w14:paraId="21BE4823" w14:textId="77777777" w:rsidR="002B233A" w:rsidRPr="00D2705F" w:rsidRDefault="002B233A" w:rsidP="00A84CFA">
            <w:pPr>
              <w:widowControl/>
              <w:jc w:val="right"/>
              <w:rPr>
                <w:rFonts w:cs="Arial"/>
              </w:rPr>
            </w:pPr>
            <w:r w:rsidRPr="00D2705F">
              <w:rPr>
                <w:rFonts w:cs="Arial"/>
                <w:color w:val="FF0000"/>
              </w:rPr>
              <w:t>(4)</w:t>
            </w:r>
          </w:p>
        </w:tc>
        <w:tc>
          <w:tcPr>
            <w:tcW w:w="1053" w:type="dxa"/>
            <w:tcBorders>
              <w:top w:val="single" w:sz="4" w:space="0" w:color="auto"/>
              <w:bottom w:val="single" w:sz="4" w:space="0" w:color="auto"/>
            </w:tcBorders>
            <w:shd w:val="clear" w:color="auto" w:fill="auto"/>
            <w:vAlign w:val="bottom"/>
            <w:hideMark/>
          </w:tcPr>
          <w:p w14:paraId="1BE23E15" w14:textId="77777777" w:rsidR="002B233A" w:rsidRPr="00D2705F" w:rsidRDefault="002B233A" w:rsidP="00A84CFA">
            <w:pPr>
              <w:widowControl/>
              <w:jc w:val="right"/>
              <w:rPr>
                <w:rFonts w:cs="Arial"/>
              </w:rPr>
            </w:pPr>
            <w:r w:rsidRPr="00D2705F">
              <w:rPr>
                <w:rFonts w:cs="Arial"/>
              </w:rPr>
              <w:t>182</w:t>
            </w:r>
          </w:p>
        </w:tc>
        <w:tc>
          <w:tcPr>
            <w:tcW w:w="1053" w:type="dxa"/>
            <w:tcBorders>
              <w:top w:val="single" w:sz="4" w:space="0" w:color="auto"/>
              <w:bottom w:val="single" w:sz="4" w:space="0" w:color="auto"/>
            </w:tcBorders>
            <w:shd w:val="clear" w:color="auto" w:fill="auto"/>
            <w:vAlign w:val="bottom"/>
            <w:hideMark/>
          </w:tcPr>
          <w:p w14:paraId="51747D86" w14:textId="77777777" w:rsidR="002B233A" w:rsidRPr="00D2705F" w:rsidRDefault="002B233A" w:rsidP="00A84CFA">
            <w:pPr>
              <w:widowControl/>
              <w:jc w:val="right"/>
              <w:rPr>
                <w:rFonts w:cs="Arial"/>
              </w:rPr>
            </w:pPr>
            <w:r w:rsidRPr="00D2705F">
              <w:rPr>
                <w:rFonts w:cs="Arial"/>
              </w:rPr>
              <w:t>152</w:t>
            </w:r>
          </w:p>
        </w:tc>
      </w:tr>
      <w:tr w:rsidR="002B233A" w:rsidRPr="00423D7C" w14:paraId="07E05AFF" w14:textId="77777777" w:rsidTr="00857906">
        <w:trPr>
          <w:jc w:val="center"/>
        </w:trPr>
        <w:tc>
          <w:tcPr>
            <w:tcW w:w="4312" w:type="dxa"/>
            <w:tcBorders>
              <w:top w:val="single" w:sz="4" w:space="0" w:color="auto"/>
              <w:bottom w:val="nil"/>
            </w:tcBorders>
            <w:shd w:val="clear" w:color="auto" w:fill="auto"/>
            <w:vAlign w:val="bottom"/>
            <w:hideMark/>
          </w:tcPr>
          <w:p w14:paraId="143B17AF" w14:textId="77777777" w:rsidR="002B233A" w:rsidRPr="00D2705F" w:rsidRDefault="002B233A" w:rsidP="00857906">
            <w:pPr>
              <w:widowControl/>
              <w:tabs>
                <w:tab w:val="right" w:pos="4230"/>
              </w:tabs>
              <w:rPr>
                <w:rFonts w:cs="Arial"/>
              </w:rPr>
            </w:pPr>
            <w:r w:rsidRPr="00D2705F">
              <w:rPr>
                <w:rFonts w:cs="Arial"/>
                <w:b/>
                <w:bCs/>
              </w:rPr>
              <w:t>Balance Sheet</w:t>
            </w:r>
            <w:r w:rsidRPr="00D2705F">
              <w:rPr>
                <w:rFonts w:cs="Arial"/>
              </w:rPr>
              <w:t xml:space="preserve"> </w:t>
            </w:r>
            <w:r w:rsidRPr="00D2705F">
              <w:rPr>
                <w:rFonts w:cs="Arial"/>
              </w:rPr>
              <w:tab/>
              <w:t>Assets $</w:t>
            </w:r>
          </w:p>
        </w:tc>
        <w:tc>
          <w:tcPr>
            <w:tcW w:w="1053" w:type="dxa"/>
            <w:tcBorders>
              <w:top w:val="single" w:sz="4" w:space="0" w:color="auto"/>
            </w:tcBorders>
            <w:shd w:val="clear" w:color="auto" w:fill="auto"/>
            <w:vAlign w:val="bottom"/>
            <w:hideMark/>
          </w:tcPr>
          <w:p w14:paraId="3A086187" w14:textId="77777777" w:rsidR="002B233A" w:rsidRPr="00D2705F" w:rsidRDefault="002B233A" w:rsidP="00A84CFA">
            <w:pPr>
              <w:widowControl/>
              <w:jc w:val="right"/>
              <w:rPr>
                <w:rFonts w:cs="Arial"/>
              </w:rPr>
            </w:pPr>
            <w:r w:rsidRPr="00D2705F">
              <w:rPr>
                <w:rFonts w:cs="Arial"/>
              </w:rPr>
              <w:t>818</w:t>
            </w:r>
          </w:p>
        </w:tc>
        <w:tc>
          <w:tcPr>
            <w:tcW w:w="1053" w:type="dxa"/>
            <w:tcBorders>
              <w:top w:val="single" w:sz="4" w:space="0" w:color="auto"/>
            </w:tcBorders>
            <w:shd w:val="clear" w:color="auto" w:fill="auto"/>
            <w:vAlign w:val="bottom"/>
            <w:hideMark/>
          </w:tcPr>
          <w:p w14:paraId="6E92406C" w14:textId="77777777" w:rsidR="002B233A" w:rsidRPr="00D2705F" w:rsidRDefault="002B233A" w:rsidP="00A84CFA">
            <w:pPr>
              <w:widowControl/>
              <w:jc w:val="right"/>
              <w:rPr>
                <w:rFonts w:cs="Arial"/>
              </w:rPr>
            </w:pPr>
            <w:r w:rsidRPr="00D2705F">
              <w:rPr>
                <w:rFonts w:cs="Arial"/>
              </w:rPr>
              <w:t>851</w:t>
            </w:r>
          </w:p>
        </w:tc>
        <w:tc>
          <w:tcPr>
            <w:tcW w:w="1053" w:type="dxa"/>
            <w:tcBorders>
              <w:top w:val="single" w:sz="4" w:space="0" w:color="auto"/>
            </w:tcBorders>
            <w:shd w:val="clear" w:color="auto" w:fill="auto"/>
            <w:vAlign w:val="bottom"/>
            <w:hideMark/>
          </w:tcPr>
          <w:p w14:paraId="7BBE5AE7" w14:textId="77777777" w:rsidR="002B233A" w:rsidRPr="00D2705F" w:rsidRDefault="002B233A" w:rsidP="00A84CFA">
            <w:pPr>
              <w:widowControl/>
              <w:jc w:val="right"/>
              <w:rPr>
                <w:rFonts w:cs="Arial"/>
              </w:rPr>
            </w:pPr>
            <w:r w:rsidRPr="00D2705F">
              <w:rPr>
                <w:rFonts w:cs="Arial"/>
              </w:rPr>
              <w:t>871</w:t>
            </w:r>
          </w:p>
        </w:tc>
        <w:tc>
          <w:tcPr>
            <w:tcW w:w="1053" w:type="dxa"/>
            <w:tcBorders>
              <w:top w:val="single" w:sz="4" w:space="0" w:color="auto"/>
            </w:tcBorders>
            <w:shd w:val="clear" w:color="auto" w:fill="auto"/>
            <w:vAlign w:val="bottom"/>
            <w:hideMark/>
          </w:tcPr>
          <w:p w14:paraId="50B250DE" w14:textId="77777777" w:rsidR="002B233A" w:rsidRPr="00D2705F" w:rsidRDefault="002B233A" w:rsidP="00A84CFA">
            <w:pPr>
              <w:widowControl/>
              <w:jc w:val="right"/>
              <w:rPr>
                <w:rFonts w:cs="Arial"/>
              </w:rPr>
            </w:pPr>
            <w:r w:rsidRPr="00D2705F">
              <w:rPr>
                <w:rFonts w:cs="Arial"/>
              </w:rPr>
              <w:t>1,322</w:t>
            </w:r>
          </w:p>
        </w:tc>
        <w:tc>
          <w:tcPr>
            <w:tcW w:w="1053" w:type="dxa"/>
            <w:tcBorders>
              <w:top w:val="single" w:sz="4" w:space="0" w:color="auto"/>
            </w:tcBorders>
            <w:shd w:val="clear" w:color="auto" w:fill="auto"/>
            <w:vAlign w:val="bottom"/>
          </w:tcPr>
          <w:p w14:paraId="63D545B7" w14:textId="77777777" w:rsidR="002B233A" w:rsidRPr="00D2705F" w:rsidRDefault="002B233A" w:rsidP="00A84CFA">
            <w:pPr>
              <w:widowControl/>
              <w:jc w:val="right"/>
              <w:rPr>
                <w:rFonts w:cs="Arial"/>
              </w:rPr>
            </w:pPr>
            <w:r w:rsidRPr="00D2705F">
              <w:rPr>
                <w:rFonts w:cs="Arial"/>
              </w:rPr>
              <w:t>1,302</w:t>
            </w:r>
          </w:p>
        </w:tc>
      </w:tr>
      <w:tr w:rsidR="002B233A" w:rsidRPr="00423D7C" w14:paraId="0283ACAC" w14:textId="77777777" w:rsidTr="00857906">
        <w:trPr>
          <w:jc w:val="center"/>
        </w:trPr>
        <w:tc>
          <w:tcPr>
            <w:tcW w:w="4312" w:type="dxa"/>
            <w:tcBorders>
              <w:top w:val="nil"/>
              <w:bottom w:val="nil"/>
            </w:tcBorders>
            <w:shd w:val="clear" w:color="auto" w:fill="auto"/>
            <w:vAlign w:val="bottom"/>
            <w:hideMark/>
          </w:tcPr>
          <w:p w14:paraId="450F9020" w14:textId="77777777" w:rsidR="002B233A" w:rsidRPr="00D2705F" w:rsidRDefault="002B233A" w:rsidP="00857906">
            <w:pPr>
              <w:widowControl/>
              <w:tabs>
                <w:tab w:val="right" w:pos="4230"/>
              </w:tabs>
              <w:jc w:val="right"/>
              <w:rPr>
                <w:rFonts w:cs="Arial"/>
              </w:rPr>
            </w:pPr>
            <w:r w:rsidRPr="00D2705F">
              <w:rPr>
                <w:rFonts w:cs="Arial"/>
              </w:rPr>
              <w:t>Liabilities $</w:t>
            </w:r>
          </w:p>
        </w:tc>
        <w:tc>
          <w:tcPr>
            <w:tcW w:w="1053" w:type="dxa"/>
            <w:tcBorders>
              <w:bottom w:val="single" w:sz="2" w:space="0" w:color="auto"/>
            </w:tcBorders>
            <w:shd w:val="clear" w:color="auto" w:fill="auto"/>
            <w:vAlign w:val="bottom"/>
            <w:hideMark/>
          </w:tcPr>
          <w:p w14:paraId="0118EAE7" w14:textId="77777777" w:rsidR="002B233A" w:rsidRPr="00D2705F" w:rsidRDefault="002B233A" w:rsidP="00A84CFA">
            <w:pPr>
              <w:widowControl/>
              <w:jc w:val="right"/>
              <w:rPr>
                <w:rFonts w:cs="Arial"/>
              </w:rPr>
            </w:pPr>
            <w:r w:rsidRPr="00D2705F">
              <w:rPr>
                <w:rFonts w:cs="Arial"/>
              </w:rPr>
              <w:t>358</w:t>
            </w:r>
          </w:p>
        </w:tc>
        <w:tc>
          <w:tcPr>
            <w:tcW w:w="1053" w:type="dxa"/>
            <w:tcBorders>
              <w:bottom w:val="single" w:sz="2" w:space="0" w:color="auto"/>
            </w:tcBorders>
            <w:shd w:val="clear" w:color="auto" w:fill="auto"/>
            <w:vAlign w:val="bottom"/>
            <w:hideMark/>
          </w:tcPr>
          <w:p w14:paraId="33F85A23" w14:textId="77777777" w:rsidR="002B233A" w:rsidRPr="00D2705F" w:rsidRDefault="002B233A" w:rsidP="00A84CFA">
            <w:pPr>
              <w:widowControl/>
              <w:jc w:val="right"/>
              <w:rPr>
                <w:rFonts w:cs="Arial"/>
              </w:rPr>
            </w:pPr>
            <w:r w:rsidRPr="00D2705F">
              <w:rPr>
                <w:rFonts w:cs="Arial"/>
              </w:rPr>
              <w:t>374</w:t>
            </w:r>
          </w:p>
        </w:tc>
        <w:tc>
          <w:tcPr>
            <w:tcW w:w="1053" w:type="dxa"/>
            <w:tcBorders>
              <w:bottom w:val="single" w:sz="2" w:space="0" w:color="auto"/>
            </w:tcBorders>
            <w:shd w:val="clear" w:color="auto" w:fill="auto"/>
            <w:vAlign w:val="bottom"/>
            <w:hideMark/>
          </w:tcPr>
          <w:p w14:paraId="59A6CFB9" w14:textId="77777777" w:rsidR="002B233A" w:rsidRPr="00D2705F" w:rsidRDefault="002B233A" w:rsidP="00A84CFA">
            <w:pPr>
              <w:widowControl/>
              <w:jc w:val="right"/>
              <w:rPr>
                <w:rFonts w:cs="Arial"/>
              </w:rPr>
            </w:pPr>
            <w:r w:rsidRPr="00D2705F">
              <w:rPr>
                <w:rFonts w:cs="Arial"/>
              </w:rPr>
              <w:t>397</w:t>
            </w:r>
          </w:p>
        </w:tc>
        <w:tc>
          <w:tcPr>
            <w:tcW w:w="1053" w:type="dxa"/>
            <w:tcBorders>
              <w:bottom w:val="single" w:sz="2" w:space="0" w:color="auto"/>
            </w:tcBorders>
            <w:shd w:val="clear" w:color="auto" w:fill="auto"/>
            <w:vAlign w:val="bottom"/>
            <w:hideMark/>
          </w:tcPr>
          <w:p w14:paraId="6F7BDDD5" w14:textId="77777777" w:rsidR="002B233A" w:rsidRPr="00D2705F" w:rsidRDefault="002B233A" w:rsidP="00A84CFA">
            <w:pPr>
              <w:widowControl/>
              <w:jc w:val="right"/>
              <w:rPr>
                <w:rFonts w:cs="Arial"/>
              </w:rPr>
            </w:pPr>
            <w:r w:rsidRPr="00D2705F">
              <w:rPr>
                <w:rFonts w:cs="Arial"/>
              </w:rPr>
              <w:t>152</w:t>
            </w:r>
          </w:p>
        </w:tc>
        <w:tc>
          <w:tcPr>
            <w:tcW w:w="1053" w:type="dxa"/>
            <w:tcBorders>
              <w:bottom w:val="single" w:sz="2" w:space="0" w:color="auto"/>
            </w:tcBorders>
            <w:shd w:val="clear" w:color="auto" w:fill="auto"/>
            <w:vAlign w:val="bottom"/>
          </w:tcPr>
          <w:p w14:paraId="7DFA3301" w14:textId="77777777" w:rsidR="002B233A" w:rsidRPr="00D2705F" w:rsidRDefault="002B233A" w:rsidP="00A84CFA">
            <w:pPr>
              <w:widowControl/>
              <w:jc w:val="right"/>
              <w:rPr>
                <w:rFonts w:cs="Arial"/>
              </w:rPr>
            </w:pPr>
            <w:r w:rsidRPr="00D2705F">
              <w:rPr>
                <w:rFonts w:cs="Arial"/>
              </w:rPr>
              <w:t>76</w:t>
            </w:r>
          </w:p>
        </w:tc>
      </w:tr>
      <w:tr w:rsidR="002B233A" w:rsidRPr="00423D7C" w14:paraId="1C0DD467" w14:textId="77777777" w:rsidTr="00857906">
        <w:trPr>
          <w:jc w:val="center"/>
        </w:trPr>
        <w:tc>
          <w:tcPr>
            <w:tcW w:w="4312" w:type="dxa"/>
            <w:tcBorders>
              <w:top w:val="nil"/>
              <w:bottom w:val="single" w:sz="4" w:space="0" w:color="auto"/>
            </w:tcBorders>
            <w:shd w:val="clear" w:color="auto" w:fill="auto"/>
            <w:vAlign w:val="bottom"/>
            <w:hideMark/>
          </w:tcPr>
          <w:p w14:paraId="1083E6FA" w14:textId="77777777" w:rsidR="002B233A" w:rsidRPr="00D2705F" w:rsidRDefault="002B233A" w:rsidP="00857906">
            <w:pPr>
              <w:widowControl/>
              <w:tabs>
                <w:tab w:val="right" w:pos="4230"/>
              </w:tabs>
              <w:jc w:val="right"/>
              <w:rPr>
                <w:rFonts w:cs="Arial"/>
              </w:rPr>
            </w:pPr>
            <w:r w:rsidRPr="00D2705F">
              <w:rPr>
                <w:rFonts w:cs="Arial"/>
              </w:rPr>
              <w:t>Net Assets $</w:t>
            </w:r>
          </w:p>
        </w:tc>
        <w:tc>
          <w:tcPr>
            <w:tcW w:w="1053" w:type="dxa"/>
            <w:tcBorders>
              <w:bottom w:val="single" w:sz="4" w:space="0" w:color="auto"/>
            </w:tcBorders>
            <w:shd w:val="clear" w:color="auto" w:fill="auto"/>
            <w:vAlign w:val="bottom"/>
            <w:hideMark/>
          </w:tcPr>
          <w:p w14:paraId="2F40C9E8" w14:textId="77777777" w:rsidR="002B233A" w:rsidRPr="00D2705F" w:rsidRDefault="002B233A" w:rsidP="00A84CFA">
            <w:pPr>
              <w:widowControl/>
              <w:jc w:val="right"/>
              <w:rPr>
                <w:rFonts w:cs="Arial"/>
              </w:rPr>
            </w:pPr>
            <w:r w:rsidRPr="00D2705F">
              <w:rPr>
                <w:rFonts w:cs="Arial"/>
              </w:rPr>
              <w:t>460</w:t>
            </w:r>
          </w:p>
        </w:tc>
        <w:tc>
          <w:tcPr>
            <w:tcW w:w="1053" w:type="dxa"/>
            <w:tcBorders>
              <w:bottom w:val="single" w:sz="4" w:space="0" w:color="auto"/>
            </w:tcBorders>
            <w:shd w:val="clear" w:color="auto" w:fill="auto"/>
            <w:vAlign w:val="bottom"/>
            <w:hideMark/>
          </w:tcPr>
          <w:p w14:paraId="638EA5E4" w14:textId="77777777" w:rsidR="002B233A" w:rsidRPr="00D2705F" w:rsidRDefault="002B233A" w:rsidP="00A84CFA">
            <w:pPr>
              <w:widowControl/>
              <w:jc w:val="right"/>
              <w:rPr>
                <w:rFonts w:cs="Arial"/>
              </w:rPr>
            </w:pPr>
            <w:r w:rsidRPr="00D2705F">
              <w:rPr>
                <w:rFonts w:cs="Arial"/>
              </w:rPr>
              <w:t>477</w:t>
            </w:r>
          </w:p>
        </w:tc>
        <w:tc>
          <w:tcPr>
            <w:tcW w:w="1053" w:type="dxa"/>
            <w:tcBorders>
              <w:bottom w:val="single" w:sz="4" w:space="0" w:color="auto"/>
            </w:tcBorders>
            <w:shd w:val="clear" w:color="auto" w:fill="auto"/>
            <w:vAlign w:val="bottom"/>
            <w:hideMark/>
          </w:tcPr>
          <w:p w14:paraId="727F0925" w14:textId="77777777" w:rsidR="002B233A" w:rsidRPr="00D2705F" w:rsidRDefault="002B233A" w:rsidP="00A84CFA">
            <w:pPr>
              <w:widowControl/>
              <w:jc w:val="right"/>
              <w:rPr>
                <w:rFonts w:cs="Arial"/>
              </w:rPr>
            </w:pPr>
            <w:r w:rsidRPr="00D2705F">
              <w:rPr>
                <w:rFonts w:cs="Arial"/>
              </w:rPr>
              <w:t>473</w:t>
            </w:r>
          </w:p>
        </w:tc>
        <w:tc>
          <w:tcPr>
            <w:tcW w:w="1053" w:type="dxa"/>
            <w:tcBorders>
              <w:bottom w:val="single" w:sz="4" w:space="0" w:color="auto"/>
            </w:tcBorders>
            <w:shd w:val="clear" w:color="auto" w:fill="auto"/>
            <w:vAlign w:val="bottom"/>
            <w:hideMark/>
          </w:tcPr>
          <w:p w14:paraId="0E8ED12C" w14:textId="77777777" w:rsidR="002B233A" w:rsidRPr="00D2705F" w:rsidRDefault="002B233A" w:rsidP="00A84CFA">
            <w:pPr>
              <w:widowControl/>
              <w:jc w:val="right"/>
              <w:rPr>
                <w:rFonts w:cs="Arial"/>
              </w:rPr>
            </w:pPr>
            <w:r w:rsidRPr="00D2705F">
              <w:rPr>
                <w:rFonts w:cs="Arial"/>
              </w:rPr>
              <w:t>893</w:t>
            </w:r>
          </w:p>
        </w:tc>
        <w:tc>
          <w:tcPr>
            <w:tcW w:w="1053" w:type="dxa"/>
            <w:tcBorders>
              <w:bottom w:val="single" w:sz="4" w:space="0" w:color="auto"/>
            </w:tcBorders>
            <w:shd w:val="clear" w:color="auto" w:fill="auto"/>
            <w:vAlign w:val="bottom"/>
          </w:tcPr>
          <w:p w14:paraId="17FB3ADC" w14:textId="77777777" w:rsidR="002B233A" w:rsidRPr="00D2705F" w:rsidRDefault="002B233A" w:rsidP="00A84CFA">
            <w:pPr>
              <w:widowControl/>
              <w:jc w:val="right"/>
              <w:rPr>
                <w:rFonts w:cs="Arial"/>
              </w:rPr>
            </w:pPr>
            <w:r w:rsidRPr="00D2705F">
              <w:rPr>
                <w:rFonts w:cs="Arial"/>
              </w:rPr>
              <w:t>1,147</w:t>
            </w:r>
          </w:p>
        </w:tc>
      </w:tr>
      <w:tr w:rsidR="002B233A" w:rsidRPr="00423D7C" w14:paraId="4DDF43D1" w14:textId="77777777" w:rsidTr="00857906">
        <w:trPr>
          <w:jc w:val="center"/>
        </w:trPr>
        <w:tc>
          <w:tcPr>
            <w:tcW w:w="4312" w:type="dxa"/>
            <w:tcBorders>
              <w:top w:val="single" w:sz="4" w:space="0" w:color="auto"/>
              <w:bottom w:val="nil"/>
            </w:tcBorders>
            <w:shd w:val="clear" w:color="auto" w:fill="auto"/>
            <w:vAlign w:val="bottom"/>
            <w:hideMark/>
          </w:tcPr>
          <w:p w14:paraId="599A3C06" w14:textId="77777777" w:rsidR="002B233A" w:rsidRPr="00D2705F" w:rsidRDefault="002B233A" w:rsidP="00857906">
            <w:pPr>
              <w:widowControl/>
              <w:tabs>
                <w:tab w:val="right" w:pos="4230"/>
              </w:tabs>
              <w:rPr>
                <w:rFonts w:cs="Arial"/>
              </w:rPr>
            </w:pPr>
            <w:r w:rsidRPr="00D2705F">
              <w:rPr>
                <w:rFonts w:cs="Arial"/>
                <w:b/>
                <w:bCs/>
              </w:rPr>
              <w:t>Capital Structure</w:t>
            </w:r>
            <w:r w:rsidRPr="00D2705F">
              <w:rPr>
                <w:rStyle w:val="EndnoteReference"/>
                <w:rFonts w:cs="Arial"/>
                <w:bCs/>
              </w:rPr>
              <w:endnoteReference w:id="443"/>
            </w:r>
            <w:r w:rsidRPr="00D2705F">
              <w:rPr>
                <w:rFonts w:cs="Arial"/>
              </w:rPr>
              <w:tab/>
              <w:t xml:space="preserve">Total Margin $ </w:t>
            </w:r>
          </w:p>
        </w:tc>
        <w:tc>
          <w:tcPr>
            <w:tcW w:w="1053" w:type="dxa"/>
            <w:tcBorders>
              <w:top w:val="single" w:sz="4" w:space="0" w:color="auto"/>
            </w:tcBorders>
            <w:shd w:val="clear" w:color="auto" w:fill="auto"/>
            <w:hideMark/>
          </w:tcPr>
          <w:p w14:paraId="0CFD8C66" w14:textId="77777777" w:rsidR="002B233A" w:rsidRPr="00D2705F" w:rsidRDefault="002B233A" w:rsidP="00A84CFA">
            <w:pPr>
              <w:widowControl/>
              <w:jc w:val="right"/>
              <w:rPr>
                <w:rFonts w:cs="Arial"/>
                <w:color w:val="000000"/>
              </w:rPr>
            </w:pPr>
            <w:r w:rsidRPr="00D2705F">
              <w:rPr>
                <w:rFonts w:cs="Arial"/>
                <w:color w:val="000000"/>
              </w:rPr>
              <w:t xml:space="preserve">0.01 </w:t>
            </w:r>
          </w:p>
        </w:tc>
        <w:tc>
          <w:tcPr>
            <w:tcW w:w="1053" w:type="dxa"/>
            <w:tcBorders>
              <w:top w:val="single" w:sz="4" w:space="0" w:color="auto"/>
            </w:tcBorders>
            <w:shd w:val="clear" w:color="auto" w:fill="auto"/>
            <w:hideMark/>
          </w:tcPr>
          <w:p w14:paraId="75FFCCD7" w14:textId="77777777" w:rsidR="002B233A" w:rsidRPr="00D2705F" w:rsidRDefault="002B233A" w:rsidP="00A84CFA">
            <w:pPr>
              <w:widowControl/>
              <w:jc w:val="right"/>
              <w:rPr>
                <w:rFonts w:cs="Arial"/>
                <w:color w:val="000000"/>
              </w:rPr>
            </w:pPr>
            <w:r w:rsidRPr="00D2705F">
              <w:rPr>
                <w:rFonts w:cs="Arial"/>
                <w:color w:val="000000"/>
              </w:rPr>
              <w:t xml:space="preserve">0.00 </w:t>
            </w:r>
          </w:p>
        </w:tc>
        <w:tc>
          <w:tcPr>
            <w:tcW w:w="1053" w:type="dxa"/>
            <w:tcBorders>
              <w:top w:val="single" w:sz="4" w:space="0" w:color="auto"/>
            </w:tcBorders>
            <w:shd w:val="clear" w:color="auto" w:fill="auto"/>
            <w:hideMark/>
          </w:tcPr>
          <w:p w14:paraId="71623F40" w14:textId="77777777" w:rsidR="002B233A" w:rsidRPr="00D2705F" w:rsidRDefault="002B233A" w:rsidP="00A84CFA">
            <w:pPr>
              <w:widowControl/>
              <w:jc w:val="right"/>
              <w:rPr>
                <w:rFonts w:cs="Arial"/>
                <w:color w:val="000000"/>
              </w:rPr>
            </w:pPr>
            <w:r w:rsidRPr="00D2705F">
              <w:rPr>
                <w:rFonts w:cs="Arial"/>
                <w:color w:val="FF0000"/>
              </w:rPr>
              <w:t>(0.00)</w:t>
            </w:r>
          </w:p>
        </w:tc>
        <w:tc>
          <w:tcPr>
            <w:tcW w:w="1053" w:type="dxa"/>
            <w:tcBorders>
              <w:top w:val="single" w:sz="4" w:space="0" w:color="auto"/>
            </w:tcBorders>
            <w:shd w:val="clear" w:color="auto" w:fill="auto"/>
            <w:hideMark/>
          </w:tcPr>
          <w:p w14:paraId="612170DC" w14:textId="77777777" w:rsidR="002B233A" w:rsidRPr="00D2705F" w:rsidRDefault="002B233A" w:rsidP="00A84CFA">
            <w:pPr>
              <w:widowControl/>
              <w:jc w:val="right"/>
              <w:rPr>
                <w:rFonts w:cs="Arial"/>
                <w:color w:val="000000"/>
              </w:rPr>
            </w:pPr>
            <w:r w:rsidRPr="00D2705F">
              <w:rPr>
                <w:rFonts w:cs="Arial"/>
                <w:color w:val="000000"/>
              </w:rPr>
              <w:t xml:space="preserve">0.03 </w:t>
            </w:r>
          </w:p>
        </w:tc>
        <w:tc>
          <w:tcPr>
            <w:tcW w:w="1053" w:type="dxa"/>
            <w:tcBorders>
              <w:top w:val="single" w:sz="4" w:space="0" w:color="auto"/>
            </w:tcBorders>
            <w:shd w:val="clear" w:color="auto" w:fill="auto"/>
          </w:tcPr>
          <w:p w14:paraId="5AF39671" w14:textId="77777777" w:rsidR="002B233A" w:rsidRPr="00D2705F" w:rsidRDefault="002B233A" w:rsidP="00A84CFA">
            <w:pPr>
              <w:widowControl/>
              <w:jc w:val="right"/>
              <w:rPr>
                <w:rFonts w:cs="Arial"/>
                <w:color w:val="000000"/>
              </w:rPr>
            </w:pPr>
            <w:r w:rsidRPr="00D2705F">
              <w:rPr>
                <w:rFonts w:cs="Arial"/>
                <w:color w:val="000000"/>
              </w:rPr>
              <w:t xml:space="preserve">0.02 </w:t>
            </w:r>
          </w:p>
        </w:tc>
      </w:tr>
      <w:tr w:rsidR="002B233A" w:rsidRPr="00423D7C" w14:paraId="496E1345" w14:textId="77777777" w:rsidTr="00857906">
        <w:trPr>
          <w:jc w:val="center"/>
        </w:trPr>
        <w:tc>
          <w:tcPr>
            <w:tcW w:w="4312" w:type="dxa"/>
            <w:tcBorders>
              <w:top w:val="nil"/>
              <w:bottom w:val="nil"/>
            </w:tcBorders>
            <w:shd w:val="clear" w:color="auto" w:fill="auto"/>
            <w:vAlign w:val="bottom"/>
            <w:hideMark/>
          </w:tcPr>
          <w:p w14:paraId="09398FCE" w14:textId="77777777" w:rsidR="002B233A" w:rsidRPr="00D2705F" w:rsidRDefault="002B233A" w:rsidP="00857906">
            <w:pPr>
              <w:widowControl/>
              <w:tabs>
                <w:tab w:val="right" w:pos="4230"/>
              </w:tabs>
              <w:jc w:val="right"/>
              <w:rPr>
                <w:rFonts w:cs="Arial"/>
              </w:rPr>
            </w:pPr>
            <w:r w:rsidRPr="00D2705F">
              <w:rPr>
                <w:rFonts w:cs="Arial"/>
              </w:rPr>
              <w:t>Current Ratio</w:t>
            </w:r>
            <w:r w:rsidRPr="00D2705F">
              <w:rPr>
                <w:rFonts w:cs="Arial"/>
                <w:vertAlign w:val="superscript"/>
              </w:rPr>
              <w:t xml:space="preserve"> </w:t>
            </w:r>
            <w:r w:rsidRPr="00D2705F">
              <w:rPr>
                <w:rFonts w:cs="Arial"/>
              </w:rPr>
              <w:t>$</w:t>
            </w:r>
          </w:p>
        </w:tc>
        <w:tc>
          <w:tcPr>
            <w:tcW w:w="1053" w:type="dxa"/>
            <w:shd w:val="clear" w:color="auto" w:fill="auto"/>
            <w:hideMark/>
          </w:tcPr>
          <w:p w14:paraId="004E9460" w14:textId="77777777" w:rsidR="002B233A" w:rsidRPr="00D2705F" w:rsidRDefault="002B233A" w:rsidP="00A84CFA">
            <w:pPr>
              <w:widowControl/>
              <w:jc w:val="right"/>
              <w:rPr>
                <w:rFonts w:cs="Arial"/>
                <w:color w:val="000000"/>
              </w:rPr>
            </w:pPr>
            <w:r w:rsidRPr="00D2705F">
              <w:rPr>
                <w:rFonts w:cs="Arial"/>
                <w:color w:val="000000"/>
              </w:rPr>
              <w:t xml:space="preserve">1.8 </w:t>
            </w:r>
          </w:p>
        </w:tc>
        <w:tc>
          <w:tcPr>
            <w:tcW w:w="1053" w:type="dxa"/>
            <w:shd w:val="clear" w:color="auto" w:fill="auto"/>
            <w:hideMark/>
          </w:tcPr>
          <w:p w14:paraId="619EE5BD" w14:textId="77777777" w:rsidR="002B233A" w:rsidRPr="00D2705F" w:rsidRDefault="002B233A" w:rsidP="00A84CFA">
            <w:pPr>
              <w:widowControl/>
              <w:jc w:val="right"/>
              <w:rPr>
                <w:rFonts w:cs="Arial"/>
                <w:color w:val="000000"/>
              </w:rPr>
            </w:pPr>
            <w:r w:rsidRPr="00D2705F">
              <w:rPr>
                <w:rFonts w:cs="Arial"/>
                <w:color w:val="000000"/>
              </w:rPr>
              <w:t xml:space="preserve">2.0 </w:t>
            </w:r>
          </w:p>
        </w:tc>
        <w:tc>
          <w:tcPr>
            <w:tcW w:w="1053" w:type="dxa"/>
            <w:shd w:val="clear" w:color="auto" w:fill="auto"/>
            <w:hideMark/>
          </w:tcPr>
          <w:p w14:paraId="27E06CB6" w14:textId="77777777" w:rsidR="002B233A" w:rsidRPr="00D2705F" w:rsidRDefault="002B233A" w:rsidP="00A84CFA">
            <w:pPr>
              <w:widowControl/>
              <w:jc w:val="right"/>
              <w:rPr>
                <w:rFonts w:cs="Arial"/>
                <w:color w:val="000000"/>
              </w:rPr>
            </w:pPr>
            <w:r w:rsidRPr="00D2705F">
              <w:rPr>
                <w:rFonts w:cs="Arial"/>
                <w:color w:val="000000"/>
              </w:rPr>
              <w:t xml:space="preserve">1.9 </w:t>
            </w:r>
          </w:p>
        </w:tc>
        <w:tc>
          <w:tcPr>
            <w:tcW w:w="1053" w:type="dxa"/>
            <w:shd w:val="clear" w:color="auto" w:fill="auto"/>
            <w:hideMark/>
          </w:tcPr>
          <w:p w14:paraId="67B75D4E" w14:textId="77777777" w:rsidR="002B233A" w:rsidRPr="00D2705F" w:rsidRDefault="002B233A" w:rsidP="00A84CFA">
            <w:pPr>
              <w:widowControl/>
              <w:jc w:val="right"/>
              <w:rPr>
                <w:rFonts w:cs="Arial"/>
                <w:color w:val="000000"/>
              </w:rPr>
            </w:pPr>
            <w:r w:rsidRPr="00D2705F">
              <w:rPr>
                <w:rFonts w:cs="Arial"/>
                <w:color w:val="000000"/>
              </w:rPr>
              <w:t xml:space="preserve">5.4 </w:t>
            </w:r>
          </w:p>
        </w:tc>
        <w:tc>
          <w:tcPr>
            <w:tcW w:w="1053" w:type="dxa"/>
            <w:shd w:val="clear" w:color="auto" w:fill="auto"/>
          </w:tcPr>
          <w:p w14:paraId="0083555A" w14:textId="77777777" w:rsidR="002B233A" w:rsidRPr="00D2705F" w:rsidRDefault="002B233A" w:rsidP="00A84CFA">
            <w:pPr>
              <w:widowControl/>
              <w:jc w:val="right"/>
              <w:rPr>
                <w:rFonts w:cs="Arial"/>
                <w:color w:val="000000"/>
              </w:rPr>
            </w:pPr>
            <w:r w:rsidRPr="00D2705F">
              <w:rPr>
                <w:rFonts w:cs="Arial"/>
                <w:color w:val="000000"/>
              </w:rPr>
              <w:t xml:space="preserve">12.5 </w:t>
            </w:r>
          </w:p>
        </w:tc>
      </w:tr>
      <w:tr w:rsidR="002B233A" w:rsidRPr="00423D7C" w14:paraId="776560BF" w14:textId="77777777" w:rsidTr="00857906">
        <w:trPr>
          <w:jc w:val="center"/>
        </w:trPr>
        <w:tc>
          <w:tcPr>
            <w:tcW w:w="4312" w:type="dxa"/>
            <w:tcBorders>
              <w:top w:val="nil"/>
              <w:bottom w:val="nil"/>
            </w:tcBorders>
            <w:shd w:val="clear" w:color="auto" w:fill="auto"/>
            <w:noWrap/>
            <w:vAlign w:val="bottom"/>
            <w:hideMark/>
          </w:tcPr>
          <w:p w14:paraId="1EE6130A" w14:textId="77777777" w:rsidR="002B233A" w:rsidRPr="00D2705F" w:rsidRDefault="002B233A" w:rsidP="00857906">
            <w:pPr>
              <w:widowControl/>
              <w:tabs>
                <w:tab w:val="right" w:pos="4230"/>
              </w:tabs>
              <w:jc w:val="right"/>
              <w:rPr>
                <w:rFonts w:cs="Arial"/>
              </w:rPr>
            </w:pPr>
            <w:r w:rsidRPr="00D2705F">
              <w:rPr>
                <w:rFonts w:cs="Arial"/>
              </w:rPr>
              <w:t>Working Capital $</w:t>
            </w:r>
          </w:p>
        </w:tc>
        <w:tc>
          <w:tcPr>
            <w:tcW w:w="1053" w:type="dxa"/>
            <w:shd w:val="clear" w:color="auto" w:fill="auto"/>
            <w:hideMark/>
          </w:tcPr>
          <w:p w14:paraId="7B7524D2" w14:textId="77777777" w:rsidR="002B233A" w:rsidRPr="00D2705F" w:rsidRDefault="002B233A" w:rsidP="00A84CFA">
            <w:pPr>
              <w:widowControl/>
              <w:jc w:val="right"/>
              <w:rPr>
                <w:rFonts w:cs="Arial"/>
                <w:color w:val="000000"/>
              </w:rPr>
            </w:pPr>
            <w:r w:rsidRPr="00D2705F">
              <w:rPr>
                <w:rFonts w:cs="Arial"/>
                <w:color w:val="000000"/>
              </w:rPr>
              <w:t>273</w:t>
            </w:r>
          </w:p>
        </w:tc>
        <w:tc>
          <w:tcPr>
            <w:tcW w:w="1053" w:type="dxa"/>
            <w:shd w:val="clear" w:color="auto" w:fill="auto"/>
            <w:hideMark/>
          </w:tcPr>
          <w:p w14:paraId="58128359" w14:textId="77777777" w:rsidR="002B233A" w:rsidRPr="00D2705F" w:rsidRDefault="002B233A" w:rsidP="00A84CFA">
            <w:pPr>
              <w:widowControl/>
              <w:jc w:val="right"/>
              <w:rPr>
                <w:rFonts w:cs="Arial"/>
                <w:color w:val="000000"/>
              </w:rPr>
            </w:pPr>
            <w:r w:rsidRPr="00D2705F">
              <w:rPr>
                <w:rFonts w:cs="Arial"/>
                <w:color w:val="000000"/>
              </w:rPr>
              <w:t>357</w:t>
            </w:r>
          </w:p>
        </w:tc>
        <w:tc>
          <w:tcPr>
            <w:tcW w:w="1053" w:type="dxa"/>
            <w:shd w:val="clear" w:color="auto" w:fill="auto"/>
            <w:hideMark/>
          </w:tcPr>
          <w:p w14:paraId="5945DF4C" w14:textId="77777777" w:rsidR="002B233A" w:rsidRPr="00D2705F" w:rsidRDefault="002B233A" w:rsidP="00A84CFA">
            <w:pPr>
              <w:widowControl/>
              <w:jc w:val="right"/>
              <w:rPr>
                <w:rFonts w:cs="Arial"/>
                <w:color w:val="000000"/>
              </w:rPr>
            </w:pPr>
            <w:r w:rsidRPr="00D2705F">
              <w:rPr>
                <w:rFonts w:cs="Arial"/>
                <w:color w:val="000000"/>
              </w:rPr>
              <w:t>329</w:t>
            </w:r>
          </w:p>
        </w:tc>
        <w:tc>
          <w:tcPr>
            <w:tcW w:w="1053" w:type="dxa"/>
            <w:shd w:val="clear" w:color="auto" w:fill="auto"/>
            <w:hideMark/>
          </w:tcPr>
          <w:p w14:paraId="68944B03" w14:textId="77777777" w:rsidR="002B233A" w:rsidRPr="00D2705F" w:rsidRDefault="002B233A" w:rsidP="00A84CFA">
            <w:pPr>
              <w:widowControl/>
              <w:jc w:val="right"/>
              <w:rPr>
                <w:rFonts w:cs="Arial"/>
                <w:color w:val="000000"/>
              </w:rPr>
            </w:pPr>
            <w:r w:rsidRPr="00D2705F">
              <w:rPr>
                <w:rFonts w:cs="Arial"/>
                <w:color w:val="000000"/>
              </w:rPr>
              <w:t>673</w:t>
            </w:r>
          </w:p>
        </w:tc>
        <w:tc>
          <w:tcPr>
            <w:tcW w:w="1053" w:type="dxa"/>
            <w:shd w:val="clear" w:color="auto" w:fill="auto"/>
          </w:tcPr>
          <w:p w14:paraId="1C0E9B37" w14:textId="77777777" w:rsidR="002B233A" w:rsidRPr="00D2705F" w:rsidRDefault="002B233A" w:rsidP="00A84CFA">
            <w:pPr>
              <w:widowControl/>
              <w:jc w:val="right"/>
              <w:rPr>
                <w:rFonts w:cs="Arial"/>
                <w:color w:val="000000"/>
              </w:rPr>
            </w:pPr>
            <w:r w:rsidRPr="00D2705F">
              <w:rPr>
                <w:rFonts w:cs="Arial"/>
                <w:color w:val="000000"/>
              </w:rPr>
              <w:t>870</w:t>
            </w:r>
          </w:p>
        </w:tc>
      </w:tr>
      <w:tr w:rsidR="002B233A" w:rsidRPr="00423D7C" w14:paraId="71B360A8" w14:textId="77777777" w:rsidTr="00857906">
        <w:trPr>
          <w:jc w:val="center"/>
        </w:trPr>
        <w:tc>
          <w:tcPr>
            <w:tcW w:w="4312" w:type="dxa"/>
            <w:tcBorders>
              <w:top w:val="nil"/>
              <w:bottom w:val="single" w:sz="4" w:space="0" w:color="auto"/>
            </w:tcBorders>
            <w:shd w:val="clear" w:color="auto" w:fill="auto"/>
            <w:noWrap/>
            <w:vAlign w:val="bottom"/>
            <w:hideMark/>
          </w:tcPr>
          <w:p w14:paraId="073D8271" w14:textId="77777777" w:rsidR="002B233A" w:rsidRPr="00D2705F" w:rsidRDefault="002B233A" w:rsidP="00857906">
            <w:pPr>
              <w:widowControl/>
              <w:tabs>
                <w:tab w:val="right" w:pos="4230"/>
              </w:tabs>
              <w:jc w:val="right"/>
              <w:rPr>
                <w:rFonts w:cs="Arial"/>
              </w:rPr>
            </w:pPr>
            <w:r w:rsidRPr="00D2705F">
              <w:rPr>
                <w:rFonts w:cs="Arial"/>
              </w:rPr>
              <w:t>Operating Reserves $</w:t>
            </w:r>
          </w:p>
        </w:tc>
        <w:tc>
          <w:tcPr>
            <w:tcW w:w="1053" w:type="dxa"/>
            <w:tcBorders>
              <w:bottom w:val="single" w:sz="4" w:space="0" w:color="auto"/>
              <w:right w:val="single" w:sz="4" w:space="0" w:color="auto"/>
            </w:tcBorders>
            <w:shd w:val="clear" w:color="auto" w:fill="auto"/>
            <w:hideMark/>
          </w:tcPr>
          <w:p w14:paraId="5DC1D0B0" w14:textId="77777777" w:rsidR="002B233A" w:rsidRPr="00D2705F" w:rsidRDefault="002B233A" w:rsidP="00A84CFA">
            <w:pPr>
              <w:widowControl/>
              <w:jc w:val="right"/>
              <w:rPr>
                <w:rFonts w:cs="Arial"/>
                <w:color w:val="000000"/>
              </w:rPr>
            </w:pPr>
            <w:r w:rsidRPr="00D2705F">
              <w:rPr>
                <w:rFonts w:cs="Arial"/>
                <w:color w:val="000000"/>
              </w:rPr>
              <w:t>207</w:t>
            </w:r>
          </w:p>
        </w:tc>
        <w:tc>
          <w:tcPr>
            <w:tcW w:w="1053" w:type="dxa"/>
            <w:tcBorders>
              <w:left w:val="single" w:sz="4" w:space="0" w:color="auto"/>
              <w:bottom w:val="single" w:sz="4" w:space="0" w:color="auto"/>
              <w:right w:val="single" w:sz="4" w:space="0" w:color="auto"/>
            </w:tcBorders>
            <w:shd w:val="clear" w:color="auto" w:fill="auto"/>
            <w:hideMark/>
          </w:tcPr>
          <w:p w14:paraId="6F6FCD25" w14:textId="77777777" w:rsidR="002B233A" w:rsidRPr="00D2705F" w:rsidRDefault="002B233A" w:rsidP="00A84CFA">
            <w:pPr>
              <w:widowControl/>
              <w:jc w:val="right"/>
              <w:rPr>
                <w:rFonts w:cs="Arial"/>
                <w:color w:val="000000"/>
              </w:rPr>
            </w:pPr>
            <w:r w:rsidRPr="00D2705F">
              <w:rPr>
                <w:rFonts w:cs="Arial"/>
                <w:color w:val="000000"/>
              </w:rPr>
              <w:t>170</w:t>
            </w:r>
          </w:p>
        </w:tc>
        <w:tc>
          <w:tcPr>
            <w:tcW w:w="1053" w:type="dxa"/>
            <w:tcBorders>
              <w:left w:val="single" w:sz="4" w:space="0" w:color="auto"/>
              <w:bottom w:val="single" w:sz="4" w:space="0" w:color="auto"/>
            </w:tcBorders>
            <w:shd w:val="clear" w:color="auto" w:fill="auto"/>
            <w:hideMark/>
          </w:tcPr>
          <w:p w14:paraId="2F1E0326" w14:textId="77777777" w:rsidR="002B233A" w:rsidRPr="00D2705F" w:rsidRDefault="002B233A" w:rsidP="00A84CFA">
            <w:pPr>
              <w:widowControl/>
              <w:jc w:val="right"/>
              <w:rPr>
                <w:rFonts w:cs="Arial"/>
                <w:color w:val="000000"/>
              </w:rPr>
            </w:pPr>
            <w:r w:rsidRPr="00D2705F">
              <w:rPr>
                <w:rFonts w:cs="Arial"/>
                <w:color w:val="000000"/>
              </w:rPr>
              <w:t>253</w:t>
            </w:r>
          </w:p>
        </w:tc>
        <w:tc>
          <w:tcPr>
            <w:tcW w:w="1053" w:type="dxa"/>
            <w:tcBorders>
              <w:bottom w:val="single" w:sz="4" w:space="0" w:color="auto"/>
            </w:tcBorders>
            <w:shd w:val="clear" w:color="auto" w:fill="auto"/>
            <w:hideMark/>
          </w:tcPr>
          <w:p w14:paraId="2D6B8247" w14:textId="77777777" w:rsidR="002B233A" w:rsidRPr="00D2705F" w:rsidRDefault="002B233A" w:rsidP="00A84CFA">
            <w:pPr>
              <w:widowControl/>
              <w:jc w:val="right"/>
              <w:rPr>
                <w:rFonts w:cs="Arial"/>
                <w:color w:val="000000"/>
              </w:rPr>
            </w:pPr>
            <w:r w:rsidRPr="00D2705F">
              <w:rPr>
                <w:rFonts w:cs="Arial"/>
                <w:color w:val="000000"/>
              </w:rPr>
              <w:t>616</w:t>
            </w:r>
          </w:p>
        </w:tc>
        <w:tc>
          <w:tcPr>
            <w:tcW w:w="1053" w:type="dxa"/>
            <w:tcBorders>
              <w:bottom w:val="single" w:sz="4" w:space="0" w:color="auto"/>
            </w:tcBorders>
            <w:shd w:val="clear" w:color="auto" w:fill="auto"/>
          </w:tcPr>
          <w:p w14:paraId="10719D7C" w14:textId="77777777" w:rsidR="002B233A" w:rsidRPr="00D2705F" w:rsidRDefault="002B233A" w:rsidP="00A84CFA">
            <w:pPr>
              <w:widowControl/>
              <w:jc w:val="right"/>
              <w:rPr>
                <w:rFonts w:cs="Arial"/>
                <w:color w:val="000000"/>
              </w:rPr>
            </w:pPr>
            <w:r w:rsidRPr="00D2705F">
              <w:rPr>
                <w:rFonts w:cs="Arial"/>
                <w:color w:val="000000"/>
              </w:rPr>
              <w:t>814</w:t>
            </w:r>
          </w:p>
        </w:tc>
      </w:tr>
      <w:tr w:rsidR="002B233A" w:rsidRPr="00423D7C" w14:paraId="7DC54A44" w14:textId="77777777" w:rsidTr="00857906">
        <w:trPr>
          <w:jc w:val="center"/>
        </w:trPr>
        <w:tc>
          <w:tcPr>
            <w:tcW w:w="4312" w:type="dxa"/>
            <w:tcBorders>
              <w:top w:val="single" w:sz="4" w:space="0" w:color="auto"/>
              <w:bottom w:val="nil"/>
            </w:tcBorders>
            <w:shd w:val="clear" w:color="auto" w:fill="auto"/>
            <w:vAlign w:val="bottom"/>
          </w:tcPr>
          <w:p w14:paraId="098FF93B" w14:textId="77777777" w:rsidR="002B233A" w:rsidRPr="00D2705F" w:rsidRDefault="002B233A" w:rsidP="00857906">
            <w:pPr>
              <w:widowControl/>
              <w:tabs>
                <w:tab w:val="left" w:pos="348"/>
                <w:tab w:val="left" w:pos="724"/>
                <w:tab w:val="left" w:pos="1074"/>
                <w:tab w:val="right" w:pos="4230"/>
              </w:tabs>
              <w:rPr>
                <w:rFonts w:cs="Arial"/>
                <w:bCs/>
              </w:rPr>
            </w:pPr>
            <w:r w:rsidRPr="00D2705F">
              <w:rPr>
                <w:rFonts w:cs="Arial"/>
                <w:b/>
                <w:bCs/>
              </w:rPr>
              <w:t>Lines of Business</w:t>
            </w:r>
          </w:p>
        </w:tc>
        <w:tc>
          <w:tcPr>
            <w:tcW w:w="1053" w:type="dxa"/>
            <w:tcBorders>
              <w:top w:val="single" w:sz="4" w:space="0" w:color="auto"/>
              <w:bottom w:val="single" w:sz="4" w:space="0" w:color="auto"/>
              <w:right w:val="nil"/>
            </w:tcBorders>
            <w:shd w:val="clear" w:color="auto" w:fill="auto"/>
            <w:tcMar>
              <w:left w:w="14" w:type="dxa"/>
              <w:right w:w="0" w:type="dxa"/>
            </w:tcMar>
            <w:vAlign w:val="bottom"/>
          </w:tcPr>
          <w:p w14:paraId="73590AFF" w14:textId="77777777" w:rsidR="002B233A" w:rsidRPr="00D2705F" w:rsidRDefault="002B233A" w:rsidP="00423D7C">
            <w:pPr>
              <w:widowControl/>
              <w:jc w:val="center"/>
              <w:rPr>
                <w:rFonts w:cs="Arial"/>
                <w:b/>
              </w:rPr>
            </w:pPr>
          </w:p>
        </w:tc>
        <w:tc>
          <w:tcPr>
            <w:tcW w:w="1053" w:type="dxa"/>
            <w:tcBorders>
              <w:top w:val="single" w:sz="4" w:space="0" w:color="auto"/>
              <w:left w:val="nil"/>
              <w:bottom w:val="single" w:sz="4" w:space="0" w:color="auto"/>
              <w:right w:val="nil"/>
            </w:tcBorders>
            <w:shd w:val="clear" w:color="auto" w:fill="auto"/>
            <w:vAlign w:val="bottom"/>
          </w:tcPr>
          <w:p w14:paraId="3A07CC2D" w14:textId="77777777" w:rsidR="002B233A" w:rsidRPr="00D2705F" w:rsidRDefault="002B233A" w:rsidP="00423D7C">
            <w:pPr>
              <w:widowControl/>
              <w:jc w:val="center"/>
              <w:rPr>
                <w:rFonts w:cs="Arial"/>
                <w:b/>
              </w:rPr>
            </w:pPr>
          </w:p>
        </w:tc>
        <w:tc>
          <w:tcPr>
            <w:tcW w:w="1053" w:type="dxa"/>
            <w:tcBorders>
              <w:top w:val="single" w:sz="4" w:space="0" w:color="auto"/>
              <w:left w:val="nil"/>
              <w:bottom w:val="single" w:sz="4" w:space="0" w:color="auto"/>
            </w:tcBorders>
            <w:shd w:val="clear" w:color="auto" w:fill="auto"/>
            <w:vAlign w:val="bottom"/>
          </w:tcPr>
          <w:p w14:paraId="5830B7C8" w14:textId="77777777" w:rsidR="002B233A" w:rsidRPr="00D2705F" w:rsidRDefault="002B233A" w:rsidP="00423D7C">
            <w:pPr>
              <w:widowControl/>
              <w:jc w:val="center"/>
              <w:rPr>
                <w:rFonts w:cs="Arial"/>
                <w:b/>
              </w:rPr>
            </w:pPr>
          </w:p>
        </w:tc>
        <w:tc>
          <w:tcPr>
            <w:tcW w:w="1053" w:type="dxa"/>
            <w:tcBorders>
              <w:top w:val="single" w:sz="4" w:space="0" w:color="auto"/>
              <w:bottom w:val="single" w:sz="4" w:space="0" w:color="auto"/>
            </w:tcBorders>
            <w:shd w:val="clear" w:color="auto" w:fill="auto"/>
            <w:noWrap/>
            <w:vAlign w:val="bottom"/>
          </w:tcPr>
          <w:p w14:paraId="600760E6" w14:textId="77777777" w:rsidR="002B233A" w:rsidRPr="00D2705F" w:rsidRDefault="002B233A" w:rsidP="00A84CFA">
            <w:pPr>
              <w:widowControl/>
              <w:jc w:val="right"/>
              <w:rPr>
                <w:rFonts w:cs="Arial"/>
              </w:rPr>
            </w:pPr>
          </w:p>
        </w:tc>
        <w:tc>
          <w:tcPr>
            <w:tcW w:w="1053" w:type="dxa"/>
            <w:tcBorders>
              <w:top w:val="single" w:sz="4" w:space="0" w:color="auto"/>
              <w:bottom w:val="single" w:sz="4" w:space="0" w:color="auto"/>
            </w:tcBorders>
            <w:shd w:val="clear" w:color="auto" w:fill="auto"/>
            <w:vAlign w:val="bottom"/>
          </w:tcPr>
          <w:p w14:paraId="161D5151" w14:textId="77777777" w:rsidR="002B233A" w:rsidRPr="00D2705F" w:rsidRDefault="002B233A" w:rsidP="00A84CFA">
            <w:pPr>
              <w:widowControl/>
              <w:jc w:val="right"/>
              <w:rPr>
                <w:rFonts w:cs="Arial"/>
              </w:rPr>
            </w:pPr>
          </w:p>
        </w:tc>
      </w:tr>
      <w:tr w:rsidR="002B233A" w:rsidRPr="00423D7C" w14:paraId="709EB228" w14:textId="77777777" w:rsidTr="00857906">
        <w:trPr>
          <w:jc w:val="center"/>
        </w:trPr>
        <w:tc>
          <w:tcPr>
            <w:tcW w:w="4312" w:type="dxa"/>
            <w:tcBorders>
              <w:top w:val="nil"/>
              <w:bottom w:val="nil"/>
            </w:tcBorders>
            <w:shd w:val="clear" w:color="auto" w:fill="auto"/>
            <w:vAlign w:val="bottom"/>
          </w:tcPr>
          <w:p w14:paraId="14BF1B9A" w14:textId="77777777" w:rsidR="002B233A" w:rsidRPr="00D2705F" w:rsidRDefault="002B233A" w:rsidP="00857906">
            <w:pPr>
              <w:widowControl/>
              <w:tabs>
                <w:tab w:val="left" w:pos="348"/>
                <w:tab w:val="left" w:pos="724"/>
                <w:tab w:val="left" w:pos="1074"/>
                <w:tab w:val="right" w:pos="4230"/>
              </w:tabs>
              <w:jc w:val="right"/>
              <w:rPr>
                <w:rFonts w:cs="Arial"/>
                <w:bCs/>
              </w:rPr>
            </w:pPr>
            <w:r w:rsidRPr="00D2705F">
              <w:rPr>
                <w:rFonts w:cs="Arial"/>
                <w:bCs/>
              </w:rPr>
              <w:t>Addiction Services %Sobriety</w:t>
            </w:r>
            <w:r w:rsidRPr="00D2705F">
              <w:rPr>
                <w:rFonts w:cs="Arial"/>
                <w:bCs/>
                <w:u w:val="single"/>
              </w:rPr>
              <w:t>&gt;</w:t>
            </w:r>
            <w:r w:rsidRPr="00D2705F">
              <w:rPr>
                <w:rFonts w:cs="Arial"/>
                <w:bCs/>
              </w:rPr>
              <w:t>90 Days</w:t>
            </w:r>
          </w:p>
        </w:tc>
        <w:tc>
          <w:tcPr>
            <w:tcW w:w="1053" w:type="dxa"/>
            <w:tcBorders>
              <w:top w:val="single" w:sz="4" w:space="0" w:color="auto"/>
              <w:right w:val="nil"/>
            </w:tcBorders>
            <w:shd w:val="clear" w:color="auto" w:fill="auto"/>
            <w:tcMar>
              <w:left w:w="14" w:type="dxa"/>
              <w:right w:w="0" w:type="dxa"/>
            </w:tcMar>
            <w:vAlign w:val="bottom"/>
          </w:tcPr>
          <w:p w14:paraId="02929108" w14:textId="77777777" w:rsidR="002B233A" w:rsidRPr="00D2705F" w:rsidRDefault="002B233A" w:rsidP="00A84CFA">
            <w:pPr>
              <w:widowControl/>
              <w:rPr>
                <w:rFonts w:cs="Arial"/>
              </w:rPr>
            </w:pPr>
          </w:p>
        </w:tc>
        <w:tc>
          <w:tcPr>
            <w:tcW w:w="1053" w:type="dxa"/>
            <w:tcBorders>
              <w:top w:val="single" w:sz="4" w:space="0" w:color="auto"/>
              <w:left w:val="nil"/>
              <w:right w:val="nil"/>
            </w:tcBorders>
            <w:shd w:val="clear" w:color="auto" w:fill="auto"/>
            <w:vAlign w:val="bottom"/>
          </w:tcPr>
          <w:p w14:paraId="4BD28838" w14:textId="77777777" w:rsidR="002B233A" w:rsidRPr="00D2705F" w:rsidRDefault="002B233A" w:rsidP="00A84CFA">
            <w:pPr>
              <w:widowControl/>
              <w:rPr>
                <w:rFonts w:cs="Arial"/>
              </w:rPr>
            </w:pPr>
          </w:p>
        </w:tc>
        <w:tc>
          <w:tcPr>
            <w:tcW w:w="1053" w:type="dxa"/>
            <w:tcBorders>
              <w:top w:val="single" w:sz="4" w:space="0" w:color="auto"/>
              <w:left w:val="nil"/>
            </w:tcBorders>
            <w:shd w:val="clear" w:color="auto" w:fill="auto"/>
            <w:vAlign w:val="bottom"/>
          </w:tcPr>
          <w:p w14:paraId="66C09B8B" w14:textId="77777777" w:rsidR="002B233A" w:rsidRPr="00D2705F" w:rsidRDefault="002B233A" w:rsidP="00A84CFA">
            <w:pPr>
              <w:widowControl/>
              <w:rPr>
                <w:rFonts w:cs="Arial"/>
              </w:rPr>
            </w:pPr>
          </w:p>
        </w:tc>
        <w:tc>
          <w:tcPr>
            <w:tcW w:w="1053" w:type="dxa"/>
            <w:tcBorders>
              <w:top w:val="single" w:sz="4" w:space="0" w:color="auto"/>
            </w:tcBorders>
            <w:shd w:val="clear" w:color="auto" w:fill="auto"/>
            <w:noWrap/>
            <w:vAlign w:val="bottom"/>
          </w:tcPr>
          <w:p w14:paraId="061C141E" w14:textId="77777777" w:rsidR="002B233A" w:rsidRPr="00D2705F" w:rsidRDefault="002B233A" w:rsidP="00A84CFA">
            <w:pPr>
              <w:widowControl/>
              <w:jc w:val="right"/>
              <w:rPr>
                <w:rFonts w:cs="Arial"/>
              </w:rPr>
            </w:pPr>
            <w:r w:rsidRPr="00D2705F">
              <w:rPr>
                <w:rFonts w:cs="Arial"/>
              </w:rPr>
              <w:t>60</w:t>
            </w:r>
          </w:p>
        </w:tc>
        <w:tc>
          <w:tcPr>
            <w:tcW w:w="1053" w:type="dxa"/>
            <w:tcBorders>
              <w:top w:val="single" w:sz="4" w:space="0" w:color="auto"/>
            </w:tcBorders>
            <w:shd w:val="clear" w:color="auto" w:fill="auto"/>
            <w:vAlign w:val="bottom"/>
          </w:tcPr>
          <w:p w14:paraId="7E3C7698" w14:textId="77777777" w:rsidR="002B233A" w:rsidRPr="00D2705F" w:rsidRDefault="002B233A" w:rsidP="00A84CFA">
            <w:pPr>
              <w:widowControl/>
              <w:jc w:val="right"/>
              <w:rPr>
                <w:rFonts w:cs="Arial"/>
              </w:rPr>
            </w:pPr>
            <w:r w:rsidRPr="00D2705F">
              <w:rPr>
                <w:rFonts w:cs="Arial"/>
              </w:rPr>
              <w:t>60</w:t>
            </w:r>
          </w:p>
        </w:tc>
      </w:tr>
      <w:tr w:rsidR="002B233A" w:rsidRPr="00423D7C" w14:paraId="2B9BB778" w14:textId="77777777" w:rsidTr="00857906">
        <w:trPr>
          <w:jc w:val="center"/>
        </w:trPr>
        <w:tc>
          <w:tcPr>
            <w:tcW w:w="4312" w:type="dxa"/>
            <w:tcBorders>
              <w:top w:val="nil"/>
              <w:bottom w:val="nil"/>
            </w:tcBorders>
            <w:shd w:val="clear" w:color="auto" w:fill="auto"/>
            <w:vAlign w:val="bottom"/>
            <w:hideMark/>
          </w:tcPr>
          <w:p w14:paraId="13259C00" w14:textId="77777777" w:rsidR="002B233A" w:rsidRPr="00D2705F" w:rsidRDefault="002B233A" w:rsidP="00857906">
            <w:pPr>
              <w:widowControl/>
              <w:tabs>
                <w:tab w:val="left" w:pos="348"/>
                <w:tab w:val="left" w:pos="724"/>
                <w:tab w:val="left" w:pos="1074"/>
                <w:tab w:val="right" w:pos="4230"/>
              </w:tabs>
              <w:rPr>
                <w:rFonts w:cs="Arial"/>
              </w:rPr>
            </w:pPr>
            <w:r w:rsidRPr="00D2705F">
              <w:rPr>
                <w:rFonts w:cs="Arial"/>
                <w:bCs/>
              </w:rPr>
              <w:tab/>
            </w:r>
            <w:r w:rsidRPr="00D2705F">
              <w:rPr>
                <w:rFonts w:cs="Arial"/>
                <w:bCs/>
              </w:rPr>
              <w:tab/>
            </w:r>
            <w:r w:rsidRPr="00D2705F">
              <w:rPr>
                <w:rFonts w:cs="Arial"/>
                <w:bCs/>
              </w:rPr>
              <w:tab/>
            </w:r>
            <w:r w:rsidRPr="00D2705F">
              <w:rPr>
                <w:rFonts w:cs="Arial"/>
                <w:bCs/>
              </w:rPr>
              <w:tab/>
              <w:t xml:space="preserve">Clinic Services # </w:t>
            </w:r>
          </w:p>
        </w:tc>
        <w:tc>
          <w:tcPr>
            <w:tcW w:w="1053" w:type="dxa"/>
            <w:tcBorders>
              <w:top w:val="single" w:sz="2" w:space="0" w:color="auto"/>
              <w:right w:val="nil"/>
            </w:tcBorders>
            <w:shd w:val="clear" w:color="auto" w:fill="auto"/>
            <w:vAlign w:val="bottom"/>
          </w:tcPr>
          <w:p w14:paraId="24DE5C08" w14:textId="77777777" w:rsidR="002B233A" w:rsidRPr="00D2705F" w:rsidRDefault="002B233A" w:rsidP="00A84CFA">
            <w:pPr>
              <w:widowControl/>
              <w:rPr>
                <w:rFonts w:cs="Arial"/>
              </w:rPr>
            </w:pPr>
          </w:p>
        </w:tc>
        <w:tc>
          <w:tcPr>
            <w:tcW w:w="1053" w:type="dxa"/>
            <w:tcBorders>
              <w:top w:val="single" w:sz="2" w:space="0" w:color="auto"/>
              <w:left w:val="nil"/>
              <w:right w:val="nil"/>
            </w:tcBorders>
            <w:shd w:val="clear" w:color="auto" w:fill="auto"/>
            <w:vAlign w:val="bottom"/>
          </w:tcPr>
          <w:p w14:paraId="017D62F2" w14:textId="77777777" w:rsidR="002B233A" w:rsidRPr="00D2705F" w:rsidRDefault="002B233A" w:rsidP="00A84CFA">
            <w:pPr>
              <w:widowControl/>
              <w:rPr>
                <w:rFonts w:cs="Arial"/>
              </w:rPr>
            </w:pPr>
          </w:p>
        </w:tc>
        <w:tc>
          <w:tcPr>
            <w:tcW w:w="1053" w:type="dxa"/>
            <w:tcBorders>
              <w:top w:val="single" w:sz="2" w:space="0" w:color="auto"/>
              <w:left w:val="nil"/>
            </w:tcBorders>
            <w:shd w:val="clear" w:color="auto" w:fill="auto"/>
            <w:vAlign w:val="bottom"/>
          </w:tcPr>
          <w:p w14:paraId="42498EB1" w14:textId="77777777" w:rsidR="002B233A" w:rsidRPr="00D2705F" w:rsidRDefault="002B233A" w:rsidP="00A84CFA">
            <w:pPr>
              <w:widowControl/>
              <w:rPr>
                <w:rFonts w:cs="Arial"/>
              </w:rPr>
            </w:pPr>
          </w:p>
        </w:tc>
        <w:tc>
          <w:tcPr>
            <w:tcW w:w="1053" w:type="dxa"/>
            <w:tcBorders>
              <w:top w:val="single" w:sz="2" w:space="0" w:color="auto"/>
            </w:tcBorders>
            <w:shd w:val="clear" w:color="auto" w:fill="auto"/>
            <w:noWrap/>
            <w:vAlign w:val="bottom"/>
            <w:hideMark/>
          </w:tcPr>
          <w:p w14:paraId="1AF3FFA9" w14:textId="77777777" w:rsidR="002B233A" w:rsidRPr="00D2705F" w:rsidRDefault="002B233A" w:rsidP="00A84CFA">
            <w:pPr>
              <w:widowControl/>
              <w:jc w:val="right"/>
              <w:rPr>
                <w:rFonts w:cs="Arial"/>
              </w:rPr>
            </w:pPr>
            <w:r w:rsidRPr="00D2705F">
              <w:t>861</w:t>
            </w:r>
          </w:p>
        </w:tc>
        <w:tc>
          <w:tcPr>
            <w:tcW w:w="1053" w:type="dxa"/>
            <w:tcBorders>
              <w:top w:val="single" w:sz="2" w:space="0" w:color="auto"/>
            </w:tcBorders>
            <w:shd w:val="clear" w:color="auto" w:fill="auto"/>
            <w:noWrap/>
            <w:vAlign w:val="bottom"/>
          </w:tcPr>
          <w:p w14:paraId="1DA3AFCB" w14:textId="77777777" w:rsidR="002B233A" w:rsidRPr="00D2705F" w:rsidRDefault="002B233A" w:rsidP="00A84CFA">
            <w:pPr>
              <w:widowControl/>
              <w:jc w:val="right"/>
              <w:rPr>
                <w:rFonts w:cs="Arial"/>
              </w:rPr>
            </w:pPr>
            <w:r w:rsidRPr="00D2705F">
              <w:t>975</w:t>
            </w:r>
          </w:p>
        </w:tc>
      </w:tr>
      <w:tr w:rsidR="002B233A" w:rsidRPr="00423D7C" w14:paraId="3D7EABC6" w14:textId="77777777" w:rsidTr="00857906">
        <w:trPr>
          <w:jc w:val="center"/>
        </w:trPr>
        <w:tc>
          <w:tcPr>
            <w:tcW w:w="4312" w:type="dxa"/>
            <w:tcBorders>
              <w:top w:val="nil"/>
              <w:bottom w:val="nil"/>
            </w:tcBorders>
            <w:shd w:val="clear" w:color="auto" w:fill="auto"/>
            <w:vAlign w:val="bottom"/>
            <w:hideMark/>
          </w:tcPr>
          <w:p w14:paraId="0FDA3D54" w14:textId="77777777" w:rsidR="002B233A" w:rsidRPr="00D2705F" w:rsidRDefault="002B233A" w:rsidP="00857906">
            <w:pPr>
              <w:widowControl/>
              <w:tabs>
                <w:tab w:val="left" w:pos="348"/>
                <w:tab w:val="left" w:pos="724"/>
                <w:tab w:val="left" w:pos="1074"/>
                <w:tab w:val="right" w:pos="4230"/>
              </w:tabs>
              <w:jc w:val="right"/>
              <w:rPr>
                <w:rFonts w:cs="Arial"/>
              </w:rPr>
            </w:pPr>
            <w:r w:rsidRPr="00D2705F">
              <w:rPr>
                <w:rFonts w:cs="Arial"/>
                <w:bCs/>
              </w:rPr>
              <w:t>Mental Health #</w:t>
            </w:r>
          </w:p>
        </w:tc>
        <w:tc>
          <w:tcPr>
            <w:tcW w:w="1053" w:type="dxa"/>
            <w:tcBorders>
              <w:right w:val="nil"/>
            </w:tcBorders>
            <w:shd w:val="clear" w:color="auto" w:fill="auto"/>
          </w:tcPr>
          <w:p w14:paraId="426F84F9" w14:textId="77777777" w:rsidR="002B233A" w:rsidRPr="00D2705F" w:rsidRDefault="002B233A" w:rsidP="00A84CFA">
            <w:pPr>
              <w:widowControl/>
              <w:rPr>
                <w:rFonts w:cs="Arial"/>
              </w:rPr>
            </w:pPr>
          </w:p>
        </w:tc>
        <w:tc>
          <w:tcPr>
            <w:tcW w:w="1053" w:type="dxa"/>
            <w:tcBorders>
              <w:left w:val="nil"/>
              <w:right w:val="nil"/>
            </w:tcBorders>
            <w:shd w:val="clear" w:color="auto" w:fill="auto"/>
          </w:tcPr>
          <w:p w14:paraId="4B4D2CE8" w14:textId="77777777" w:rsidR="002B233A" w:rsidRPr="00D2705F" w:rsidRDefault="002B233A" w:rsidP="00A84CFA">
            <w:pPr>
              <w:widowControl/>
              <w:rPr>
                <w:rFonts w:cs="Arial"/>
              </w:rPr>
            </w:pPr>
          </w:p>
        </w:tc>
        <w:tc>
          <w:tcPr>
            <w:tcW w:w="1053" w:type="dxa"/>
            <w:tcBorders>
              <w:left w:val="nil"/>
            </w:tcBorders>
            <w:shd w:val="clear" w:color="auto" w:fill="auto"/>
          </w:tcPr>
          <w:p w14:paraId="6AC0A20F" w14:textId="77777777" w:rsidR="002B233A" w:rsidRPr="00D2705F" w:rsidRDefault="002B233A" w:rsidP="00A84CFA">
            <w:pPr>
              <w:widowControl/>
              <w:rPr>
                <w:rFonts w:cs="Arial"/>
              </w:rPr>
            </w:pPr>
          </w:p>
        </w:tc>
        <w:tc>
          <w:tcPr>
            <w:tcW w:w="1053" w:type="dxa"/>
            <w:shd w:val="clear" w:color="auto" w:fill="auto"/>
            <w:noWrap/>
            <w:vAlign w:val="bottom"/>
            <w:hideMark/>
          </w:tcPr>
          <w:p w14:paraId="7B161B39" w14:textId="77777777" w:rsidR="002B233A" w:rsidRPr="00D2705F" w:rsidRDefault="002B233A" w:rsidP="00A84CFA">
            <w:pPr>
              <w:widowControl/>
              <w:jc w:val="right"/>
              <w:rPr>
                <w:rFonts w:cs="Arial"/>
              </w:rPr>
            </w:pPr>
            <w:r w:rsidRPr="00D2705F">
              <w:rPr>
                <w:rFonts w:cs="Arial"/>
              </w:rPr>
              <w:t>600</w:t>
            </w:r>
          </w:p>
        </w:tc>
        <w:tc>
          <w:tcPr>
            <w:tcW w:w="1053" w:type="dxa"/>
            <w:shd w:val="clear" w:color="auto" w:fill="auto"/>
            <w:noWrap/>
            <w:vAlign w:val="bottom"/>
            <w:hideMark/>
          </w:tcPr>
          <w:p w14:paraId="1A1F4AA0" w14:textId="77777777" w:rsidR="002B233A" w:rsidRPr="00D2705F" w:rsidRDefault="002B233A" w:rsidP="00A84CFA">
            <w:pPr>
              <w:widowControl/>
              <w:jc w:val="right"/>
              <w:rPr>
                <w:rFonts w:cs="Arial"/>
              </w:rPr>
            </w:pPr>
            <w:r w:rsidRPr="00D2705F">
              <w:rPr>
                <w:rFonts w:cs="Arial"/>
              </w:rPr>
              <w:t>660</w:t>
            </w:r>
          </w:p>
        </w:tc>
      </w:tr>
      <w:tr w:rsidR="002B233A" w:rsidRPr="00423D7C" w14:paraId="29A87621" w14:textId="77777777" w:rsidTr="00857906">
        <w:trPr>
          <w:jc w:val="center"/>
        </w:trPr>
        <w:tc>
          <w:tcPr>
            <w:tcW w:w="4312" w:type="dxa"/>
            <w:tcBorders>
              <w:top w:val="nil"/>
              <w:bottom w:val="nil"/>
            </w:tcBorders>
            <w:shd w:val="clear" w:color="auto" w:fill="auto"/>
            <w:noWrap/>
            <w:vAlign w:val="bottom"/>
            <w:hideMark/>
          </w:tcPr>
          <w:p w14:paraId="3F90A7FE" w14:textId="77777777" w:rsidR="002B233A" w:rsidRPr="00D2705F" w:rsidRDefault="002B233A" w:rsidP="00857906">
            <w:pPr>
              <w:widowControl/>
              <w:tabs>
                <w:tab w:val="left" w:pos="348"/>
                <w:tab w:val="left" w:pos="724"/>
                <w:tab w:val="left" w:pos="1074"/>
                <w:tab w:val="right" w:pos="4230"/>
              </w:tabs>
              <w:jc w:val="right"/>
              <w:rPr>
                <w:rFonts w:cs="Arial"/>
              </w:rPr>
            </w:pPr>
            <w:r w:rsidRPr="00D2705F">
              <w:rPr>
                <w:rFonts w:cs="Arial"/>
                <w:bCs/>
              </w:rPr>
              <w:t>Prevention Duluth #</w:t>
            </w:r>
          </w:p>
        </w:tc>
        <w:tc>
          <w:tcPr>
            <w:tcW w:w="1053" w:type="dxa"/>
            <w:tcBorders>
              <w:top w:val="single" w:sz="2" w:space="0" w:color="auto"/>
              <w:right w:val="nil"/>
            </w:tcBorders>
            <w:shd w:val="clear" w:color="auto" w:fill="auto"/>
            <w:vAlign w:val="bottom"/>
          </w:tcPr>
          <w:p w14:paraId="2B8985AE" w14:textId="77777777" w:rsidR="002B233A" w:rsidRPr="00D2705F" w:rsidRDefault="002B233A" w:rsidP="00A84CFA">
            <w:pPr>
              <w:widowControl/>
              <w:rPr>
                <w:rFonts w:cs="Arial"/>
              </w:rPr>
            </w:pPr>
          </w:p>
        </w:tc>
        <w:tc>
          <w:tcPr>
            <w:tcW w:w="1053" w:type="dxa"/>
            <w:tcBorders>
              <w:top w:val="single" w:sz="2" w:space="0" w:color="auto"/>
              <w:left w:val="nil"/>
              <w:right w:val="nil"/>
            </w:tcBorders>
            <w:shd w:val="clear" w:color="auto" w:fill="auto"/>
            <w:vAlign w:val="bottom"/>
          </w:tcPr>
          <w:p w14:paraId="55DA25D9" w14:textId="77777777" w:rsidR="002B233A" w:rsidRPr="00D2705F" w:rsidRDefault="002B233A" w:rsidP="00A84CFA">
            <w:pPr>
              <w:widowControl/>
              <w:rPr>
                <w:rFonts w:cs="Arial"/>
              </w:rPr>
            </w:pPr>
          </w:p>
        </w:tc>
        <w:tc>
          <w:tcPr>
            <w:tcW w:w="1053" w:type="dxa"/>
            <w:tcBorders>
              <w:top w:val="single" w:sz="2" w:space="0" w:color="auto"/>
              <w:left w:val="nil"/>
            </w:tcBorders>
            <w:shd w:val="clear" w:color="auto" w:fill="auto"/>
            <w:vAlign w:val="bottom"/>
          </w:tcPr>
          <w:p w14:paraId="2CEAD42B" w14:textId="77777777" w:rsidR="002B233A" w:rsidRPr="00D2705F" w:rsidRDefault="002B233A" w:rsidP="00A84CFA">
            <w:pPr>
              <w:widowControl/>
              <w:rPr>
                <w:rFonts w:cs="Arial"/>
              </w:rPr>
            </w:pPr>
          </w:p>
        </w:tc>
        <w:tc>
          <w:tcPr>
            <w:tcW w:w="1053" w:type="dxa"/>
            <w:tcBorders>
              <w:top w:val="single" w:sz="2" w:space="0" w:color="auto"/>
            </w:tcBorders>
            <w:shd w:val="clear" w:color="auto" w:fill="auto"/>
            <w:noWrap/>
            <w:vAlign w:val="bottom"/>
            <w:hideMark/>
          </w:tcPr>
          <w:p w14:paraId="47DA4366" w14:textId="77777777" w:rsidR="002B233A" w:rsidRPr="00D2705F" w:rsidRDefault="002B233A" w:rsidP="00A84CFA">
            <w:pPr>
              <w:widowControl/>
              <w:jc w:val="right"/>
              <w:rPr>
                <w:rFonts w:cs="Arial"/>
              </w:rPr>
            </w:pPr>
            <w:r w:rsidRPr="00D2705F">
              <w:rPr>
                <w:rFonts w:cs="Arial"/>
              </w:rPr>
              <w:t>2,315</w:t>
            </w:r>
          </w:p>
        </w:tc>
        <w:tc>
          <w:tcPr>
            <w:tcW w:w="1053" w:type="dxa"/>
            <w:tcBorders>
              <w:top w:val="single" w:sz="2" w:space="0" w:color="auto"/>
            </w:tcBorders>
            <w:shd w:val="clear" w:color="auto" w:fill="auto"/>
            <w:noWrap/>
            <w:vAlign w:val="bottom"/>
            <w:hideMark/>
          </w:tcPr>
          <w:p w14:paraId="1B58685D" w14:textId="77777777" w:rsidR="002B233A" w:rsidRPr="00D2705F" w:rsidRDefault="002B233A" w:rsidP="00A84CFA">
            <w:pPr>
              <w:widowControl/>
              <w:jc w:val="right"/>
              <w:rPr>
                <w:rFonts w:cs="Arial"/>
              </w:rPr>
            </w:pPr>
            <w:r w:rsidRPr="00D2705F">
              <w:rPr>
                <w:rFonts w:cs="Arial"/>
              </w:rPr>
              <w:t>1,650</w:t>
            </w:r>
          </w:p>
        </w:tc>
      </w:tr>
      <w:tr w:rsidR="002B233A" w:rsidRPr="00423D7C" w14:paraId="1E3E78A0" w14:textId="77777777" w:rsidTr="00857906">
        <w:trPr>
          <w:jc w:val="center"/>
        </w:trPr>
        <w:tc>
          <w:tcPr>
            <w:tcW w:w="4312" w:type="dxa"/>
            <w:tcBorders>
              <w:top w:val="nil"/>
              <w:bottom w:val="nil"/>
            </w:tcBorders>
            <w:shd w:val="clear" w:color="auto" w:fill="auto"/>
            <w:noWrap/>
            <w:vAlign w:val="bottom"/>
            <w:hideMark/>
          </w:tcPr>
          <w:p w14:paraId="3EC88843" w14:textId="77777777" w:rsidR="002B233A" w:rsidRPr="00D2705F" w:rsidRDefault="002B233A" w:rsidP="00857906">
            <w:pPr>
              <w:widowControl/>
              <w:tabs>
                <w:tab w:val="left" w:pos="348"/>
                <w:tab w:val="left" w:pos="724"/>
                <w:tab w:val="left" w:pos="1074"/>
                <w:tab w:val="right" w:pos="4230"/>
              </w:tabs>
              <w:jc w:val="right"/>
              <w:rPr>
                <w:rFonts w:cs="Arial"/>
              </w:rPr>
            </w:pPr>
            <w:r w:rsidRPr="00D2705F">
              <w:rPr>
                <w:rFonts w:cs="Arial"/>
                <w:bCs/>
              </w:rPr>
              <w:t>Prevention Midtown #</w:t>
            </w:r>
          </w:p>
        </w:tc>
        <w:tc>
          <w:tcPr>
            <w:tcW w:w="1053" w:type="dxa"/>
            <w:tcBorders>
              <w:top w:val="single" w:sz="2" w:space="0" w:color="auto"/>
              <w:right w:val="nil"/>
            </w:tcBorders>
            <w:shd w:val="clear" w:color="auto" w:fill="auto"/>
            <w:vAlign w:val="bottom"/>
          </w:tcPr>
          <w:p w14:paraId="2E2035A0" w14:textId="77777777" w:rsidR="002B233A" w:rsidRPr="00D2705F" w:rsidRDefault="002B233A" w:rsidP="00A84CFA">
            <w:pPr>
              <w:widowControl/>
              <w:rPr>
                <w:rFonts w:cs="Arial"/>
              </w:rPr>
            </w:pPr>
          </w:p>
        </w:tc>
        <w:tc>
          <w:tcPr>
            <w:tcW w:w="1053" w:type="dxa"/>
            <w:tcBorders>
              <w:top w:val="single" w:sz="2" w:space="0" w:color="auto"/>
              <w:left w:val="nil"/>
              <w:right w:val="nil"/>
            </w:tcBorders>
            <w:shd w:val="clear" w:color="auto" w:fill="auto"/>
            <w:vAlign w:val="bottom"/>
          </w:tcPr>
          <w:p w14:paraId="24B61950" w14:textId="77777777" w:rsidR="002B233A" w:rsidRPr="00D2705F" w:rsidRDefault="002B233A" w:rsidP="00A84CFA">
            <w:pPr>
              <w:widowControl/>
              <w:rPr>
                <w:rFonts w:cs="Arial"/>
              </w:rPr>
            </w:pPr>
          </w:p>
        </w:tc>
        <w:tc>
          <w:tcPr>
            <w:tcW w:w="1053" w:type="dxa"/>
            <w:tcBorders>
              <w:top w:val="single" w:sz="2" w:space="0" w:color="auto"/>
              <w:left w:val="nil"/>
            </w:tcBorders>
            <w:shd w:val="clear" w:color="auto" w:fill="auto"/>
            <w:vAlign w:val="bottom"/>
          </w:tcPr>
          <w:p w14:paraId="78F5D1E6" w14:textId="77777777" w:rsidR="002B233A" w:rsidRPr="00D2705F" w:rsidRDefault="002B233A" w:rsidP="00A84CFA">
            <w:pPr>
              <w:widowControl/>
              <w:rPr>
                <w:rFonts w:cs="Arial"/>
              </w:rPr>
            </w:pPr>
          </w:p>
        </w:tc>
        <w:tc>
          <w:tcPr>
            <w:tcW w:w="1053" w:type="dxa"/>
            <w:tcBorders>
              <w:top w:val="single" w:sz="2" w:space="0" w:color="auto"/>
            </w:tcBorders>
            <w:shd w:val="clear" w:color="auto" w:fill="auto"/>
            <w:noWrap/>
            <w:vAlign w:val="bottom"/>
            <w:hideMark/>
          </w:tcPr>
          <w:p w14:paraId="09825B78" w14:textId="77777777" w:rsidR="002B233A" w:rsidRPr="00D2705F" w:rsidRDefault="002B233A" w:rsidP="00A84CFA">
            <w:pPr>
              <w:widowControl/>
              <w:jc w:val="right"/>
              <w:rPr>
                <w:rFonts w:cs="Arial"/>
              </w:rPr>
            </w:pPr>
            <w:r w:rsidRPr="00D2705F">
              <w:rPr>
                <w:rFonts w:cs="Arial"/>
              </w:rPr>
              <w:t>4,800</w:t>
            </w:r>
          </w:p>
        </w:tc>
        <w:tc>
          <w:tcPr>
            <w:tcW w:w="1053" w:type="dxa"/>
            <w:tcBorders>
              <w:top w:val="single" w:sz="2" w:space="0" w:color="auto"/>
            </w:tcBorders>
            <w:shd w:val="clear" w:color="auto" w:fill="auto"/>
            <w:noWrap/>
            <w:vAlign w:val="bottom"/>
            <w:hideMark/>
          </w:tcPr>
          <w:p w14:paraId="68FBC842" w14:textId="77777777" w:rsidR="002B233A" w:rsidRPr="00D2705F" w:rsidRDefault="002B233A" w:rsidP="00A84CFA">
            <w:pPr>
              <w:widowControl/>
              <w:jc w:val="right"/>
              <w:rPr>
                <w:rFonts w:cs="Arial"/>
              </w:rPr>
            </w:pPr>
            <w:r w:rsidRPr="00D2705F">
              <w:rPr>
                <w:rFonts w:cs="Arial"/>
              </w:rPr>
              <w:t>5,000</w:t>
            </w:r>
          </w:p>
        </w:tc>
      </w:tr>
      <w:tr w:rsidR="002B233A" w:rsidRPr="0049164D" w14:paraId="10589241" w14:textId="77777777" w:rsidTr="00857906">
        <w:trPr>
          <w:jc w:val="center"/>
        </w:trPr>
        <w:tc>
          <w:tcPr>
            <w:tcW w:w="4312" w:type="dxa"/>
            <w:tcBorders>
              <w:top w:val="nil"/>
            </w:tcBorders>
            <w:shd w:val="clear" w:color="auto" w:fill="auto"/>
            <w:vAlign w:val="bottom"/>
            <w:hideMark/>
          </w:tcPr>
          <w:p w14:paraId="5DA65423" w14:textId="77777777" w:rsidR="002B233A" w:rsidRPr="00D2705F" w:rsidRDefault="002B233A" w:rsidP="00857906">
            <w:pPr>
              <w:widowControl/>
              <w:tabs>
                <w:tab w:val="left" w:pos="348"/>
                <w:tab w:val="left" w:pos="724"/>
                <w:tab w:val="left" w:pos="1074"/>
                <w:tab w:val="right" w:pos="4230"/>
              </w:tabs>
              <w:jc w:val="right"/>
              <w:rPr>
                <w:rFonts w:cs="Arial"/>
              </w:rPr>
            </w:pPr>
            <w:r w:rsidRPr="00D2705F">
              <w:rPr>
                <w:rFonts w:cs="Arial"/>
                <w:bCs/>
              </w:rPr>
              <w:t>Resources $</w:t>
            </w:r>
          </w:p>
        </w:tc>
        <w:tc>
          <w:tcPr>
            <w:tcW w:w="1053" w:type="dxa"/>
            <w:tcBorders>
              <w:top w:val="single" w:sz="2" w:space="0" w:color="auto"/>
              <w:right w:val="nil"/>
            </w:tcBorders>
            <w:shd w:val="clear" w:color="auto" w:fill="auto"/>
            <w:vAlign w:val="bottom"/>
          </w:tcPr>
          <w:p w14:paraId="50F69D87" w14:textId="77777777" w:rsidR="002B233A" w:rsidRPr="00D2705F" w:rsidRDefault="002B233A" w:rsidP="00A84CFA">
            <w:pPr>
              <w:widowControl/>
              <w:rPr>
                <w:rFonts w:cs="Arial"/>
              </w:rPr>
            </w:pPr>
          </w:p>
        </w:tc>
        <w:tc>
          <w:tcPr>
            <w:tcW w:w="1053" w:type="dxa"/>
            <w:tcBorders>
              <w:top w:val="single" w:sz="2" w:space="0" w:color="auto"/>
              <w:left w:val="nil"/>
              <w:right w:val="nil"/>
            </w:tcBorders>
            <w:shd w:val="clear" w:color="auto" w:fill="auto"/>
            <w:vAlign w:val="bottom"/>
          </w:tcPr>
          <w:p w14:paraId="20062394" w14:textId="77777777" w:rsidR="002B233A" w:rsidRPr="00D2705F" w:rsidRDefault="002B233A" w:rsidP="00A84CFA">
            <w:pPr>
              <w:widowControl/>
              <w:rPr>
                <w:rFonts w:cs="Arial"/>
              </w:rPr>
            </w:pPr>
          </w:p>
        </w:tc>
        <w:tc>
          <w:tcPr>
            <w:tcW w:w="1053" w:type="dxa"/>
            <w:tcBorders>
              <w:top w:val="single" w:sz="2" w:space="0" w:color="auto"/>
              <w:left w:val="nil"/>
            </w:tcBorders>
            <w:shd w:val="clear" w:color="auto" w:fill="auto"/>
            <w:vAlign w:val="bottom"/>
          </w:tcPr>
          <w:p w14:paraId="268FAEF2" w14:textId="77777777" w:rsidR="002B233A" w:rsidRPr="00D2705F" w:rsidRDefault="002B233A" w:rsidP="00A84CFA">
            <w:pPr>
              <w:widowControl/>
              <w:rPr>
                <w:rFonts w:cs="Arial"/>
              </w:rPr>
            </w:pPr>
          </w:p>
        </w:tc>
        <w:tc>
          <w:tcPr>
            <w:tcW w:w="1053" w:type="dxa"/>
            <w:tcBorders>
              <w:top w:val="single" w:sz="2" w:space="0" w:color="auto"/>
            </w:tcBorders>
            <w:shd w:val="clear" w:color="auto" w:fill="auto"/>
            <w:noWrap/>
            <w:vAlign w:val="bottom"/>
            <w:hideMark/>
          </w:tcPr>
          <w:p w14:paraId="71374D02" w14:textId="77777777" w:rsidR="002B233A" w:rsidRPr="00D2705F" w:rsidRDefault="002B233A" w:rsidP="00A84CFA">
            <w:pPr>
              <w:widowControl/>
              <w:jc w:val="right"/>
              <w:rPr>
                <w:rFonts w:cs="Arial"/>
              </w:rPr>
            </w:pPr>
            <w:r w:rsidRPr="00D2705F">
              <w:rPr>
                <w:rFonts w:cs="Arial"/>
              </w:rPr>
              <w:t>7,620</w:t>
            </w:r>
          </w:p>
        </w:tc>
        <w:tc>
          <w:tcPr>
            <w:tcW w:w="1053" w:type="dxa"/>
            <w:tcBorders>
              <w:top w:val="single" w:sz="2" w:space="0" w:color="auto"/>
            </w:tcBorders>
            <w:shd w:val="clear" w:color="auto" w:fill="auto"/>
            <w:noWrap/>
            <w:vAlign w:val="bottom"/>
            <w:hideMark/>
          </w:tcPr>
          <w:p w14:paraId="7192306C" w14:textId="77777777" w:rsidR="002B233A" w:rsidRPr="00D2705F" w:rsidRDefault="002B233A" w:rsidP="00A84CFA">
            <w:pPr>
              <w:widowControl/>
              <w:jc w:val="right"/>
              <w:rPr>
                <w:rFonts w:cs="Arial"/>
              </w:rPr>
            </w:pPr>
            <w:r w:rsidRPr="00D2705F">
              <w:rPr>
                <w:rFonts w:cs="Arial"/>
              </w:rPr>
              <w:t>7,975</w:t>
            </w:r>
          </w:p>
        </w:tc>
      </w:tr>
    </w:tbl>
    <w:p w14:paraId="30EF7432" w14:textId="77777777" w:rsidR="002B233A" w:rsidRDefault="002B233A" w:rsidP="00A84CFA">
      <w:pPr>
        <w:pStyle w:val="Heading3"/>
      </w:pPr>
      <w:bookmarkStart w:id="479" w:name="_Toc430604148"/>
    </w:p>
    <w:p w14:paraId="6D497EEC" w14:textId="77777777" w:rsidR="002B233A" w:rsidRPr="004218B1" w:rsidRDefault="002B233A" w:rsidP="00A84CFA">
      <w:pPr>
        <w:pStyle w:val="Heading2"/>
      </w:pPr>
      <w:bookmarkStart w:id="480" w:name="_Toc441592284"/>
      <w:bookmarkStart w:id="481" w:name="_Toc444854756"/>
      <w:bookmarkStart w:id="482" w:name="_Toc445043448"/>
      <w:r w:rsidRPr="004218B1">
        <w:t>Vision</w:t>
      </w:r>
      <w:bookmarkEnd w:id="479"/>
      <w:bookmarkEnd w:id="480"/>
      <w:bookmarkEnd w:id="481"/>
      <w:bookmarkEnd w:id="482"/>
    </w:p>
    <w:p w14:paraId="37971EFE" w14:textId="77777777" w:rsidR="002B233A" w:rsidRDefault="002B233A" w:rsidP="00571086">
      <w:pPr>
        <w:widowControl/>
      </w:pPr>
    </w:p>
    <w:p w14:paraId="3B8CC878" w14:textId="77777777" w:rsidR="002B233A" w:rsidRDefault="002B233A" w:rsidP="00571086">
      <w:pPr>
        <w:widowControl/>
      </w:pPr>
      <w:r>
        <w:t>M</w:t>
      </w:r>
      <w:r w:rsidRPr="00B141C2">
        <w:t>any writers in popul</w:t>
      </w:r>
      <w:r>
        <w:t xml:space="preserve">ar literature have long argued </w:t>
      </w:r>
      <w:r w:rsidRPr="00B141C2">
        <w:t xml:space="preserve">that </w:t>
      </w:r>
      <w:r>
        <w:t xml:space="preserve">vision is </w:t>
      </w:r>
      <w:r w:rsidRPr="00B141C2">
        <w:t xml:space="preserve">absolutely essential </w:t>
      </w:r>
      <w:r>
        <w:t>for</w:t>
      </w:r>
      <w:r w:rsidRPr="00B141C2">
        <w:t xml:space="preserve"> effective leadership.</w:t>
      </w:r>
      <w:r w:rsidRPr="00B141C2">
        <w:rPr>
          <w:rStyle w:val="EndnoteReference"/>
        </w:rPr>
        <w:endnoteReference w:id="444"/>
      </w:r>
      <w:r w:rsidRPr="00B141C2">
        <w:t xml:space="preserve"> Scholars </w:t>
      </w:r>
      <w:r>
        <w:t xml:space="preserve">also </w:t>
      </w:r>
      <w:r w:rsidRPr="00B141C2">
        <w:t xml:space="preserve">give an equally strong vote of confidence </w:t>
      </w:r>
      <w:r>
        <w:t xml:space="preserve">to </w:t>
      </w:r>
      <w:r w:rsidRPr="00B141C2">
        <w:t>its importance.</w:t>
      </w:r>
      <w:r w:rsidRPr="00B141C2">
        <w:rPr>
          <w:rStyle w:val="EndnoteReference"/>
        </w:rPr>
        <w:endnoteReference w:id="445"/>
      </w:r>
      <w:r w:rsidRPr="00B141C2">
        <w:t xml:space="preserve"> As such</w:t>
      </w:r>
      <w:r>
        <w:t>,</w:t>
      </w:r>
      <w:r w:rsidRPr="00B141C2">
        <w:t xml:space="preserve"> it is now generally accepted that the “single defining quality of leaders is the capacity to create and realize a vision.”</w:t>
      </w:r>
      <w:r w:rsidRPr="00B141C2">
        <w:rPr>
          <w:rStyle w:val="EndnoteReference"/>
        </w:rPr>
        <w:endnoteReference w:id="446"/>
      </w:r>
      <w:r w:rsidRPr="00B141C2">
        <w:t xml:space="preserve"> In other words, “leadership behavior that is not infused with vision is not truly leadership.”</w:t>
      </w:r>
      <w:r w:rsidRPr="00B141C2">
        <w:rPr>
          <w:rStyle w:val="EndnoteReference"/>
        </w:rPr>
        <w:endnoteReference w:id="447"/>
      </w:r>
      <w:r w:rsidRPr="00B141C2">
        <w:t xml:space="preserve"> </w:t>
      </w:r>
    </w:p>
    <w:p w14:paraId="22F38766" w14:textId="77777777" w:rsidR="002B233A" w:rsidRDefault="002B233A" w:rsidP="00571086">
      <w:pPr>
        <w:widowControl/>
      </w:pPr>
    </w:p>
    <w:p w14:paraId="739E2BCB" w14:textId="77777777" w:rsidR="002B233A" w:rsidRPr="003E181D" w:rsidRDefault="002B233A" w:rsidP="00571086">
      <w:pPr>
        <w:widowControl/>
      </w:pPr>
      <w:r>
        <w:t xml:space="preserve">When it comes to definitions, change master </w:t>
      </w:r>
      <w:r w:rsidRPr="00B141C2">
        <w:t>John Kotter define</w:t>
      </w:r>
      <w:r>
        <w:t>s</w:t>
      </w:r>
      <w:r w:rsidRPr="00B141C2">
        <w:t xml:space="preserve"> vision quite broadly as “a picture of the future</w:t>
      </w:r>
      <w:r>
        <w:t>.</w:t>
      </w:r>
      <w:r w:rsidRPr="00B141C2">
        <w:t>”</w:t>
      </w:r>
      <w:r w:rsidRPr="00B141C2">
        <w:rPr>
          <w:rStyle w:val="EndnoteReference"/>
        </w:rPr>
        <w:endnoteReference w:id="448"/>
      </w:r>
      <w:r w:rsidRPr="00B141C2">
        <w:t xml:space="preserve"> </w:t>
      </w:r>
      <w:r>
        <w:t>Burt Nanus says vision is “where tomorrow begins . . . a signpost pointing the way.”</w:t>
      </w:r>
      <w:r w:rsidRPr="00B141C2">
        <w:rPr>
          <w:rStyle w:val="EndnoteReference"/>
        </w:rPr>
        <w:endnoteReference w:id="449"/>
      </w:r>
      <w:r>
        <w:t xml:space="preserve"> Thus, </w:t>
      </w:r>
      <w:r w:rsidRPr="0080788A">
        <w:t xml:space="preserve">your </w:t>
      </w:r>
      <w:r>
        <w:t>p</w:t>
      </w:r>
      <w:r w:rsidRPr="0080788A">
        <w:t xml:space="preserve">urpose is in the present tense and the </w:t>
      </w:r>
      <w:r>
        <w:t>v</w:t>
      </w:r>
      <w:r w:rsidRPr="0080788A">
        <w:t>ision is in the future tense.</w:t>
      </w:r>
      <w:r>
        <w:t xml:space="preserve"> T</w:t>
      </w:r>
      <w:r w:rsidRPr="009410F0">
        <w:t xml:space="preserve">he vision into three </w:t>
      </w:r>
      <w:r w:rsidRPr="009410F0">
        <w:rPr>
          <w:bCs/>
          <w:iCs/>
        </w:rPr>
        <w:t xml:space="preserve">elements: </w:t>
      </w:r>
    </w:p>
    <w:p w14:paraId="1602FF7D" w14:textId="77777777" w:rsidR="002B233A" w:rsidRPr="009410F0" w:rsidRDefault="002B233A" w:rsidP="00571086">
      <w:pPr>
        <w:widowControl/>
        <w:rPr>
          <w:bCs/>
          <w:iCs/>
        </w:rPr>
      </w:pPr>
    </w:p>
    <w:p w14:paraId="0C1011E4" w14:textId="77777777" w:rsidR="002B233A" w:rsidRPr="009410F0" w:rsidRDefault="002B233A" w:rsidP="00571086">
      <w:pPr>
        <w:widowControl/>
        <w:ind w:left="1080" w:hanging="360"/>
        <w:rPr>
          <w:bCs/>
          <w:iCs/>
        </w:rPr>
      </w:pPr>
      <w:r w:rsidRPr="009410F0">
        <w:rPr>
          <w:bCs/>
          <w:iCs/>
        </w:rPr>
        <w:t>1.</w:t>
      </w:r>
      <w:r w:rsidRPr="009410F0">
        <w:rPr>
          <w:bCs/>
          <w:iCs/>
        </w:rPr>
        <w:tab/>
        <w:t>The statement is the clear picture of the future.</w:t>
      </w:r>
    </w:p>
    <w:p w14:paraId="5F8B0323" w14:textId="77777777" w:rsidR="002B233A" w:rsidRPr="009410F0" w:rsidRDefault="002B233A" w:rsidP="00571086">
      <w:pPr>
        <w:widowControl/>
        <w:ind w:left="1080" w:hanging="360"/>
        <w:rPr>
          <w:bCs/>
          <w:iCs/>
        </w:rPr>
      </w:pPr>
      <w:r w:rsidRPr="009410F0">
        <w:rPr>
          <w:bCs/>
          <w:iCs/>
        </w:rPr>
        <w:t>2.</w:t>
      </w:r>
      <w:r w:rsidRPr="009410F0">
        <w:rPr>
          <w:bCs/>
          <w:iCs/>
        </w:rPr>
        <w:tab/>
      </w:r>
      <w:r>
        <w:rPr>
          <w:bCs/>
          <w:iCs/>
        </w:rPr>
        <w:t>Strategies are t</w:t>
      </w:r>
      <w:r w:rsidRPr="009410F0">
        <w:rPr>
          <w:bCs/>
          <w:iCs/>
        </w:rPr>
        <w:t xml:space="preserve">he overarching actions that bring </w:t>
      </w:r>
      <w:r>
        <w:rPr>
          <w:bCs/>
          <w:iCs/>
        </w:rPr>
        <w:t>the vision</w:t>
      </w:r>
      <w:r w:rsidRPr="009410F0">
        <w:rPr>
          <w:bCs/>
          <w:iCs/>
        </w:rPr>
        <w:t xml:space="preserve"> to life.</w:t>
      </w:r>
    </w:p>
    <w:p w14:paraId="73042F1A" w14:textId="77777777" w:rsidR="002B233A" w:rsidRPr="009410F0" w:rsidRDefault="002B233A" w:rsidP="00571086">
      <w:pPr>
        <w:widowControl/>
        <w:ind w:left="1080" w:hanging="360"/>
        <w:rPr>
          <w:bCs/>
          <w:iCs/>
        </w:rPr>
      </w:pPr>
      <w:r w:rsidRPr="009410F0">
        <w:rPr>
          <w:bCs/>
          <w:iCs/>
        </w:rPr>
        <w:t>3.</w:t>
      </w:r>
      <w:r w:rsidRPr="009410F0">
        <w:rPr>
          <w:bCs/>
          <w:iCs/>
        </w:rPr>
        <w:tab/>
        <w:t>Goals are the steps to</w:t>
      </w:r>
      <w:r>
        <w:rPr>
          <w:bCs/>
          <w:iCs/>
        </w:rPr>
        <w:t xml:space="preserve"> achieve each of the strategies.</w:t>
      </w:r>
      <w:r>
        <w:rPr>
          <w:rStyle w:val="EndnoteReference"/>
          <w:bCs/>
          <w:iCs/>
        </w:rPr>
        <w:endnoteReference w:id="450"/>
      </w:r>
      <w:r w:rsidRPr="009410F0">
        <w:rPr>
          <w:bCs/>
          <w:iCs/>
        </w:rPr>
        <w:t xml:space="preserve"> </w:t>
      </w:r>
      <w:r w:rsidRPr="003F43D8">
        <w:rPr>
          <w:bCs/>
          <w:iCs/>
        </w:rPr>
        <w:t xml:space="preserve">Because of the complexity of each of the strategies, the planning group decided to craft an implementation plan to </w:t>
      </w:r>
      <w:r>
        <w:rPr>
          <w:bCs/>
          <w:iCs/>
        </w:rPr>
        <w:t>plan for each of the strategies.</w:t>
      </w:r>
    </w:p>
    <w:p w14:paraId="028FED0A" w14:textId="77777777" w:rsidR="002B233A" w:rsidRPr="009410F0" w:rsidRDefault="002B233A" w:rsidP="00571086">
      <w:pPr>
        <w:widowControl/>
        <w:rPr>
          <w:bCs/>
          <w:iCs/>
        </w:rPr>
      </w:pPr>
    </w:p>
    <w:p w14:paraId="66853E05" w14:textId="77777777" w:rsidR="002B233A" w:rsidRPr="00D8667C" w:rsidRDefault="002B233A" w:rsidP="00A84CFA">
      <w:pPr>
        <w:pStyle w:val="Heading3"/>
      </w:pPr>
      <w:bookmarkStart w:id="483" w:name="_Toc396904066"/>
      <w:bookmarkStart w:id="484" w:name="_Toc427085333"/>
      <w:bookmarkStart w:id="485" w:name="_Toc430604167"/>
      <w:bookmarkStart w:id="486" w:name="_Toc441592285"/>
      <w:bookmarkStart w:id="487" w:name="_Toc444854757"/>
      <w:bookmarkStart w:id="488" w:name="_Toc445043449"/>
      <w:r w:rsidRPr="00D8667C">
        <w:t>Statement</w:t>
      </w:r>
      <w:bookmarkEnd w:id="483"/>
      <w:bookmarkEnd w:id="484"/>
      <w:bookmarkEnd w:id="485"/>
      <w:bookmarkEnd w:id="486"/>
      <w:bookmarkEnd w:id="487"/>
      <w:bookmarkEnd w:id="488"/>
    </w:p>
    <w:p w14:paraId="20A93829" w14:textId="77777777" w:rsidR="002B233A" w:rsidRPr="004218B1" w:rsidRDefault="002B233A" w:rsidP="00571086">
      <w:pPr>
        <w:widowControl/>
        <w:jc w:val="center"/>
        <w:rPr>
          <w:b/>
        </w:rPr>
      </w:pPr>
    </w:p>
    <w:p w14:paraId="16DC4E6B" w14:textId="77777777" w:rsidR="002B233A" w:rsidRDefault="002B233A" w:rsidP="00571086">
      <w:pPr>
        <w:widowControl/>
        <w:jc w:val="center"/>
      </w:pPr>
      <w:r>
        <w:t>Model Leader in Integrated Care</w:t>
      </w:r>
    </w:p>
    <w:p w14:paraId="1CB92A54" w14:textId="77777777" w:rsidR="002B233A" w:rsidRDefault="002B233A" w:rsidP="00571086">
      <w:pPr>
        <w:widowControl/>
        <w:jc w:val="center"/>
        <w:rPr>
          <w:i/>
        </w:rPr>
      </w:pPr>
      <w:r>
        <w:rPr>
          <w:i/>
        </w:rPr>
        <w:t>Those who need care, get care, feel better</w:t>
      </w:r>
    </w:p>
    <w:p w14:paraId="069988A0" w14:textId="77777777" w:rsidR="002B233A" w:rsidRDefault="002B233A" w:rsidP="00571086">
      <w:pPr>
        <w:widowControl/>
      </w:pPr>
    </w:p>
    <w:p w14:paraId="4B1B06C4" w14:textId="77777777" w:rsidR="002B233A" w:rsidRDefault="002B233A" w:rsidP="00A84CFA">
      <w:pPr>
        <w:pStyle w:val="Heading3"/>
      </w:pPr>
      <w:bookmarkStart w:id="489" w:name="_Toc430604150"/>
      <w:bookmarkStart w:id="490" w:name="_Toc441592286"/>
      <w:bookmarkStart w:id="491" w:name="_Toc444854758"/>
      <w:bookmarkStart w:id="492" w:name="_Toc445043450"/>
      <w:r w:rsidRPr="004218B1">
        <w:t>Strategies</w:t>
      </w:r>
      <w:bookmarkEnd w:id="489"/>
      <w:bookmarkEnd w:id="490"/>
      <w:bookmarkEnd w:id="491"/>
      <w:bookmarkEnd w:id="492"/>
    </w:p>
    <w:p w14:paraId="66DF6039" w14:textId="77777777" w:rsidR="002B233A" w:rsidRDefault="002B233A" w:rsidP="00571086">
      <w:pPr>
        <w:pStyle w:val="Heading4"/>
      </w:pPr>
    </w:p>
    <w:p w14:paraId="227B4E70" w14:textId="77777777" w:rsidR="002B233A" w:rsidRDefault="002B233A" w:rsidP="00A84CFA">
      <w:pPr>
        <w:pStyle w:val="Heading4"/>
      </w:pPr>
      <w:bookmarkStart w:id="493" w:name="_Toc441592287"/>
      <w:bookmarkStart w:id="494" w:name="_Toc444854759"/>
      <w:r w:rsidRPr="00D8667C">
        <w:t>Current Strategies</w:t>
      </w:r>
      <w:bookmarkEnd w:id="493"/>
      <w:bookmarkEnd w:id="494"/>
    </w:p>
    <w:p w14:paraId="6F7CEF75" w14:textId="77777777" w:rsidR="002B233A" w:rsidRDefault="002B233A" w:rsidP="00571086"/>
    <w:tbl>
      <w:tblPr>
        <w:tblW w:w="6300" w:type="dxa"/>
        <w:jc w:val="center"/>
        <w:tblBorders>
          <w:insideV w:val="single" w:sz="4" w:space="0" w:color="auto"/>
        </w:tblBorders>
        <w:tblLayout w:type="fixed"/>
        <w:tblCellMar>
          <w:left w:w="29" w:type="dxa"/>
          <w:right w:w="29" w:type="dxa"/>
        </w:tblCellMar>
        <w:tblLook w:val="04A0" w:firstRow="1" w:lastRow="0" w:firstColumn="1" w:lastColumn="0" w:noHBand="0" w:noVBand="1"/>
      </w:tblPr>
      <w:tblGrid>
        <w:gridCol w:w="3150"/>
        <w:gridCol w:w="3150"/>
      </w:tblGrid>
      <w:tr w:rsidR="002B233A" w:rsidRPr="00D8667C" w14:paraId="6A7470F2" w14:textId="77777777" w:rsidTr="00857906">
        <w:trPr>
          <w:cantSplit/>
          <w:trHeight w:val="1719"/>
          <w:tblHeader/>
          <w:jc w:val="center"/>
        </w:trPr>
        <w:tc>
          <w:tcPr>
            <w:tcW w:w="3150" w:type="dxa"/>
          </w:tcPr>
          <w:p w14:paraId="26FB545D" w14:textId="77777777" w:rsidR="002B233A" w:rsidRPr="005753D7" w:rsidRDefault="002B233A" w:rsidP="00E722B9">
            <w:pPr>
              <w:widowControl/>
              <w:jc w:val="center"/>
              <w:rPr>
                <w:rFonts w:cs="Arial"/>
                <w:b/>
              </w:rPr>
            </w:pPr>
            <w:r>
              <w:rPr>
                <w:b/>
              </w:rPr>
              <w:t xml:space="preserve">Downtown </w:t>
            </w:r>
            <w:r w:rsidRPr="005753D7">
              <w:rPr>
                <w:b/>
              </w:rPr>
              <w:t>Housing</w:t>
            </w:r>
          </w:p>
          <w:p w14:paraId="12E04D2D" w14:textId="77777777" w:rsidR="002B233A" w:rsidRPr="00515E41" w:rsidRDefault="002B233A" w:rsidP="00E722B9">
            <w:pPr>
              <w:jc w:val="center"/>
            </w:pPr>
            <w:r>
              <w:t>Q</w:t>
            </w:r>
            <w:r w:rsidRPr="00A46508">
              <w:t>uality affordable housing</w:t>
            </w:r>
            <w:r>
              <w:t xml:space="preserve"> t</w:t>
            </w:r>
            <w:r w:rsidRPr="00A46508">
              <w:t xml:space="preserve">hrough rental assistance </w:t>
            </w:r>
            <w:r>
              <w:br/>
              <w:t xml:space="preserve">for behavioral health clients </w:t>
            </w:r>
            <w:r>
              <w:br/>
              <w:t>for income-based fees:</w:t>
            </w:r>
          </w:p>
          <w:p w14:paraId="41FD8593" w14:textId="77777777" w:rsidR="002B233A" w:rsidRDefault="002B233A" w:rsidP="00E722B9">
            <w:pPr>
              <w:widowControl/>
              <w:jc w:val="center"/>
              <w:rPr>
                <w:i/>
              </w:rPr>
            </w:pPr>
            <w:r w:rsidRPr="00401272">
              <w:rPr>
                <w:i/>
              </w:rPr>
              <w:t>Stability</w:t>
            </w:r>
            <w:r>
              <w:rPr>
                <w:i/>
              </w:rPr>
              <w:br/>
              <w:t>Safety</w:t>
            </w:r>
            <w:r w:rsidRPr="00401272">
              <w:rPr>
                <w:i/>
              </w:rPr>
              <w:t xml:space="preserve"> </w:t>
            </w:r>
            <w:r>
              <w:rPr>
                <w:i/>
              </w:rPr>
              <w:br/>
            </w:r>
            <w:r w:rsidRPr="00401272">
              <w:rPr>
                <w:i/>
              </w:rPr>
              <w:t>Recovery</w:t>
            </w:r>
          </w:p>
          <w:p w14:paraId="35FA2428" w14:textId="77777777" w:rsidR="002B233A" w:rsidRDefault="002B233A" w:rsidP="00E722B9">
            <w:pPr>
              <w:widowControl/>
              <w:jc w:val="center"/>
            </w:pPr>
            <w:r>
              <w:t>Goals planned: finished</w:t>
            </w:r>
          </w:p>
          <w:p w14:paraId="5849DE82" w14:textId="77777777" w:rsidR="002B233A" w:rsidRPr="00EE4B62" w:rsidRDefault="002B233A" w:rsidP="00E722B9">
            <w:pPr>
              <w:widowControl/>
              <w:jc w:val="center"/>
            </w:pPr>
            <w:r>
              <w:t>Goals completed: 12/1/15</w:t>
            </w:r>
          </w:p>
        </w:tc>
        <w:tc>
          <w:tcPr>
            <w:tcW w:w="3150" w:type="dxa"/>
          </w:tcPr>
          <w:p w14:paraId="24EA021C" w14:textId="77777777" w:rsidR="002B233A" w:rsidRPr="00417D37" w:rsidRDefault="002B233A" w:rsidP="00E722B9">
            <w:pPr>
              <w:widowControl/>
              <w:jc w:val="center"/>
              <w:rPr>
                <w:rFonts w:cs="Arial"/>
                <w:b/>
              </w:rPr>
            </w:pPr>
            <w:r>
              <w:rPr>
                <w:b/>
              </w:rPr>
              <w:t>Downtown</w:t>
            </w:r>
            <w:r w:rsidRPr="005753D7">
              <w:rPr>
                <w:b/>
              </w:rPr>
              <w:t xml:space="preserve"> Clinic</w:t>
            </w:r>
          </w:p>
          <w:p w14:paraId="405FC0B1" w14:textId="77777777" w:rsidR="002B233A" w:rsidRPr="00D8667C" w:rsidRDefault="002B233A" w:rsidP="00E722B9">
            <w:pPr>
              <w:jc w:val="center"/>
              <w:rPr>
                <w:rFonts w:cs="Arial"/>
              </w:rPr>
            </w:pPr>
            <w:r>
              <w:t>P</w:t>
            </w:r>
            <w:r w:rsidRPr="007B1AD1">
              <w:t>rimary care</w:t>
            </w:r>
            <w:r>
              <w:t xml:space="preserve"> </w:t>
            </w:r>
            <w:r>
              <w:br/>
              <w:t>for n</w:t>
            </w:r>
            <w:r w:rsidRPr="007B1AD1">
              <w:t>ewly diagnosed</w:t>
            </w:r>
            <w:r>
              <w:t xml:space="preserve"> </w:t>
            </w:r>
            <w:r>
              <w:br/>
            </w:r>
            <w:r w:rsidRPr="007B1AD1">
              <w:t>or out of care 6-12 mo</w:t>
            </w:r>
            <w:r>
              <w:t>nth</w:t>
            </w:r>
            <w:r w:rsidRPr="007B1AD1">
              <w:t>s</w:t>
            </w:r>
            <w:r>
              <w:t xml:space="preserve"> </w:t>
            </w:r>
            <w:r>
              <w:br/>
              <w:t xml:space="preserve">for a </w:t>
            </w:r>
            <w:r w:rsidRPr="007B1AD1">
              <w:t>sliding fee scale</w:t>
            </w:r>
            <w:r>
              <w:t xml:space="preserve"> </w:t>
            </w:r>
            <w:r>
              <w:br/>
            </w:r>
            <w:r w:rsidRPr="007B1AD1">
              <w:t>or insurance</w:t>
            </w:r>
            <w:r>
              <w:t>:</w:t>
            </w:r>
          </w:p>
          <w:p w14:paraId="34701BF2" w14:textId="77777777" w:rsidR="002B233A" w:rsidRDefault="002B233A" w:rsidP="00E722B9">
            <w:pPr>
              <w:widowControl/>
              <w:jc w:val="center"/>
              <w:rPr>
                <w:i/>
              </w:rPr>
            </w:pPr>
            <w:r w:rsidRPr="00401272">
              <w:rPr>
                <w:i/>
              </w:rPr>
              <w:t xml:space="preserve">Excellent </w:t>
            </w:r>
            <w:r>
              <w:rPr>
                <w:i/>
              </w:rPr>
              <w:t>Convenient Care</w:t>
            </w:r>
            <w:r>
              <w:rPr>
                <w:i/>
              </w:rPr>
              <w:br/>
              <w:t>Many</w:t>
            </w:r>
            <w:r w:rsidRPr="00401272">
              <w:rPr>
                <w:i/>
              </w:rPr>
              <w:t xml:space="preserve"> Services</w:t>
            </w:r>
            <w:r>
              <w:rPr>
                <w:i/>
              </w:rPr>
              <w:t xml:space="preserve"> – One Place</w:t>
            </w:r>
          </w:p>
          <w:p w14:paraId="4BECDDFE" w14:textId="77777777" w:rsidR="002B233A" w:rsidRDefault="002B233A" w:rsidP="00E722B9">
            <w:pPr>
              <w:widowControl/>
              <w:jc w:val="center"/>
            </w:pPr>
            <w:r>
              <w:t>Goals planned: finished</w:t>
            </w:r>
          </w:p>
          <w:p w14:paraId="590D3343" w14:textId="77777777" w:rsidR="002B233A" w:rsidRPr="005206F1" w:rsidRDefault="002B233A" w:rsidP="00E722B9">
            <w:pPr>
              <w:widowControl/>
              <w:jc w:val="center"/>
              <w:rPr>
                <w:rFonts w:cs="Arial"/>
                <w:i/>
              </w:rPr>
            </w:pPr>
            <w:r>
              <w:t>Goals completed: 5/1/16</w:t>
            </w:r>
          </w:p>
        </w:tc>
      </w:tr>
    </w:tbl>
    <w:p w14:paraId="101DEB6E" w14:textId="77777777" w:rsidR="002B233A" w:rsidRDefault="002B233A">
      <w:pPr>
        <w:widowControl/>
        <w:rPr>
          <w:b/>
        </w:rPr>
      </w:pPr>
    </w:p>
    <w:p w14:paraId="0E48B2C0" w14:textId="77777777" w:rsidR="001B0A2B" w:rsidRDefault="001B0A2B">
      <w:pPr>
        <w:widowControl/>
        <w:rPr>
          <w:b/>
        </w:rPr>
      </w:pPr>
      <w:bookmarkStart w:id="495" w:name="_Toc444854760"/>
      <w:r>
        <w:br w:type="page"/>
      </w:r>
    </w:p>
    <w:p w14:paraId="66DD8392" w14:textId="4E6EDE08" w:rsidR="002B233A" w:rsidRDefault="002B233A" w:rsidP="00A84CFA">
      <w:pPr>
        <w:pStyle w:val="Heading4"/>
      </w:pPr>
      <w:r>
        <w:t xml:space="preserve">New </w:t>
      </w:r>
      <w:r w:rsidRPr="00D8667C">
        <w:t>Strategies</w:t>
      </w:r>
      <w:bookmarkEnd w:id="495"/>
    </w:p>
    <w:p w14:paraId="5B0D631C" w14:textId="77777777" w:rsidR="002B233A" w:rsidRPr="00994D7B" w:rsidRDefault="002B233A" w:rsidP="00994D7B"/>
    <w:tbl>
      <w:tblPr>
        <w:tblW w:w="9576" w:type="dxa"/>
        <w:jc w:val="center"/>
        <w:tblBorders>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192"/>
        <w:gridCol w:w="3192"/>
        <w:gridCol w:w="3192"/>
      </w:tblGrid>
      <w:tr w:rsidR="002B233A" w:rsidRPr="00BC18C7" w14:paraId="7F4C5A8E" w14:textId="77777777" w:rsidTr="00857906">
        <w:trPr>
          <w:trHeight w:val="2034"/>
          <w:jc w:val="center"/>
        </w:trPr>
        <w:tc>
          <w:tcPr>
            <w:tcW w:w="3192" w:type="dxa"/>
            <w:shd w:val="clear" w:color="auto" w:fill="auto"/>
          </w:tcPr>
          <w:p w14:paraId="2BA018AB" w14:textId="77777777" w:rsidR="002B233A" w:rsidRPr="00BC18C7" w:rsidRDefault="002B233A" w:rsidP="00E722B9">
            <w:pPr>
              <w:widowControl/>
              <w:jc w:val="center"/>
              <w:rPr>
                <w:rFonts w:cs="Arial"/>
                <w:b/>
              </w:rPr>
            </w:pPr>
            <w:r w:rsidRPr="00BC18C7">
              <w:rPr>
                <w:b/>
              </w:rPr>
              <w:t>In-house Pharmacy</w:t>
            </w:r>
          </w:p>
          <w:p w14:paraId="37DF1663" w14:textId="77777777" w:rsidR="002B233A" w:rsidRDefault="002B233A" w:rsidP="00E722B9">
            <w:pPr>
              <w:widowControl/>
              <w:jc w:val="center"/>
            </w:pPr>
            <w:r>
              <w:t>M</w:t>
            </w:r>
            <w:r w:rsidRPr="000B19F9">
              <w:t>edications</w:t>
            </w:r>
            <w:r>
              <w:br/>
              <w:t>for i</w:t>
            </w:r>
            <w:r w:rsidRPr="000B19F9">
              <w:t xml:space="preserve">nsured </w:t>
            </w:r>
            <w:r>
              <w:t>c</w:t>
            </w:r>
            <w:r w:rsidRPr="000B19F9">
              <w:t xml:space="preserve">lients </w:t>
            </w:r>
            <w:r>
              <w:br/>
              <w:t xml:space="preserve">at all locations </w:t>
            </w:r>
            <w:r>
              <w:br/>
              <w:t xml:space="preserve">during established hours </w:t>
            </w:r>
            <w:r>
              <w:br/>
            </w:r>
            <w:r>
              <w:rPr>
                <w:rFonts w:cs="Arial"/>
              </w:rPr>
              <w:t>for a cost plus fee:</w:t>
            </w:r>
          </w:p>
          <w:p w14:paraId="046AABA3" w14:textId="77777777" w:rsidR="002B233A" w:rsidRDefault="002B233A" w:rsidP="00E722B9">
            <w:pPr>
              <w:widowControl/>
              <w:jc w:val="center"/>
              <w:rPr>
                <w:i/>
                <w:iCs/>
              </w:rPr>
            </w:pPr>
            <w:r w:rsidRPr="0044690D">
              <w:rPr>
                <w:i/>
                <w:iCs/>
              </w:rPr>
              <w:t>Convenience</w:t>
            </w:r>
            <w:r>
              <w:rPr>
                <w:i/>
                <w:iCs/>
              </w:rPr>
              <w:br/>
            </w:r>
            <w:r w:rsidRPr="0044690D">
              <w:rPr>
                <w:i/>
                <w:iCs/>
              </w:rPr>
              <w:t xml:space="preserve">Experienced Pharmacists </w:t>
            </w:r>
            <w:r>
              <w:rPr>
                <w:i/>
                <w:iCs/>
              </w:rPr>
              <w:br/>
            </w:r>
            <w:r w:rsidRPr="0044690D">
              <w:rPr>
                <w:i/>
                <w:iCs/>
              </w:rPr>
              <w:t xml:space="preserve">Access </w:t>
            </w:r>
            <w:r>
              <w:rPr>
                <w:i/>
                <w:iCs/>
              </w:rPr>
              <w:t>t</w:t>
            </w:r>
            <w:r w:rsidRPr="0044690D">
              <w:rPr>
                <w:i/>
                <w:iCs/>
              </w:rPr>
              <w:t>o Payment</w:t>
            </w:r>
            <w:r>
              <w:rPr>
                <w:i/>
                <w:iCs/>
              </w:rPr>
              <w:t xml:space="preserve"> Help</w:t>
            </w:r>
          </w:p>
          <w:p w14:paraId="0B472D43" w14:textId="77777777" w:rsidR="002B233A" w:rsidRDefault="002B233A" w:rsidP="00E722B9">
            <w:pPr>
              <w:widowControl/>
              <w:jc w:val="center"/>
            </w:pPr>
            <w:r>
              <w:t>Goals planned: 12/1/16</w:t>
            </w:r>
          </w:p>
          <w:p w14:paraId="44A01AC9" w14:textId="77777777" w:rsidR="002B233A" w:rsidRPr="00BC18C7" w:rsidRDefault="002B233A" w:rsidP="00E722B9">
            <w:pPr>
              <w:widowControl/>
              <w:jc w:val="center"/>
              <w:rPr>
                <w:rFonts w:cs="Arial"/>
                <w:b/>
              </w:rPr>
            </w:pPr>
            <w:r>
              <w:t>Goals completed: 12/1/16</w:t>
            </w:r>
          </w:p>
        </w:tc>
        <w:tc>
          <w:tcPr>
            <w:tcW w:w="3192" w:type="dxa"/>
          </w:tcPr>
          <w:p w14:paraId="4D307ABE" w14:textId="77777777" w:rsidR="002B233A" w:rsidRPr="00FB6DC3" w:rsidRDefault="002B233A" w:rsidP="00857906">
            <w:pPr>
              <w:widowControl/>
              <w:jc w:val="center"/>
              <w:rPr>
                <w:b/>
              </w:rPr>
            </w:pPr>
            <w:r>
              <w:rPr>
                <w:b/>
              </w:rPr>
              <w:t>Patient-Centered</w:t>
            </w:r>
            <w:r>
              <w:rPr>
                <w:b/>
              </w:rPr>
              <w:br/>
            </w:r>
            <w:r w:rsidRPr="00BC18C7">
              <w:rPr>
                <w:b/>
              </w:rPr>
              <w:t>Medical Home</w:t>
            </w:r>
            <w:r>
              <w:rPr>
                <w:b/>
              </w:rPr>
              <w:t xml:space="preserve"> </w:t>
            </w:r>
            <w:r w:rsidRPr="004342AA">
              <w:t>(PCMH)</w:t>
            </w:r>
          </w:p>
          <w:p w14:paraId="57E1B02D" w14:textId="77777777" w:rsidR="002B233A" w:rsidRPr="00FB6DC3" w:rsidRDefault="002B233A" w:rsidP="00857906">
            <w:pPr>
              <w:widowControl/>
              <w:jc w:val="center"/>
            </w:pPr>
            <w:r w:rsidRPr="00FB6DC3">
              <w:t xml:space="preserve">Comprehensive services </w:t>
            </w:r>
            <w:r>
              <w:br/>
            </w:r>
            <w:r w:rsidRPr="00FB6DC3">
              <w:t xml:space="preserve">in a </w:t>
            </w:r>
            <w:r>
              <w:t xml:space="preserve">unified </w:t>
            </w:r>
            <w:r w:rsidRPr="00FB6DC3">
              <w:t xml:space="preserve">process </w:t>
            </w:r>
            <w:r>
              <w:br/>
              <w:t xml:space="preserve">at all locations </w:t>
            </w:r>
            <w:r>
              <w:br/>
            </w:r>
            <w:r w:rsidRPr="00FB6DC3">
              <w:t xml:space="preserve">during established hours </w:t>
            </w:r>
            <w:r>
              <w:br/>
            </w:r>
            <w:r w:rsidRPr="00FB6DC3">
              <w:t>for a rate plus fee:</w:t>
            </w:r>
          </w:p>
          <w:p w14:paraId="0830906F" w14:textId="77777777" w:rsidR="002B233A" w:rsidRPr="00EC2862" w:rsidRDefault="002B233A" w:rsidP="00857906">
            <w:pPr>
              <w:widowControl/>
              <w:jc w:val="center"/>
              <w:rPr>
                <w:i/>
              </w:rPr>
            </w:pPr>
            <w:r w:rsidRPr="00EC2862">
              <w:rPr>
                <w:i/>
              </w:rPr>
              <w:t>Comprehensive</w:t>
            </w:r>
          </w:p>
          <w:p w14:paraId="4A219CE2" w14:textId="77777777" w:rsidR="002B233A" w:rsidRPr="00EC2862" w:rsidRDefault="002B233A" w:rsidP="00857906">
            <w:pPr>
              <w:widowControl/>
              <w:jc w:val="center"/>
              <w:rPr>
                <w:i/>
              </w:rPr>
            </w:pPr>
            <w:r w:rsidRPr="00EC2862">
              <w:rPr>
                <w:i/>
              </w:rPr>
              <w:t>High Quality</w:t>
            </w:r>
          </w:p>
          <w:p w14:paraId="068C6A8A" w14:textId="77777777" w:rsidR="002B233A" w:rsidRDefault="002B233A" w:rsidP="00857906">
            <w:pPr>
              <w:widowControl/>
              <w:jc w:val="center"/>
              <w:rPr>
                <w:i/>
              </w:rPr>
            </w:pPr>
            <w:r w:rsidRPr="00EC2862">
              <w:rPr>
                <w:i/>
              </w:rPr>
              <w:t>Accessible</w:t>
            </w:r>
          </w:p>
          <w:p w14:paraId="53DFDAD7" w14:textId="77777777" w:rsidR="002B233A" w:rsidRDefault="002B233A" w:rsidP="00857906">
            <w:pPr>
              <w:widowControl/>
              <w:jc w:val="center"/>
            </w:pPr>
            <w:r>
              <w:t>Goals planned: 5/1/16</w:t>
            </w:r>
          </w:p>
          <w:p w14:paraId="4DDB5879" w14:textId="77777777" w:rsidR="002B233A" w:rsidRPr="00FA698F" w:rsidRDefault="002B233A" w:rsidP="00857906">
            <w:pPr>
              <w:widowControl/>
              <w:jc w:val="center"/>
              <w:rPr>
                <w:b/>
              </w:rPr>
            </w:pPr>
            <w:r>
              <w:t>Goals completed: 5/1/18</w:t>
            </w:r>
          </w:p>
        </w:tc>
        <w:tc>
          <w:tcPr>
            <w:tcW w:w="3192" w:type="dxa"/>
            <w:shd w:val="clear" w:color="auto" w:fill="auto"/>
          </w:tcPr>
          <w:p w14:paraId="72DE0926" w14:textId="77777777" w:rsidR="002B233A" w:rsidRPr="00BC18C7" w:rsidRDefault="002B233A" w:rsidP="00857906">
            <w:pPr>
              <w:widowControl/>
              <w:autoSpaceDE w:val="0"/>
              <w:autoSpaceDN w:val="0"/>
              <w:adjustRightInd w:val="0"/>
              <w:jc w:val="center"/>
              <w:rPr>
                <w:rFonts w:cs="Arial"/>
                <w:b/>
              </w:rPr>
            </w:pPr>
            <w:r>
              <w:rPr>
                <w:b/>
              </w:rPr>
              <w:t>Broaden Client Payer Mix</w:t>
            </w:r>
          </w:p>
          <w:p w14:paraId="4B11E5EC" w14:textId="77777777" w:rsidR="002B233A" w:rsidRDefault="002B233A" w:rsidP="00857906">
            <w:pPr>
              <w:widowControl/>
              <w:jc w:val="center"/>
            </w:pPr>
            <w:r w:rsidRPr="00BC7F29">
              <w:t>Excellent care</w:t>
            </w:r>
            <w:r>
              <w:t xml:space="preserve"> from</w:t>
            </w:r>
            <w:r w:rsidRPr="00BC7F29">
              <w:t xml:space="preserve"> </w:t>
            </w:r>
            <w:r>
              <w:br/>
              <w:t>client-centered</w:t>
            </w:r>
            <w:r w:rsidRPr="00BC7F29">
              <w:t xml:space="preserve"> </w:t>
            </w:r>
            <w:r w:rsidRPr="00417D37">
              <w:t>pr</w:t>
            </w:r>
            <w:r>
              <w:t xml:space="preserve">actioners </w:t>
            </w:r>
            <w:r>
              <w:br/>
              <w:t>for insured clients</w:t>
            </w:r>
            <w:r>
              <w:br/>
              <w:t>at all locations</w:t>
            </w:r>
            <w:r>
              <w:br/>
              <w:t>during convenient times</w:t>
            </w:r>
            <w:r>
              <w:br/>
              <w:t>for a rate plus fee:</w:t>
            </w:r>
          </w:p>
          <w:p w14:paraId="08AE76F7" w14:textId="77777777" w:rsidR="002B233A" w:rsidRDefault="002B233A" w:rsidP="00857906">
            <w:pPr>
              <w:widowControl/>
              <w:jc w:val="center"/>
              <w:rPr>
                <w:i/>
                <w:iCs/>
              </w:rPr>
            </w:pPr>
            <w:r>
              <w:rPr>
                <w:i/>
                <w:iCs/>
              </w:rPr>
              <w:t>Confidential</w:t>
            </w:r>
            <w:r>
              <w:rPr>
                <w:i/>
                <w:iCs/>
              </w:rPr>
              <w:br/>
              <w:t>Convenient</w:t>
            </w:r>
          </w:p>
          <w:p w14:paraId="2816883F" w14:textId="77777777" w:rsidR="002B233A" w:rsidRDefault="002B233A" w:rsidP="00857906">
            <w:pPr>
              <w:jc w:val="center"/>
              <w:rPr>
                <w:i/>
                <w:iCs/>
              </w:rPr>
            </w:pPr>
            <w:r>
              <w:rPr>
                <w:i/>
                <w:iCs/>
              </w:rPr>
              <w:t>H</w:t>
            </w:r>
            <w:r w:rsidRPr="000F5E1E">
              <w:rPr>
                <w:i/>
                <w:iCs/>
              </w:rPr>
              <w:t xml:space="preserve">igh </w:t>
            </w:r>
            <w:r>
              <w:rPr>
                <w:i/>
                <w:iCs/>
              </w:rPr>
              <w:t>Q</w:t>
            </w:r>
            <w:r w:rsidRPr="000F5E1E">
              <w:rPr>
                <w:i/>
                <w:iCs/>
              </w:rPr>
              <w:t>uality</w:t>
            </w:r>
          </w:p>
          <w:p w14:paraId="03759A4E" w14:textId="77777777" w:rsidR="002B233A" w:rsidRDefault="002B233A" w:rsidP="00857906">
            <w:pPr>
              <w:widowControl/>
              <w:jc w:val="center"/>
            </w:pPr>
            <w:r>
              <w:t>Goals planned: 12/1/16</w:t>
            </w:r>
          </w:p>
          <w:p w14:paraId="51AD4567" w14:textId="77777777" w:rsidR="002B233A" w:rsidRPr="005206F1" w:rsidRDefault="002B233A" w:rsidP="00857906">
            <w:pPr>
              <w:jc w:val="center"/>
            </w:pPr>
            <w:r>
              <w:t>Goals completed: 12/1/16</w:t>
            </w:r>
          </w:p>
        </w:tc>
      </w:tr>
    </w:tbl>
    <w:p w14:paraId="06395B97" w14:textId="77777777" w:rsidR="000140BE" w:rsidRDefault="000140BE">
      <w:pPr>
        <w:widowControl/>
      </w:pPr>
    </w:p>
    <w:p w14:paraId="5387DD9B" w14:textId="77777777" w:rsidR="000140BE" w:rsidRDefault="000140BE">
      <w:pPr>
        <w:widowControl/>
      </w:pPr>
      <w:r>
        <w:br w:type="page"/>
      </w:r>
    </w:p>
    <w:p w14:paraId="4EE9E892" w14:textId="77777777" w:rsidR="000140BE" w:rsidRDefault="000140BE" w:rsidP="000140BE">
      <w:pPr>
        <w:pStyle w:val="Header"/>
      </w:pPr>
      <w:bookmarkStart w:id="496" w:name="_Toc445043451"/>
      <w:r>
        <w:t>Report Templates</w:t>
      </w:r>
      <w:bookmarkEnd w:id="496"/>
    </w:p>
    <w:p w14:paraId="58C80FE8" w14:textId="77777777" w:rsidR="000140BE" w:rsidRDefault="000140BE" w:rsidP="000140BE"/>
    <w:p w14:paraId="62ADF7AB" w14:textId="77777777" w:rsidR="000140BE" w:rsidRPr="007F27FE" w:rsidRDefault="000140BE" w:rsidP="0070182E">
      <w:pPr>
        <w:pStyle w:val="Heading1"/>
      </w:pPr>
      <w:bookmarkStart w:id="497" w:name="_Toc396904065"/>
      <w:bookmarkStart w:id="498" w:name="_Toc444096958"/>
      <w:bookmarkStart w:id="499" w:name="_Toc445043452"/>
      <w:r w:rsidRPr="007F27FE">
        <w:t>Great Ideas</w:t>
      </w:r>
      <w:bookmarkEnd w:id="497"/>
      <w:r>
        <w:t xml:space="preserve"> Report</w:t>
      </w:r>
      <w:bookmarkEnd w:id="498"/>
      <w:bookmarkEnd w:id="499"/>
    </w:p>
    <w:p w14:paraId="4703430C" w14:textId="77777777" w:rsidR="000140BE" w:rsidRPr="007F27FE" w:rsidRDefault="000140BE" w:rsidP="0070182E">
      <w:pPr>
        <w:widowControl/>
        <w:jc w:val="center"/>
        <w:rPr>
          <w:rFonts w:cs="Arial"/>
        </w:rPr>
      </w:pPr>
      <w:r w:rsidRPr="007F27FE">
        <w:rPr>
          <w:rFonts w:cs="Arial"/>
        </w:rPr>
        <w:t xml:space="preserve">What </w:t>
      </w:r>
      <w:r w:rsidRPr="007F27FE">
        <w:rPr>
          <w:rFonts w:cs="Arial"/>
          <w:i/>
        </w:rPr>
        <w:t>could</w:t>
      </w:r>
      <w:r w:rsidRPr="007F27FE">
        <w:rPr>
          <w:rFonts w:cs="Arial"/>
        </w:rPr>
        <w:t xml:space="preserve"> we do next?</w:t>
      </w:r>
    </w:p>
    <w:p w14:paraId="632FFAB9" w14:textId="77777777" w:rsidR="000140BE" w:rsidRPr="007F27FE" w:rsidRDefault="000140BE" w:rsidP="0070182E">
      <w:pPr>
        <w:widowControl/>
        <w:rPr>
          <w:rFonts w:cs="Arial"/>
        </w:rPr>
      </w:pPr>
    </w:p>
    <w:p w14:paraId="42B28378" w14:textId="77777777" w:rsidR="000140BE" w:rsidRPr="00D8667C" w:rsidRDefault="000140BE" w:rsidP="0070182E">
      <w:pPr>
        <w:pStyle w:val="Heading2"/>
        <w:rPr>
          <w:rFonts w:cs="Arial"/>
        </w:rPr>
      </w:pPr>
      <w:bookmarkStart w:id="500" w:name="_Toc444096959"/>
      <w:bookmarkStart w:id="501" w:name="_Toc445043453"/>
      <w:r w:rsidRPr="00D8667C">
        <w:rPr>
          <w:rFonts w:cs="Arial"/>
        </w:rPr>
        <w:t>Vision Statement</w:t>
      </w:r>
      <w:bookmarkEnd w:id="500"/>
      <w:bookmarkEnd w:id="501"/>
    </w:p>
    <w:p w14:paraId="556A5A86" w14:textId="77777777" w:rsidR="000140BE" w:rsidRPr="00D8667C" w:rsidRDefault="000140BE" w:rsidP="0070182E">
      <w:pPr>
        <w:widowControl/>
        <w:rPr>
          <w:rFonts w:cs="Arial"/>
        </w:rPr>
      </w:pPr>
    </w:p>
    <w:p w14:paraId="6C1FAEE7" w14:textId="77777777" w:rsidR="000140BE" w:rsidRPr="00D8667C" w:rsidRDefault="000140BE" w:rsidP="0070182E">
      <w:pPr>
        <w:pStyle w:val="Heading3"/>
        <w:rPr>
          <w:rFonts w:cs="Arial"/>
        </w:rPr>
      </w:pPr>
      <w:bookmarkStart w:id="502" w:name="_Toc396904067"/>
      <w:bookmarkStart w:id="503" w:name="_Toc444096960"/>
      <w:bookmarkStart w:id="504" w:name="_Toc445043454"/>
      <w:r w:rsidRPr="00D8667C">
        <w:rPr>
          <w:rFonts w:cs="Arial"/>
        </w:rPr>
        <w:t>Ideate</w:t>
      </w:r>
      <w:bookmarkEnd w:id="502"/>
      <w:bookmarkEnd w:id="503"/>
      <w:bookmarkEnd w:id="504"/>
    </w:p>
    <w:p w14:paraId="1685C729" w14:textId="77777777" w:rsidR="000140BE" w:rsidRPr="00D8667C" w:rsidRDefault="000140BE">
      <w:pPr>
        <w:pStyle w:val="Heading4"/>
        <w:rPr>
          <w:rFonts w:cs="Arial"/>
        </w:rPr>
      </w:pPr>
    </w:p>
    <w:p w14:paraId="25363175" w14:textId="77777777" w:rsidR="000140BE" w:rsidRPr="00D8667C" w:rsidRDefault="000140BE" w:rsidP="0070182E">
      <w:pPr>
        <w:pStyle w:val="Heading4"/>
        <w:rPr>
          <w:rFonts w:cs="Arial"/>
        </w:rPr>
      </w:pPr>
      <w:bookmarkStart w:id="505" w:name="_Toc396904068"/>
      <w:r w:rsidRPr="00D8667C">
        <w:rPr>
          <w:rFonts w:cs="Arial"/>
        </w:rPr>
        <w:t>Customers</w:t>
      </w:r>
      <w:bookmarkEnd w:id="505"/>
    </w:p>
    <w:p w14:paraId="2B142CDF" w14:textId="77777777" w:rsidR="000140BE" w:rsidRPr="00D8667C" w:rsidRDefault="000140BE" w:rsidP="0070182E">
      <w:pPr>
        <w:widowControl/>
        <w:rPr>
          <w:rFonts w:cs="Arial"/>
        </w:rPr>
      </w:pPr>
    </w:p>
    <w:p w14:paraId="400A38E9" w14:textId="77777777" w:rsidR="000140BE" w:rsidRPr="00D8667C" w:rsidRDefault="000140BE" w:rsidP="0070182E">
      <w:pPr>
        <w:pStyle w:val="Heading4"/>
        <w:rPr>
          <w:rFonts w:cs="Arial"/>
        </w:rPr>
      </w:pPr>
      <w:bookmarkStart w:id="506" w:name="_Toc396904069"/>
      <w:r w:rsidRPr="00D8667C">
        <w:rPr>
          <w:rFonts w:cs="Arial"/>
        </w:rPr>
        <w:t>BOBs</w:t>
      </w:r>
      <w:bookmarkEnd w:id="506"/>
    </w:p>
    <w:p w14:paraId="63360A93" w14:textId="77777777" w:rsidR="000140BE" w:rsidRPr="00D8667C" w:rsidRDefault="000140BE" w:rsidP="0070182E">
      <w:pPr>
        <w:pStyle w:val="Heading4"/>
        <w:rPr>
          <w:rFonts w:cs="Arial"/>
        </w:rPr>
      </w:pPr>
    </w:p>
    <w:p w14:paraId="2B4091A1" w14:textId="77777777" w:rsidR="000140BE" w:rsidRPr="00D8667C" w:rsidRDefault="000140BE" w:rsidP="0070182E">
      <w:pPr>
        <w:pStyle w:val="Heading5"/>
        <w:rPr>
          <w:rFonts w:cs="Arial"/>
        </w:rPr>
      </w:pPr>
      <w:bookmarkStart w:id="507" w:name="_Toc396904070"/>
      <w:r w:rsidRPr="00D8667C">
        <w:rPr>
          <w:rFonts w:cs="Arial"/>
        </w:rPr>
        <w:t>Analysis</w:t>
      </w:r>
      <w:bookmarkEnd w:id="507"/>
    </w:p>
    <w:p w14:paraId="671F9A5D" w14:textId="77777777" w:rsidR="000140BE" w:rsidRPr="00D8667C" w:rsidRDefault="000140BE" w:rsidP="0070182E">
      <w:pPr>
        <w:rPr>
          <w:rFonts w:cs="Arial"/>
        </w:rPr>
      </w:pPr>
    </w:p>
    <w:tbl>
      <w:tblPr>
        <w:tblStyle w:val="TableGrid"/>
        <w:tblpPr w:leftFromText="180" w:rightFromText="180" w:vertAnchor="text" w:horzAnchor="margin" w:tblpXSpec="center" w:tblpY="46"/>
        <w:tblW w:w="9576" w:type="dxa"/>
        <w:jc w:val="center"/>
        <w:tblLayout w:type="fixed"/>
        <w:tblCellMar>
          <w:left w:w="43" w:type="dxa"/>
          <w:right w:w="43" w:type="dxa"/>
        </w:tblCellMar>
        <w:tblLook w:val="04A0" w:firstRow="1" w:lastRow="0" w:firstColumn="1" w:lastColumn="0" w:noHBand="0" w:noVBand="1"/>
      </w:tblPr>
      <w:tblGrid>
        <w:gridCol w:w="3192"/>
        <w:gridCol w:w="3192"/>
        <w:gridCol w:w="3192"/>
      </w:tblGrid>
      <w:tr w:rsidR="000140BE" w:rsidRPr="00D8667C" w14:paraId="074D2B72" w14:textId="77777777" w:rsidTr="0070182E">
        <w:trPr>
          <w:cantSplit/>
          <w:tblHeader/>
          <w:jc w:val="center"/>
        </w:trPr>
        <w:tc>
          <w:tcPr>
            <w:tcW w:w="3192" w:type="dxa"/>
            <w:tcBorders>
              <w:left w:val="single" w:sz="4" w:space="0" w:color="auto"/>
              <w:right w:val="nil"/>
            </w:tcBorders>
            <w:shd w:val="clear" w:color="auto" w:fill="D9D9D9" w:themeFill="background1" w:themeFillShade="D9"/>
          </w:tcPr>
          <w:p w14:paraId="4271C990" w14:textId="77777777" w:rsidR="000140BE" w:rsidRPr="00D8667C" w:rsidRDefault="000140BE" w:rsidP="0070182E">
            <w:pPr>
              <w:widowControl/>
              <w:jc w:val="center"/>
              <w:rPr>
                <w:rFonts w:cs="Arial"/>
              </w:rPr>
            </w:pPr>
            <w:r w:rsidRPr="00D8667C">
              <w:rPr>
                <w:rFonts w:cs="Arial"/>
              </w:rPr>
              <w:br w:type="page"/>
            </w:r>
            <w:r w:rsidRPr="00D8667C">
              <w:rPr>
                <w:rFonts w:cs="Arial"/>
              </w:rPr>
              <w:br w:type="page"/>
            </w:r>
          </w:p>
        </w:tc>
        <w:tc>
          <w:tcPr>
            <w:tcW w:w="3192" w:type="dxa"/>
            <w:tcBorders>
              <w:left w:val="nil"/>
              <w:right w:val="nil"/>
            </w:tcBorders>
            <w:shd w:val="clear" w:color="auto" w:fill="D9D9D9" w:themeFill="background1" w:themeFillShade="D9"/>
          </w:tcPr>
          <w:p w14:paraId="224E62BF" w14:textId="77777777" w:rsidR="000140BE" w:rsidRPr="00D8667C" w:rsidRDefault="000140BE" w:rsidP="0070182E">
            <w:pPr>
              <w:widowControl/>
              <w:jc w:val="center"/>
              <w:rPr>
                <w:rFonts w:cs="Arial"/>
              </w:rPr>
            </w:pPr>
            <w:r w:rsidRPr="00D8667C">
              <w:rPr>
                <w:rFonts w:cs="Arial"/>
              </w:rPr>
              <w:t>Best of the Best</w:t>
            </w:r>
          </w:p>
        </w:tc>
        <w:tc>
          <w:tcPr>
            <w:tcW w:w="3192" w:type="dxa"/>
            <w:tcBorders>
              <w:left w:val="nil"/>
            </w:tcBorders>
            <w:shd w:val="clear" w:color="auto" w:fill="D9D9D9" w:themeFill="background1" w:themeFillShade="D9"/>
          </w:tcPr>
          <w:p w14:paraId="342EED2A" w14:textId="77777777" w:rsidR="000140BE" w:rsidRPr="00D8667C" w:rsidRDefault="000140BE" w:rsidP="0070182E">
            <w:pPr>
              <w:widowControl/>
              <w:jc w:val="center"/>
              <w:rPr>
                <w:rFonts w:cs="Arial"/>
              </w:rPr>
            </w:pPr>
          </w:p>
        </w:tc>
      </w:tr>
      <w:tr w:rsidR="000140BE" w:rsidRPr="00D8667C" w14:paraId="5F8E953A" w14:textId="77777777" w:rsidTr="0070182E">
        <w:trPr>
          <w:cantSplit/>
          <w:tblHeader/>
          <w:jc w:val="center"/>
        </w:trPr>
        <w:tc>
          <w:tcPr>
            <w:tcW w:w="3192" w:type="dxa"/>
            <w:tcBorders>
              <w:left w:val="single" w:sz="4" w:space="0" w:color="auto"/>
              <w:bottom w:val="single" w:sz="4" w:space="0" w:color="auto"/>
            </w:tcBorders>
            <w:shd w:val="clear" w:color="auto" w:fill="auto"/>
          </w:tcPr>
          <w:p w14:paraId="368856F5" w14:textId="77777777" w:rsidR="000140BE" w:rsidRPr="00D8667C" w:rsidRDefault="000140BE" w:rsidP="0070182E">
            <w:pPr>
              <w:widowControl/>
              <w:jc w:val="center"/>
              <w:rPr>
                <w:rFonts w:cs="Arial"/>
              </w:rPr>
            </w:pPr>
            <w:r w:rsidRPr="00D8667C">
              <w:rPr>
                <w:rFonts w:cs="Arial"/>
              </w:rPr>
              <w:t>Your Agency</w:t>
            </w:r>
          </w:p>
        </w:tc>
        <w:tc>
          <w:tcPr>
            <w:tcW w:w="3192" w:type="dxa"/>
            <w:tcBorders>
              <w:left w:val="single" w:sz="4" w:space="0" w:color="auto"/>
              <w:bottom w:val="single" w:sz="4" w:space="0" w:color="auto"/>
            </w:tcBorders>
            <w:shd w:val="clear" w:color="auto" w:fill="auto"/>
          </w:tcPr>
          <w:p w14:paraId="277CC4BB" w14:textId="77777777" w:rsidR="000140BE" w:rsidRPr="00D8667C" w:rsidRDefault="000140BE" w:rsidP="0070182E">
            <w:pPr>
              <w:jc w:val="center"/>
              <w:rPr>
                <w:rFonts w:cs="Arial"/>
              </w:rPr>
            </w:pPr>
            <w:r w:rsidRPr="00D8667C">
              <w:rPr>
                <w:rFonts w:cs="Arial"/>
              </w:rPr>
              <w:t>BOB 1</w:t>
            </w:r>
          </w:p>
        </w:tc>
        <w:tc>
          <w:tcPr>
            <w:tcW w:w="3192" w:type="dxa"/>
            <w:tcBorders>
              <w:bottom w:val="single" w:sz="4" w:space="0" w:color="auto"/>
            </w:tcBorders>
            <w:shd w:val="clear" w:color="auto" w:fill="auto"/>
          </w:tcPr>
          <w:p w14:paraId="7893F799" w14:textId="77777777" w:rsidR="000140BE" w:rsidRPr="00D8667C" w:rsidRDefault="000140BE" w:rsidP="0070182E">
            <w:pPr>
              <w:widowControl/>
              <w:jc w:val="center"/>
              <w:rPr>
                <w:rFonts w:cs="Arial"/>
              </w:rPr>
            </w:pPr>
            <w:r w:rsidRPr="00D8667C">
              <w:rPr>
                <w:rFonts w:cs="Arial"/>
              </w:rPr>
              <w:t>BOB 2</w:t>
            </w:r>
          </w:p>
        </w:tc>
      </w:tr>
      <w:tr w:rsidR="000140BE" w:rsidRPr="00D8667C" w14:paraId="23F7C6A3" w14:textId="77777777" w:rsidTr="0070182E">
        <w:trPr>
          <w:cantSplit/>
          <w:jc w:val="center"/>
        </w:trPr>
        <w:tc>
          <w:tcPr>
            <w:tcW w:w="3192" w:type="dxa"/>
            <w:tcBorders>
              <w:right w:val="single" w:sz="4" w:space="0" w:color="auto"/>
            </w:tcBorders>
            <w:shd w:val="clear" w:color="auto" w:fill="D9D9D9" w:themeFill="background1" w:themeFillShade="D9"/>
            <w:vAlign w:val="center"/>
          </w:tcPr>
          <w:p w14:paraId="7BFFBA98" w14:textId="77777777" w:rsidR="000140BE" w:rsidRPr="00D8667C" w:rsidRDefault="000140BE" w:rsidP="0070182E">
            <w:pPr>
              <w:widowControl/>
              <w:rPr>
                <w:rFonts w:cs="Arial"/>
              </w:rPr>
            </w:pPr>
          </w:p>
        </w:tc>
        <w:tc>
          <w:tcPr>
            <w:tcW w:w="3192" w:type="dxa"/>
            <w:tcBorders>
              <w:left w:val="single" w:sz="4" w:space="0" w:color="auto"/>
              <w:right w:val="single" w:sz="4" w:space="0" w:color="auto"/>
            </w:tcBorders>
            <w:shd w:val="clear" w:color="auto" w:fill="D9D9D9" w:themeFill="background1" w:themeFillShade="D9"/>
            <w:vAlign w:val="center"/>
          </w:tcPr>
          <w:p w14:paraId="1CA641F9" w14:textId="77777777" w:rsidR="000140BE" w:rsidRPr="00D8667C" w:rsidRDefault="000140BE" w:rsidP="0070182E">
            <w:pPr>
              <w:widowControl/>
              <w:ind w:firstLineChars="100" w:firstLine="240"/>
              <w:jc w:val="center"/>
              <w:rPr>
                <w:rFonts w:cs="Arial"/>
              </w:rPr>
            </w:pPr>
            <w:r w:rsidRPr="00D8667C">
              <w:rPr>
                <w:rFonts w:cs="Arial"/>
              </w:rPr>
              <w:t>Lines of Business</w:t>
            </w:r>
          </w:p>
        </w:tc>
        <w:tc>
          <w:tcPr>
            <w:tcW w:w="3192" w:type="dxa"/>
            <w:tcBorders>
              <w:left w:val="single" w:sz="4" w:space="0" w:color="auto"/>
            </w:tcBorders>
            <w:shd w:val="clear" w:color="auto" w:fill="D9D9D9" w:themeFill="background1" w:themeFillShade="D9"/>
            <w:vAlign w:val="center"/>
          </w:tcPr>
          <w:p w14:paraId="313D9E89" w14:textId="77777777" w:rsidR="000140BE" w:rsidRPr="00D8667C" w:rsidRDefault="000140BE" w:rsidP="0070182E">
            <w:pPr>
              <w:widowControl/>
              <w:ind w:firstLineChars="100" w:firstLine="240"/>
              <w:rPr>
                <w:rFonts w:cs="Arial"/>
              </w:rPr>
            </w:pPr>
          </w:p>
        </w:tc>
      </w:tr>
      <w:tr w:rsidR="000140BE" w:rsidRPr="00D8667C" w14:paraId="3A431943" w14:textId="77777777" w:rsidTr="0070182E">
        <w:trPr>
          <w:cantSplit/>
          <w:jc w:val="center"/>
        </w:trPr>
        <w:tc>
          <w:tcPr>
            <w:tcW w:w="3192" w:type="dxa"/>
            <w:tcBorders>
              <w:bottom w:val="single" w:sz="4" w:space="0" w:color="auto"/>
            </w:tcBorders>
          </w:tcPr>
          <w:p w14:paraId="738C1F06" w14:textId="77777777" w:rsidR="000140BE" w:rsidRPr="00D8667C" w:rsidRDefault="000140BE" w:rsidP="0070182E">
            <w:pPr>
              <w:rPr>
                <w:rFonts w:cs="Arial"/>
              </w:rPr>
            </w:pPr>
          </w:p>
        </w:tc>
        <w:tc>
          <w:tcPr>
            <w:tcW w:w="3192" w:type="dxa"/>
            <w:tcBorders>
              <w:bottom w:val="single" w:sz="4" w:space="0" w:color="auto"/>
            </w:tcBorders>
          </w:tcPr>
          <w:p w14:paraId="618F11C7" w14:textId="77777777" w:rsidR="000140BE" w:rsidRPr="00D8667C" w:rsidRDefault="000140BE" w:rsidP="0070182E">
            <w:pPr>
              <w:rPr>
                <w:rFonts w:cs="Arial"/>
              </w:rPr>
            </w:pPr>
          </w:p>
        </w:tc>
        <w:tc>
          <w:tcPr>
            <w:tcW w:w="3192" w:type="dxa"/>
            <w:tcBorders>
              <w:bottom w:val="single" w:sz="4" w:space="0" w:color="auto"/>
            </w:tcBorders>
          </w:tcPr>
          <w:p w14:paraId="48A9EF03" w14:textId="77777777" w:rsidR="000140BE" w:rsidRPr="00D8667C" w:rsidRDefault="000140BE" w:rsidP="0070182E">
            <w:pPr>
              <w:rPr>
                <w:rFonts w:cs="Arial"/>
              </w:rPr>
            </w:pPr>
          </w:p>
        </w:tc>
      </w:tr>
      <w:tr w:rsidR="000140BE" w:rsidRPr="00D8667C" w14:paraId="29CF422A" w14:textId="77777777" w:rsidTr="0070182E">
        <w:trPr>
          <w:cantSplit/>
          <w:jc w:val="center"/>
        </w:trPr>
        <w:tc>
          <w:tcPr>
            <w:tcW w:w="3192" w:type="dxa"/>
            <w:tcBorders>
              <w:bottom w:val="single" w:sz="4" w:space="0" w:color="auto"/>
              <w:right w:val="single" w:sz="4" w:space="0" w:color="auto"/>
            </w:tcBorders>
            <w:shd w:val="clear" w:color="auto" w:fill="D9D9D9" w:themeFill="background1" w:themeFillShade="D9"/>
            <w:vAlign w:val="center"/>
          </w:tcPr>
          <w:p w14:paraId="3B2CEAA5" w14:textId="77777777" w:rsidR="000140BE" w:rsidRPr="00D8667C" w:rsidRDefault="000140BE" w:rsidP="0070182E">
            <w:pPr>
              <w:widowControl/>
              <w:ind w:firstLineChars="100" w:firstLine="240"/>
              <w:rPr>
                <w:rFonts w:cs="Arial"/>
              </w:rPr>
            </w:pPr>
          </w:p>
        </w:tc>
        <w:tc>
          <w:tcPr>
            <w:tcW w:w="3192" w:type="dxa"/>
            <w:tcBorders>
              <w:left w:val="single" w:sz="4" w:space="0" w:color="auto"/>
              <w:bottom w:val="single" w:sz="4" w:space="0" w:color="auto"/>
              <w:right w:val="single" w:sz="4" w:space="0" w:color="auto"/>
            </w:tcBorders>
            <w:shd w:val="clear" w:color="auto" w:fill="D9D9D9" w:themeFill="background1" w:themeFillShade="D9"/>
            <w:vAlign w:val="center"/>
          </w:tcPr>
          <w:p w14:paraId="45328479" w14:textId="77777777" w:rsidR="000140BE" w:rsidRPr="00D8667C" w:rsidRDefault="000140BE" w:rsidP="0070182E">
            <w:pPr>
              <w:widowControl/>
              <w:jc w:val="center"/>
              <w:rPr>
                <w:rFonts w:cs="Arial"/>
              </w:rPr>
            </w:pPr>
            <w:r w:rsidRPr="00D8667C">
              <w:rPr>
                <w:rFonts w:cs="Arial"/>
              </w:rPr>
              <w:t>Financials</w:t>
            </w:r>
          </w:p>
        </w:tc>
        <w:tc>
          <w:tcPr>
            <w:tcW w:w="3192" w:type="dxa"/>
            <w:tcBorders>
              <w:left w:val="single" w:sz="4" w:space="0" w:color="auto"/>
              <w:bottom w:val="single" w:sz="4" w:space="0" w:color="auto"/>
            </w:tcBorders>
            <w:shd w:val="clear" w:color="auto" w:fill="D9D9D9" w:themeFill="background1" w:themeFillShade="D9"/>
            <w:vAlign w:val="center"/>
          </w:tcPr>
          <w:p w14:paraId="3E10E934" w14:textId="77777777" w:rsidR="000140BE" w:rsidRPr="00D8667C" w:rsidRDefault="000140BE" w:rsidP="0070182E">
            <w:pPr>
              <w:widowControl/>
              <w:ind w:firstLineChars="100" w:firstLine="240"/>
              <w:rPr>
                <w:rFonts w:cs="Arial"/>
              </w:rPr>
            </w:pPr>
          </w:p>
        </w:tc>
      </w:tr>
      <w:tr w:rsidR="000140BE" w:rsidRPr="00D8667C" w14:paraId="28A4C519" w14:textId="77777777" w:rsidTr="0070182E">
        <w:trPr>
          <w:cantSplit/>
          <w:jc w:val="center"/>
        </w:trPr>
        <w:tc>
          <w:tcPr>
            <w:tcW w:w="3192" w:type="dxa"/>
          </w:tcPr>
          <w:p w14:paraId="0F2A09AC" w14:textId="77777777" w:rsidR="000140BE" w:rsidRPr="00D8667C" w:rsidRDefault="000140BE" w:rsidP="0070182E">
            <w:pPr>
              <w:widowControl/>
              <w:tabs>
                <w:tab w:val="right" w:pos="3100"/>
              </w:tabs>
              <w:rPr>
                <w:rFonts w:cs="Arial"/>
              </w:rPr>
            </w:pPr>
            <w:r w:rsidRPr="00D8667C">
              <w:rPr>
                <w:rFonts w:cs="Arial"/>
              </w:rPr>
              <w:t>Revenue:</w:t>
            </w:r>
          </w:p>
        </w:tc>
        <w:tc>
          <w:tcPr>
            <w:tcW w:w="3192" w:type="dxa"/>
          </w:tcPr>
          <w:p w14:paraId="5AC1B8BD" w14:textId="77777777" w:rsidR="000140BE" w:rsidRPr="00D8667C" w:rsidRDefault="000140BE" w:rsidP="0070182E">
            <w:pPr>
              <w:widowControl/>
              <w:jc w:val="right"/>
              <w:rPr>
                <w:rFonts w:cs="Arial"/>
              </w:rPr>
            </w:pPr>
          </w:p>
        </w:tc>
        <w:tc>
          <w:tcPr>
            <w:tcW w:w="3192" w:type="dxa"/>
          </w:tcPr>
          <w:p w14:paraId="54D91FC6" w14:textId="77777777" w:rsidR="000140BE" w:rsidRPr="00D8667C" w:rsidRDefault="000140BE" w:rsidP="0070182E">
            <w:pPr>
              <w:widowControl/>
              <w:jc w:val="right"/>
              <w:rPr>
                <w:rFonts w:cs="Arial"/>
              </w:rPr>
            </w:pPr>
          </w:p>
        </w:tc>
      </w:tr>
      <w:tr w:rsidR="000140BE" w:rsidRPr="00D8667C" w14:paraId="49FA4186" w14:textId="77777777" w:rsidTr="0070182E">
        <w:trPr>
          <w:cantSplit/>
          <w:jc w:val="center"/>
        </w:trPr>
        <w:tc>
          <w:tcPr>
            <w:tcW w:w="3192" w:type="dxa"/>
          </w:tcPr>
          <w:p w14:paraId="542A2593" w14:textId="77777777" w:rsidR="000140BE" w:rsidRPr="00D8667C" w:rsidRDefault="000140BE" w:rsidP="0070182E">
            <w:pPr>
              <w:widowControl/>
              <w:tabs>
                <w:tab w:val="right" w:pos="3100"/>
              </w:tabs>
              <w:rPr>
                <w:rFonts w:cs="Arial"/>
              </w:rPr>
            </w:pPr>
            <w:r w:rsidRPr="00D8667C">
              <w:rPr>
                <w:rFonts w:cs="Arial"/>
              </w:rPr>
              <w:t>Expenses:</w:t>
            </w:r>
          </w:p>
        </w:tc>
        <w:tc>
          <w:tcPr>
            <w:tcW w:w="3192" w:type="dxa"/>
          </w:tcPr>
          <w:p w14:paraId="6FF05BE8" w14:textId="77777777" w:rsidR="000140BE" w:rsidRPr="00D8667C" w:rsidRDefault="000140BE" w:rsidP="0070182E">
            <w:pPr>
              <w:widowControl/>
              <w:jc w:val="right"/>
              <w:rPr>
                <w:rFonts w:cs="Arial"/>
              </w:rPr>
            </w:pPr>
          </w:p>
        </w:tc>
        <w:tc>
          <w:tcPr>
            <w:tcW w:w="3192" w:type="dxa"/>
          </w:tcPr>
          <w:p w14:paraId="7302B582" w14:textId="77777777" w:rsidR="000140BE" w:rsidRPr="00D8667C" w:rsidRDefault="000140BE" w:rsidP="0070182E">
            <w:pPr>
              <w:widowControl/>
              <w:jc w:val="right"/>
              <w:rPr>
                <w:rFonts w:cs="Arial"/>
              </w:rPr>
            </w:pPr>
          </w:p>
        </w:tc>
      </w:tr>
      <w:tr w:rsidR="000140BE" w:rsidRPr="00D8667C" w14:paraId="0EB56BCD" w14:textId="77777777" w:rsidTr="0070182E">
        <w:trPr>
          <w:cantSplit/>
          <w:jc w:val="center"/>
        </w:trPr>
        <w:tc>
          <w:tcPr>
            <w:tcW w:w="3192" w:type="dxa"/>
          </w:tcPr>
          <w:p w14:paraId="20B090EA" w14:textId="77777777" w:rsidR="000140BE" w:rsidRPr="00D8667C" w:rsidRDefault="000140BE" w:rsidP="0070182E">
            <w:pPr>
              <w:widowControl/>
              <w:tabs>
                <w:tab w:val="right" w:pos="3100"/>
              </w:tabs>
              <w:rPr>
                <w:rFonts w:cs="Arial"/>
              </w:rPr>
            </w:pPr>
            <w:r w:rsidRPr="00D8667C">
              <w:rPr>
                <w:rFonts w:cs="Arial"/>
              </w:rPr>
              <w:t>Net Revenue:</w:t>
            </w:r>
          </w:p>
        </w:tc>
        <w:tc>
          <w:tcPr>
            <w:tcW w:w="3192" w:type="dxa"/>
          </w:tcPr>
          <w:p w14:paraId="30B435AE" w14:textId="77777777" w:rsidR="000140BE" w:rsidRPr="00D8667C" w:rsidRDefault="000140BE" w:rsidP="0070182E">
            <w:pPr>
              <w:widowControl/>
              <w:jc w:val="right"/>
              <w:rPr>
                <w:rFonts w:cs="Arial"/>
              </w:rPr>
            </w:pPr>
          </w:p>
        </w:tc>
        <w:tc>
          <w:tcPr>
            <w:tcW w:w="3192" w:type="dxa"/>
          </w:tcPr>
          <w:p w14:paraId="0C7C116E" w14:textId="77777777" w:rsidR="000140BE" w:rsidRPr="00D8667C" w:rsidRDefault="000140BE" w:rsidP="0070182E">
            <w:pPr>
              <w:widowControl/>
              <w:jc w:val="right"/>
              <w:rPr>
                <w:rFonts w:cs="Arial"/>
              </w:rPr>
            </w:pPr>
          </w:p>
        </w:tc>
      </w:tr>
      <w:tr w:rsidR="000140BE" w:rsidRPr="00D8667C" w14:paraId="2F624CC8" w14:textId="77777777" w:rsidTr="0070182E">
        <w:trPr>
          <w:cantSplit/>
          <w:jc w:val="center"/>
        </w:trPr>
        <w:tc>
          <w:tcPr>
            <w:tcW w:w="3192" w:type="dxa"/>
            <w:tcBorders>
              <w:bottom w:val="single" w:sz="4" w:space="0" w:color="auto"/>
            </w:tcBorders>
          </w:tcPr>
          <w:p w14:paraId="60F54BD9" w14:textId="77777777" w:rsidR="000140BE" w:rsidRPr="00D8667C" w:rsidRDefault="000140BE" w:rsidP="0070182E">
            <w:pPr>
              <w:widowControl/>
              <w:tabs>
                <w:tab w:val="right" w:pos="3100"/>
              </w:tabs>
              <w:rPr>
                <w:rFonts w:cs="Arial"/>
              </w:rPr>
            </w:pPr>
            <w:r w:rsidRPr="00D8667C">
              <w:rPr>
                <w:rFonts w:cs="Arial"/>
              </w:rPr>
              <w:t>Net Assets:</w:t>
            </w:r>
          </w:p>
        </w:tc>
        <w:tc>
          <w:tcPr>
            <w:tcW w:w="3192" w:type="dxa"/>
            <w:tcBorders>
              <w:bottom w:val="single" w:sz="4" w:space="0" w:color="auto"/>
            </w:tcBorders>
          </w:tcPr>
          <w:p w14:paraId="3D6B9C66" w14:textId="77777777" w:rsidR="000140BE" w:rsidRPr="00D8667C" w:rsidRDefault="000140BE" w:rsidP="0070182E">
            <w:pPr>
              <w:widowControl/>
              <w:jc w:val="right"/>
              <w:rPr>
                <w:rFonts w:cs="Arial"/>
              </w:rPr>
            </w:pPr>
          </w:p>
        </w:tc>
        <w:tc>
          <w:tcPr>
            <w:tcW w:w="3192" w:type="dxa"/>
            <w:tcBorders>
              <w:bottom w:val="single" w:sz="4" w:space="0" w:color="auto"/>
            </w:tcBorders>
          </w:tcPr>
          <w:p w14:paraId="645BC35A" w14:textId="77777777" w:rsidR="000140BE" w:rsidRPr="00D8667C" w:rsidRDefault="000140BE" w:rsidP="0070182E">
            <w:pPr>
              <w:widowControl/>
              <w:jc w:val="right"/>
              <w:rPr>
                <w:rFonts w:cs="Arial"/>
              </w:rPr>
            </w:pPr>
          </w:p>
        </w:tc>
      </w:tr>
      <w:tr w:rsidR="000140BE" w:rsidRPr="00D8667C" w14:paraId="696C6B6A" w14:textId="77777777" w:rsidTr="0070182E">
        <w:trPr>
          <w:cantSplit/>
          <w:jc w:val="center"/>
        </w:trPr>
        <w:tc>
          <w:tcPr>
            <w:tcW w:w="3192" w:type="dxa"/>
            <w:tcBorders>
              <w:right w:val="single" w:sz="4" w:space="0" w:color="auto"/>
            </w:tcBorders>
            <w:shd w:val="clear" w:color="auto" w:fill="D9D9D9" w:themeFill="background1" w:themeFillShade="D9"/>
          </w:tcPr>
          <w:p w14:paraId="69285C83" w14:textId="77777777" w:rsidR="000140BE" w:rsidRPr="00D8667C" w:rsidRDefault="000140BE" w:rsidP="0070182E">
            <w:pPr>
              <w:widowControl/>
              <w:rPr>
                <w:rFonts w:cs="Arial"/>
              </w:rPr>
            </w:pPr>
          </w:p>
        </w:tc>
        <w:tc>
          <w:tcPr>
            <w:tcW w:w="3192" w:type="dxa"/>
            <w:tcBorders>
              <w:left w:val="single" w:sz="4" w:space="0" w:color="auto"/>
              <w:right w:val="single" w:sz="4" w:space="0" w:color="auto"/>
            </w:tcBorders>
            <w:shd w:val="clear" w:color="auto" w:fill="D9D9D9" w:themeFill="background1" w:themeFillShade="D9"/>
          </w:tcPr>
          <w:p w14:paraId="4C71EED9" w14:textId="77777777" w:rsidR="000140BE" w:rsidRPr="00D8667C" w:rsidRDefault="000140BE" w:rsidP="0070182E">
            <w:pPr>
              <w:widowControl/>
              <w:jc w:val="center"/>
              <w:rPr>
                <w:rFonts w:cs="Arial"/>
              </w:rPr>
            </w:pPr>
            <w:r w:rsidRPr="00D8667C">
              <w:rPr>
                <w:rFonts w:cs="Arial"/>
              </w:rPr>
              <w:t>Competitive Advantages</w:t>
            </w:r>
          </w:p>
        </w:tc>
        <w:tc>
          <w:tcPr>
            <w:tcW w:w="3192" w:type="dxa"/>
            <w:tcBorders>
              <w:left w:val="single" w:sz="4" w:space="0" w:color="auto"/>
            </w:tcBorders>
            <w:shd w:val="clear" w:color="auto" w:fill="D9D9D9" w:themeFill="background1" w:themeFillShade="D9"/>
          </w:tcPr>
          <w:p w14:paraId="49E4CBD4" w14:textId="77777777" w:rsidR="000140BE" w:rsidRPr="00D8667C" w:rsidRDefault="000140BE" w:rsidP="0070182E">
            <w:pPr>
              <w:widowControl/>
              <w:rPr>
                <w:rFonts w:cs="Arial"/>
              </w:rPr>
            </w:pPr>
          </w:p>
        </w:tc>
      </w:tr>
      <w:tr w:rsidR="000140BE" w:rsidRPr="00D8667C" w14:paraId="2C2E1106" w14:textId="77777777" w:rsidTr="0070182E">
        <w:trPr>
          <w:cantSplit/>
          <w:jc w:val="center"/>
        </w:trPr>
        <w:tc>
          <w:tcPr>
            <w:tcW w:w="3192" w:type="dxa"/>
          </w:tcPr>
          <w:p w14:paraId="7F61B4D2" w14:textId="77777777" w:rsidR="000140BE" w:rsidRPr="00D8667C" w:rsidRDefault="000140BE" w:rsidP="0070182E">
            <w:pPr>
              <w:widowControl/>
              <w:rPr>
                <w:rFonts w:cs="Arial"/>
              </w:rPr>
            </w:pPr>
          </w:p>
        </w:tc>
        <w:tc>
          <w:tcPr>
            <w:tcW w:w="3192" w:type="dxa"/>
          </w:tcPr>
          <w:p w14:paraId="6262CB08" w14:textId="77777777" w:rsidR="000140BE" w:rsidRPr="00D8667C" w:rsidRDefault="000140BE" w:rsidP="0070182E">
            <w:pPr>
              <w:widowControl/>
              <w:rPr>
                <w:rFonts w:cs="Arial"/>
              </w:rPr>
            </w:pPr>
          </w:p>
        </w:tc>
        <w:tc>
          <w:tcPr>
            <w:tcW w:w="3192" w:type="dxa"/>
          </w:tcPr>
          <w:p w14:paraId="0313DDBB" w14:textId="77777777" w:rsidR="000140BE" w:rsidRPr="00D8667C" w:rsidRDefault="000140BE" w:rsidP="0070182E">
            <w:pPr>
              <w:widowControl/>
              <w:rPr>
                <w:rFonts w:cs="Arial"/>
              </w:rPr>
            </w:pPr>
          </w:p>
        </w:tc>
      </w:tr>
    </w:tbl>
    <w:p w14:paraId="7E4FCE99" w14:textId="77777777" w:rsidR="000140BE" w:rsidRDefault="000140BE" w:rsidP="0070182E">
      <w:pPr>
        <w:pStyle w:val="Heading4"/>
        <w:rPr>
          <w:rFonts w:cs="Arial"/>
        </w:rPr>
      </w:pPr>
    </w:p>
    <w:p w14:paraId="56B5B5FF" w14:textId="5A14B263" w:rsidR="000140BE" w:rsidRDefault="000140BE" w:rsidP="000140BE">
      <w:pPr>
        <w:pStyle w:val="Heading5"/>
      </w:pPr>
      <w:r>
        <w:t>Possible Ideas</w:t>
      </w:r>
    </w:p>
    <w:p w14:paraId="1413DF91" w14:textId="77777777" w:rsidR="000140BE" w:rsidRPr="00FA1998" w:rsidRDefault="000140BE" w:rsidP="000140BE"/>
    <w:p w14:paraId="59746EAD" w14:textId="77777777" w:rsidR="000140BE" w:rsidRPr="00D8667C" w:rsidRDefault="000140BE" w:rsidP="0070182E">
      <w:pPr>
        <w:pStyle w:val="Heading4"/>
        <w:rPr>
          <w:rFonts w:cs="Arial"/>
        </w:rPr>
      </w:pPr>
      <w:bookmarkStart w:id="508" w:name="_Toc396904072"/>
      <w:r w:rsidRPr="00D8667C">
        <w:rPr>
          <w:rFonts w:cs="Arial"/>
        </w:rPr>
        <w:t>Good Questions</w:t>
      </w:r>
      <w:bookmarkEnd w:id="508"/>
    </w:p>
    <w:p w14:paraId="62C6DB1B" w14:textId="77777777" w:rsidR="000140BE" w:rsidRDefault="000140BE" w:rsidP="0070182E">
      <w:pPr>
        <w:rPr>
          <w:rFonts w:cs="Arial"/>
        </w:rPr>
      </w:pPr>
    </w:p>
    <w:tbl>
      <w:tblPr>
        <w:tblStyle w:val="TableGrid"/>
        <w:tblW w:w="9576" w:type="dxa"/>
        <w:jc w:val="center"/>
        <w:tblCellMar>
          <w:left w:w="43" w:type="dxa"/>
          <w:right w:w="43" w:type="dxa"/>
        </w:tblCellMar>
        <w:tblLook w:val="04A0" w:firstRow="1" w:lastRow="0" w:firstColumn="1" w:lastColumn="0" w:noHBand="0" w:noVBand="1"/>
      </w:tblPr>
      <w:tblGrid>
        <w:gridCol w:w="1432"/>
        <w:gridCol w:w="4072"/>
        <w:gridCol w:w="4072"/>
      </w:tblGrid>
      <w:tr w:rsidR="000140BE" w14:paraId="078F9D5E" w14:textId="77777777" w:rsidTr="0070182E">
        <w:trPr>
          <w:jc w:val="center"/>
        </w:trPr>
        <w:tc>
          <w:tcPr>
            <w:tcW w:w="1432" w:type="dxa"/>
            <w:vMerge w:val="restart"/>
            <w:tcBorders>
              <w:top w:val="nil"/>
              <w:left w:val="nil"/>
            </w:tcBorders>
          </w:tcPr>
          <w:p w14:paraId="01D0891B" w14:textId="77777777" w:rsidR="000140BE" w:rsidRDefault="000140BE" w:rsidP="0070182E">
            <w:pPr>
              <w:rPr>
                <w:rFonts w:cs="Arial"/>
              </w:rPr>
            </w:pPr>
          </w:p>
        </w:tc>
        <w:tc>
          <w:tcPr>
            <w:tcW w:w="8144" w:type="dxa"/>
            <w:gridSpan w:val="2"/>
            <w:shd w:val="clear" w:color="auto" w:fill="D9D9D9" w:themeFill="background1" w:themeFillShade="D9"/>
            <w:vAlign w:val="center"/>
          </w:tcPr>
          <w:p w14:paraId="382892AC" w14:textId="77777777" w:rsidR="000140BE" w:rsidRDefault="000140BE" w:rsidP="0070182E">
            <w:pPr>
              <w:jc w:val="center"/>
              <w:rPr>
                <w:rFonts w:cs="Arial"/>
              </w:rPr>
            </w:pPr>
            <w:r w:rsidRPr="00D8667C">
              <w:rPr>
                <w:rFonts w:cs="Arial"/>
              </w:rPr>
              <w:t>Great Ideas from the Ansoff Matrix</w:t>
            </w:r>
          </w:p>
        </w:tc>
      </w:tr>
      <w:tr w:rsidR="000140BE" w14:paraId="4FD864DF" w14:textId="77777777" w:rsidTr="0070182E">
        <w:trPr>
          <w:jc w:val="center"/>
        </w:trPr>
        <w:tc>
          <w:tcPr>
            <w:tcW w:w="1432" w:type="dxa"/>
            <w:vMerge/>
            <w:tcBorders>
              <w:left w:val="nil"/>
            </w:tcBorders>
          </w:tcPr>
          <w:p w14:paraId="2B94D134" w14:textId="77777777" w:rsidR="000140BE" w:rsidRDefault="000140BE" w:rsidP="0070182E">
            <w:pPr>
              <w:rPr>
                <w:rFonts w:cs="Arial"/>
              </w:rPr>
            </w:pPr>
          </w:p>
        </w:tc>
        <w:tc>
          <w:tcPr>
            <w:tcW w:w="4072" w:type="dxa"/>
            <w:tcBorders>
              <w:bottom w:val="single" w:sz="4" w:space="0" w:color="auto"/>
            </w:tcBorders>
            <w:shd w:val="clear" w:color="auto" w:fill="D9D9D9" w:themeFill="background1" w:themeFillShade="D9"/>
            <w:vAlign w:val="center"/>
          </w:tcPr>
          <w:p w14:paraId="072A7842" w14:textId="77777777" w:rsidR="000140BE" w:rsidRDefault="000140BE" w:rsidP="0070182E">
            <w:pPr>
              <w:jc w:val="center"/>
              <w:rPr>
                <w:rFonts w:cs="Arial"/>
              </w:rPr>
            </w:pPr>
            <w:r w:rsidRPr="000E60DD">
              <w:t>Current products</w:t>
            </w:r>
          </w:p>
        </w:tc>
        <w:tc>
          <w:tcPr>
            <w:tcW w:w="4072" w:type="dxa"/>
            <w:shd w:val="clear" w:color="auto" w:fill="D9D9D9" w:themeFill="background1" w:themeFillShade="D9"/>
            <w:vAlign w:val="center"/>
          </w:tcPr>
          <w:p w14:paraId="03543095" w14:textId="77777777" w:rsidR="000140BE" w:rsidRDefault="000140BE" w:rsidP="0070182E">
            <w:pPr>
              <w:jc w:val="center"/>
              <w:rPr>
                <w:rFonts w:cs="Arial"/>
              </w:rPr>
            </w:pPr>
            <w:r w:rsidRPr="000E60DD">
              <w:t>New products</w:t>
            </w:r>
          </w:p>
        </w:tc>
      </w:tr>
      <w:tr w:rsidR="000140BE" w:rsidRPr="00BE4037" w14:paraId="766BFB6C" w14:textId="77777777" w:rsidTr="0070182E">
        <w:trPr>
          <w:trHeight w:val="47"/>
          <w:jc w:val="center"/>
        </w:trPr>
        <w:tc>
          <w:tcPr>
            <w:tcW w:w="1432" w:type="dxa"/>
            <w:vMerge w:val="restart"/>
            <w:tcBorders>
              <w:right w:val="nil"/>
            </w:tcBorders>
            <w:shd w:val="clear" w:color="auto" w:fill="D9D9D9" w:themeFill="background1" w:themeFillShade="D9"/>
          </w:tcPr>
          <w:p w14:paraId="3BA2A751" w14:textId="77777777" w:rsidR="000140BE" w:rsidRPr="00BE4037" w:rsidRDefault="000140BE" w:rsidP="0070182E">
            <w:pPr>
              <w:jc w:val="center"/>
              <w:rPr>
                <w:rFonts w:cs="Arial"/>
                <w:sz w:val="16"/>
                <w:szCs w:val="16"/>
              </w:rPr>
            </w:pPr>
            <w:r w:rsidRPr="00204C99">
              <w:t>Current</w:t>
            </w:r>
            <w:r w:rsidRPr="00204C99">
              <w:br/>
              <w:t>Markets</w:t>
            </w:r>
          </w:p>
        </w:tc>
        <w:tc>
          <w:tcPr>
            <w:tcW w:w="4072" w:type="dxa"/>
            <w:tcBorders>
              <w:left w:val="nil"/>
              <w:bottom w:val="dashed" w:sz="4" w:space="0" w:color="auto"/>
            </w:tcBorders>
            <w:shd w:val="clear" w:color="auto" w:fill="D9D9D9" w:themeFill="background1" w:themeFillShade="D9"/>
          </w:tcPr>
          <w:p w14:paraId="69F992E8" w14:textId="77777777" w:rsidR="000140BE" w:rsidRPr="00BE4037" w:rsidRDefault="000140BE" w:rsidP="0070182E">
            <w:pPr>
              <w:jc w:val="center"/>
              <w:rPr>
                <w:rFonts w:cs="Arial"/>
                <w:sz w:val="16"/>
                <w:szCs w:val="16"/>
              </w:rPr>
            </w:pPr>
            <w:r w:rsidRPr="00BE4037">
              <w:rPr>
                <w:sz w:val="16"/>
                <w:szCs w:val="16"/>
              </w:rPr>
              <w:t>Market Penetration</w:t>
            </w:r>
          </w:p>
        </w:tc>
        <w:tc>
          <w:tcPr>
            <w:tcW w:w="4072" w:type="dxa"/>
            <w:tcBorders>
              <w:bottom w:val="dashed" w:sz="4" w:space="0" w:color="auto"/>
            </w:tcBorders>
            <w:shd w:val="clear" w:color="auto" w:fill="D9D9D9" w:themeFill="background1" w:themeFillShade="D9"/>
          </w:tcPr>
          <w:p w14:paraId="2685CF3C" w14:textId="77777777" w:rsidR="000140BE" w:rsidRPr="00BE4037" w:rsidRDefault="000140BE" w:rsidP="0070182E">
            <w:pPr>
              <w:jc w:val="center"/>
              <w:rPr>
                <w:rFonts w:cs="Arial"/>
                <w:sz w:val="16"/>
                <w:szCs w:val="16"/>
              </w:rPr>
            </w:pPr>
            <w:r w:rsidRPr="00BE4037">
              <w:rPr>
                <w:sz w:val="16"/>
                <w:szCs w:val="16"/>
              </w:rPr>
              <w:t>Product Development</w:t>
            </w:r>
          </w:p>
        </w:tc>
      </w:tr>
      <w:tr w:rsidR="000140BE" w14:paraId="616C34C1" w14:textId="77777777" w:rsidTr="0070182E">
        <w:trPr>
          <w:jc w:val="center"/>
        </w:trPr>
        <w:tc>
          <w:tcPr>
            <w:tcW w:w="1432" w:type="dxa"/>
            <w:vMerge/>
            <w:shd w:val="clear" w:color="auto" w:fill="D9D9D9" w:themeFill="background1" w:themeFillShade="D9"/>
          </w:tcPr>
          <w:p w14:paraId="27995B24" w14:textId="77777777" w:rsidR="000140BE" w:rsidRDefault="000140BE" w:rsidP="0070182E">
            <w:pPr>
              <w:jc w:val="center"/>
              <w:rPr>
                <w:rFonts w:cs="Arial"/>
              </w:rPr>
            </w:pPr>
          </w:p>
        </w:tc>
        <w:tc>
          <w:tcPr>
            <w:tcW w:w="4072" w:type="dxa"/>
            <w:tcBorders>
              <w:top w:val="dashed" w:sz="4" w:space="0" w:color="auto"/>
              <w:bottom w:val="single" w:sz="4" w:space="0" w:color="auto"/>
            </w:tcBorders>
          </w:tcPr>
          <w:p w14:paraId="414A4620" w14:textId="77777777" w:rsidR="000140BE" w:rsidRDefault="000140BE" w:rsidP="0070182E">
            <w:pPr>
              <w:rPr>
                <w:rFonts w:cs="Arial"/>
              </w:rPr>
            </w:pPr>
          </w:p>
        </w:tc>
        <w:tc>
          <w:tcPr>
            <w:tcW w:w="4072" w:type="dxa"/>
            <w:tcBorders>
              <w:top w:val="dashed" w:sz="4" w:space="0" w:color="auto"/>
            </w:tcBorders>
          </w:tcPr>
          <w:p w14:paraId="59710F7E" w14:textId="77777777" w:rsidR="000140BE" w:rsidRDefault="000140BE" w:rsidP="0070182E">
            <w:pPr>
              <w:rPr>
                <w:rFonts w:cs="Arial"/>
              </w:rPr>
            </w:pPr>
          </w:p>
        </w:tc>
      </w:tr>
      <w:tr w:rsidR="000140BE" w14:paraId="3D35D6AE" w14:textId="77777777" w:rsidTr="0070182E">
        <w:trPr>
          <w:trHeight w:val="47"/>
          <w:jc w:val="center"/>
        </w:trPr>
        <w:tc>
          <w:tcPr>
            <w:tcW w:w="1432" w:type="dxa"/>
            <w:vMerge w:val="restart"/>
            <w:tcBorders>
              <w:right w:val="nil"/>
            </w:tcBorders>
            <w:shd w:val="clear" w:color="auto" w:fill="D9D9D9" w:themeFill="background1" w:themeFillShade="D9"/>
          </w:tcPr>
          <w:p w14:paraId="0F30C41B" w14:textId="77777777" w:rsidR="000140BE" w:rsidRPr="00204C99" w:rsidRDefault="000140BE" w:rsidP="0070182E">
            <w:pPr>
              <w:widowControl/>
              <w:jc w:val="center"/>
              <w:rPr>
                <w:iCs/>
              </w:rPr>
            </w:pPr>
            <w:r w:rsidRPr="00204C99">
              <w:t>New</w:t>
            </w:r>
          </w:p>
          <w:p w14:paraId="5CDFFA2D" w14:textId="77777777" w:rsidR="000140BE" w:rsidRPr="0017606C" w:rsidRDefault="000140BE" w:rsidP="0070182E">
            <w:pPr>
              <w:jc w:val="center"/>
              <w:rPr>
                <w:rFonts w:cs="Arial"/>
                <w:sz w:val="16"/>
                <w:szCs w:val="16"/>
              </w:rPr>
            </w:pPr>
            <w:r w:rsidRPr="00204C99">
              <w:t>Markets</w:t>
            </w:r>
          </w:p>
        </w:tc>
        <w:tc>
          <w:tcPr>
            <w:tcW w:w="4072" w:type="dxa"/>
            <w:tcBorders>
              <w:left w:val="nil"/>
              <w:bottom w:val="dashed" w:sz="4" w:space="0" w:color="auto"/>
            </w:tcBorders>
            <w:shd w:val="clear" w:color="auto" w:fill="D9D9D9" w:themeFill="background1" w:themeFillShade="D9"/>
          </w:tcPr>
          <w:p w14:paraId="178D7D4C" w14:textId="77777777" w:rsidR="000140BE" w:rsidRPr="00BE4037" w:rsidRDefault="000140BE" w:rsidP="0070182E">
            <w:pPr>
              <w:jc w:val="center"/>
              <w:rPr>
                <w:rFonts w:cs="Arial"/>
                <w:sz w:val="16"/>
              </w:rPr>
            </w:pPr>
            <w:r w:rsidRPr="00BE4037">
              <w:rPr>
                <w:sz w:val="16"/>
              </w:rPr>
              <w:t>Market Development</w:t>
            </w:r>
          </w:p>
        </w:tc>
        <w:tc>
          <w:tcPr>
            <w:tcW w:w="4072" w:type="dxa"/>
            <w:tcBorders>
              <w:bottom w:val="dashed" w:sz="4" w:space="0" w:color="auto"/>
            </w:tcBorders>
            <w:shd w:val="clear" w:color="auto" w:fill="D9D9D9" w:themeFill="background1" w:themeFillShade="D9"/>
          </w:tcPr>
          <w:p w14:paraId="2A0C8422" w14:textId="77777777" w:rsidR="000140BE" w:rsidRPr="00BE4037" w:rsidRDefault="000140BE" w:rsidP="0070182E">
            <w:pPr>
              <w:jc w:val="center"/>
              <w:rPr>
                <w:rFonts w:cs="Arial"/>
                <w:sz w:val="16"/>
              </w:rPr>
            </w:pPr>
            <w:r w:rsidRPr="00BE4037">
              <w:rPr>
                <w:sz w:val="16"/>
              </w:rPr>
              <w:t>Diversification</w:t>
            </w:r>
          </w:p>
        </w:tc>
      </w:tr>
      <w:tr w:rsidR="000140BE" w14:paraId="6384CE51" w14:textId="77777777" w:rsidTr="0070182E">
        <w:trPr>
          <w:jc w:val="center"/>
        </w:trPr>
        <w:tc>
          <w:tcPr>
            <w:tcW w:w="1432" w:type="dxa"/>
            <w:vMerge/>
            <w:shd w:val="clear" w:color="auto" w:fill="D9D9D9" w:themeFill="background1" w:themeFillShade="D9"/>
          </w:tcPr>
          <w:p w14:paraId="5579B23E" w14:textId="77777777" w:rsidR="000140BE" w:rsidRDefault="000140BE" w:rsidP="0070182E">
            <w:pPr>
              <w:rPr>
                <w:rFonts w:cs="Arial"/>
              </w:rPr>
            </w:pPr>
          </w:p>
        </w:tc>
        <w:tc>
          <w:tcPr>
            <w:tcW w:w="4072" w:type="dxa"/>
            <w:tcBorders>
              <w:top w:val="dashed" w:sz="4" w:space="0" w:color="auto"/>
            </w:tcBorders>
          </w:tcPr>
          <w:p w14:paraId="38B7D6FB" w14:textId="77777777" w:rsidR="000140BE" w:rsidRDefault="000140BE" w:rsidP="0070182E">
            <w:pPr>
              <w:rPr>
                <w:rFonts w:cs="Arial"/>
              </w:rPr>
            </w:pPr>
          </w:p>
        </w:tc>
        <w:tc>
          <w:tcPr>
            <w:tcW w:w="4072" w:type="dxa"/>
            <w:tcBorders>
              <w:top w:val="dashed" w:sz="4" w:space="0" w:color="auto"/>
            </w:tcBorders>
          </w:tcPr>
          <w:p w14:paraId="7FBF2895" w14:textId="77777777" w:rsidR="000140BE" w:rsidRDefault="000140BE" w:rsidP="0070182E">
            <w:pPr>
              <w:rPr>
                <w:rFonts w:cs="Arial"/>
              </w:rPr>
            </w:pPr>
          </w:p>
        </w:tc>
      </w:tr>
    </w:tbl>
    <w:p w14:paraId="78EBF2BB" w14:textId="77777777" w:rsidR="000140BE" w:rsidRDefault="000140BE" w:rsidP="0070182E">
      <w:pPr>
        <w:widowControl/>
        <w:rPr>
          <w:rFonts w:cs="Arial"/>
        </w:rPr>
      </w:pPr>
    </w:p>
    <w:p w14:paraId="41911996" w14:textId="77777777" w:rsidR="000140BE" w:rsidRDefault="000140BE" w:rsidP="000140BE">
      <w:pPr>
        <w:pStyle w:val="Heading5"/>
      </w:pPr>
      <w:r>
        <w:t>Possible Ideas</w:t>
      </w:r>
    </w:p>
    <w:p w14:paraId="41385B7E" w14:textId="77777777" w:rsidR="000140BE" w:rsidRDefault="000140BE" w:rsidP="0070182E">
      <w:pPr>
        <w:widowControl/>
        <w:rPr>
          <w:rFonts w:cs="Arial"/>
        </w:rPr>
      </w:pPr>
    </w:p>
    <w:p w14:paraId="2A1AD0D5" w14:textId="77777777" w:rsidR="000140BE" w:rsidRPr="00D8667C" w:rsidRDefault="000140BE" w:rsidP="0070182E">
      <w:pPr>
        <w:pStyle w:val="Heading4"/>
        <w:rPr>
          <w:rFonts w:cs="Arial"/>
        </w:rPr>
      </w:pPr>
      <w:bookmarkStart w:id="509" w:name="_Toc396904073"/>
      <w:r w:rsidRPr="00D8667C">
        <w:rPr>
          <w:rFonts w:cs="Arial"/>
        </w:rPr>
        <w:t>Stop Fix</w:t>
      </w:r>
      <w:bookmarkEnd w:id="509"/>
    </w:p>
    <w:p w14:paraId="61CA4FF9" w14:textId="77777777" w:rsidR="000140BE" w:rsidRPr="00D8667C" w:rsidRDefault="000140BE" w:rsidP="0070182E">
      <w:pPr>
        <w:widowControl/>
        <w:rPr>
          <w:rFonts w:cs="Arial"/>
        </w:rPr>
      </w:pPr>
    </w:p>
    <w:tbl>
      <w:tblPr>
        <w:tblStyle w:val="TableGrid"/>
        <w:tblW w:w="9576" w:type="dxa"/>
        <w:jc w:val="center"/>
        <w:tblLayout w:type="fixed"/>
        <w:tblCellMar>
          <w:left w:w="43" w:type="dxa"/>
          <w:right w:w="43" w:type="dxa"/>
        </w:tblCellMar>
        <w:tblLook w:val="04A0" w:firstRow="1" w:lastRow="0" w:firstColumn="1" w:lastColumn="0" w:noHBand="0" w:noVBand="1"/>
      </w:tblPr>
      <w:tblGrid>
        <w:gridCol w:w="1435"/>
        <w:gridCol w:w="2035"/>
        <w:gridCol w:w="2035"/>
        <w:gridCol w:w="2035"/>
        <w:gridCol w:w="2036"/>
      </w:tblGrid>
      <w:tr w:rsidR="000140BE" w14:paraId="47FEB780" w14:textId="77777777" w:rsidTr="000140BE">
        <w:trPr>
          <w:cantSplit/>
          <w:jc w:val="center"/>
        </w:trPr>
        <w:tc>
          <w:tcPr>
            <w:tcW w:w="1435" w:type="dxa"/>
            <w:tcBorders>
              <w:top w:val="nil"/>
              <w:left w:val="nil"/>
              <w:bottom w:val="nil"/>
            </w:tcBorders>
          </w:tcPr>
          <w:p w14:paraId="296AE012" w14:textId="77777777" w:rsidR="000140BE" w:rsidRDefault="000140BE" w:rsidP="0070182E">
            <w:pPr>
              <w:widowControl/>
            </w:pPr>
          </w:p>
        </w:tc>
        <w:tc>
          <w:tcPr>
            <w:tcW w:w="8141" w:type="dxa"/>
            <w:gridSpan w:val="4"/>
            <w:shd w:val="clear" w:color="auto" w:fill="D9D9D9" w:themeFill="background1" w:themeFillShade="D9"/>
          </w:tcPr>
          <w:p w14:paraId="0422D980" w14:textId="77777777" w:rsidR="000140BE" w:rsidRDefault="000140BE" w:rsidP="0070182E">
            <w:pPr>
              <w:widowControl/>
              <w:jc w:val="center"/>
            </w:pPr>
            <w:r>
              <w:t>Great Ideas from the MacMillan Matrix</w:t>
            </w:r>
          </w:p>
        </w:tc>
      </w:tr>
      <w:tr w:rsidR="000140BE" w14:paraId="5C3E4FE7" w14:textId="77777777" w:rsidTr="000140BE">
        <w:trPr>
          <w:cantSplit/>
          <w:jc w:val="center"/>
        </w:trPr>
        <w:tc>
          <w:tcPr>
            <w:tcW w:w="1435" w:type="dxa"/>
            <w:tcBorders>
              <w:top w:val="nil"/>
              <w:left w:val="nil"/>
              <w:bottom w:val="nil"/>
            </w:tcBorders>
          </w:tcPr>
          <w:p w14:paraId="11D28597" w14:textId="77777777" w:rsidR="000140BE" w:rsidRDefault="000140BE" w:rsidP="0070182E">
            <w:pPr>
              <w:widowControl/>
            </w:pPr>
          </w:p>
        </w:tc>
        <w:tc>
          <w:tcPr>
            <w:tcW w:w="8141" w:type="dxa"/>
            <w:gridSpan w:val="4"/>
            <w:shd w:val="clear" w:color="auto" w:fill="D9D9D9" w:themeFill="background1" w:themeFillShade="D9"/>
          </w:tcPr>
          <w:p w14:paraId="545BAE66" w14:textId="77777777" w:rsidR="000140BE" w:rsidRDefault="000140BE" w:rsidP="0070182E">
            <w:pPr>
              <w:widowControl/>
              <w:jc w:val="center"/>
            </w:pPr>
            <w:r w:rsidRPr="00054604">
              <w:t>Program Attractiveness</w:t>
            </w:r>
          </w:p>
        </w:tc>
      </w:tr>
      <w:tr w:rsidR="000140BE" w14:paraId="70BA105F" w14:textId="77777777" w:rsidTr="000140BE">
        <w:trPr>
          <w:cantSplit/>
          <w:jc w:val="center"/>
        </w:trPr>
        <w:tc>
          <w:tcPr>
            <w:tcW w:w="1435" w:type="dxa"/>
            <w:tcBorders>
              <w:top w:val="nil"/>
              <w:left w:val="nil"/>
              <w:bottom w:val="nil"/>
            </w:tcBorders>
          </w:tcPr>
          <w:p w14:paraId="5D8C2A62" w14:textId="77777777" w:rsidR="000140BE" w:rsidRDefault="000140BE" w:rsidP="0070182E">
            <w:pPr>
              <w:widowControl/>
            </w:pPr>
          </w:p>
        </w:tc>
        <w:tc>
          <w:tcPr>
            <w:tcW w:w="4070" w:type="dxa"/>
            <w:gridSpan w:val="2"/>
            <w:tcBorders>
              <w:bottom w:val="single" w:sz="4" w:space="0" w:color="auto"/>
            </w:tcBorders>
          </w:tcPr>
          <w:p w14:paraId="6542C6CB" w14:textId="77777777" w:rsidR="000140BE" w:rsidRDefault="000140BE" w:rsidP="0070182E">
            <w:pPr>
              <w:widowControl/>
              <w:jc w:val="center"/>
            </w:pPr>
            <w:r w:rsidRPr="00054604">
              <w:t>High</w:t>
            </w:r>
          </w:p>
        </w:tc>
        <w:tc>
          <w:tcPr>
            <w:tcW w:w="4071" w:type="dxa"/>
            <w:gridSpan w:val="2"/>
            <w:tcBorders>
              <w:bottom w:val="single" w:sz="4" w:space="0" w:color="auto"/>
            </w:tcBorders>
          </w:tcPr>
          <w:p w14:paraId="4DD147BE" w14:textId="77777777" w:rsidR="000140BE" w:rsidRDefault="000140BE" w:rsidP="0070182E">
            <w:pPr>
              <w:widowControl/>
              <w:jc w:val="center"/>
            </w:pPr>
            <w:r w:rsidRPr="00054604">
              <w:t>Low</w:t>
            </w:r>
          </w:p>
        </w:tc>
      </w:tr>
      <w:tr w:rsidR="000140BE" w14:paraId="6BD31FBF" w14:textId="77777777" w:rsidTr="000140BE">
        <w:trPr>
          <w:cantSplit/>
          <w:jc w:val="center"/>
        </w:trPr>
        <w:tc>
          <w:tcPr>
            <w:tcW w:w="1435" w:type="dxa"/>
            <w:tcBorders>
              <w:top w:val="nil"/>
              <w:left w:val="nil"/>
              <w:bottom w:val="nil"/>
            </w:tcBorders>
          </w:tcPr>
          <w:p w14:paraId="25B2C344" w14:textId="77777777" w:rsidR="000140BE" w:rsidRDefault="000140BE" w:rsidP="0070182E">
            <w:pPr>
              <w:widowControl/>
            </w:pPr>
          </w:p>
        </w:tc>
        <w:tc>
          <w:tcPr>
            <w:tcW w:w="8141" w:type="dxa"/>
            <w:gridSpan w:val="4"/>
            <w:shd w:val="clear" w:color="auto" w:fill="D9D9D9" w:themeFill="background1" w:themeFillShade="D9"/>
          </w:tcPr>
          <w:p w14:paraId="55F9D0FB" w14:textId="77777777" w:rsidR="000140BE" w:rsidRDefault="000140BE" w:rsidP="0070182E">
            <w:pPr>
              <w:widowControl/>
              <w:jc w:val="center"/>
            </w:pPr>
            <w:r w:rsidRPr="00054604">
              <w:t>Alternative Coverage</w:t>
            </w:r>
          </w:p>
        </w:tc>
      </w:tr>
      <w:tr w:rsidR="000140BE" w14:paraId="40014ACD" w14:textId="77777777" w:rsidTr="000140BE">
        <w:trPr>
          <w:cantSplit/>
          <w:jc w:val="center"/>
        </w:trPr>
        <w:tc>
          <w:tcPr>
            <w:tcW w:w="1435" w:type="dxa"/>
            <w:tcBorders>
              <w:top w:val="nil"/>
              <w:left w:val="nil"/>
            </w:tcBorders>
          </w:tcPr>
          <w:p w14:paraId="1D75D82D" w14:textId="77777777" w:rsidR="000140BE" w:rsidRDefault="000140BE" w:rsidP="0070182E">
            <w:pPr>
              <w:widowControl/>
            </w:pPr>
          </w:p>
        </w:tc>
        <w:tc>
          <w:tcPr>
            <w:tcW w:w="2035" w:type="dxa"/>
            <w:tcBorders>
              <w:bottom w:val="single" w:sz="4" w:space="0" w:color="auto"/>
            </w:tcBorders>
            <w:vAlign w:val="center"/>
          </w:tcPr>
          <w:p w14:paraId="4CF2FE81" w14:textId="77777777" w:rsidR="000140BE" w:rsidRDefault="000140BE" w:rsidP="0070182E">
            <w:pPr>
              <w:widowControl/>
              <w:jc w:val="center"/>
            </w:pPr>
            <w:r w:rsidRPr="00054604">
              <w:t>High</w:t>
            </w:r>
          </w:p>
        </w:tc>
        <w:tc>
          <w:tcPr>
            <w:tcW w:w="2035" w:type="dxa"/>
            <w:vAlign w:val="center"/>
          </w:tcPr>
          <w:p w14:paraId="211A71A2" w14:textId="77777777" w:rsidR="000140BE" w:rsidRDefault="000140BE" w:rsidP="0070182E">
            <w:pPr>
              <w:widowControl/>
              <w:jc w:val="center"/>
            </w:pPr>
            <w:r w:rsidRPr="00054604">
              <w:t>Low</w:t>
            </w:r>
          </w:p>
        </w:tc>
        <w:tc>
          <w:tcPr>
            <w:tcW w:w="2035" w:type="dxa"/>
            <w:vAlign w:val="center"/>
          </w:tcPr>
          <w:p w14:paraId="0E86145E" w14:textId="77777777" w:rsidR="000140BE" w:rsidRDefault="000140BE" w:rsidP="0070182E">
            <w:pPr>
              <w:widowControl/>
              <w:jc w:val="center"/>
            </w:pPr>
            <w:r w:rsidRPr="00054604">
              <w:t>High</w:t>
            </w:r>
          </w:p>
        </w:tc>
        <w:tc>
          <w:tcPr>
            <w:tcW w:w="2036" w:type="dxa"/>
            <w:vAlign w:val="center"/>
          </w:tcPr>
          <w:p w14:paraId="48C81CAF" w14:textId="77777777" w:rsidR="000140BE" w:rsidRDefault="000140BE" w:rsidP="0070182E">
            <w:pPr>
              <w:widowControl/>
              <w:jc w:val="center"/>
            </w:pPr>
            <w:r w:rsidRPr="00054604">
              <w:t>Low</w:t>
            </w:r>
          </w:p>
        </w:tc>
      </w:tr>
      <w:tr w:rsidR="000140BE" w14:paraId="6DDC7112" w14:textId="77777777" w:rsidTr="000140BE">
        <w:trPr>
          <w:cantSplit/>
          <w:jc w:val="center"/>
        </w:trPr>
        <w:tc>
          <w:tcPr>
            <w:tcW w:w="1435" w:type="dxa"/>
            <w:vMerge w:val="restart"/>
            <w:tcBorders>
              <w:right w:val="nil"/>
            </w:tcBorders>
            <w:shd w:val="clear" w:color="auto" w:fill="D9D9D9" w:themeFill="background1" w:themeFillShade="D9"/>
            <w:vAlign w:val="center"/>
          </w:tcPr>
          <w:p w14:paraId="0C9F8387" w14:textId="77777777" w:rsidR="000140BE" w:rsidRDefault="000140BE" w:rsidP="0070182E">
            <w:pPr>
              <w:widowControl/>
              <w:jc w:val="center"/>
            </w:pPr>
            <w:r>
              <w:t>Strong Competitive</w:t>
            </w:r>
            <w:r>
              <w:br/>
              <w:t>Position</w:t>
            </w:r>
          </w:p>
        </w:tc>
        <w:tc>
          <w:tcPr>
            <w:tcW w:w="2035" w:type="dxa"/>
            <w:tcBorders>
              <w:left w:val="nil"/>
              <w:bottom w:val="dashed" w:sz="4" w:space="0" w:color="auto"/>
            </w:tcBorders>
            <w:shd w:val="clear" w:color="auto" w:fill="D9D9D9" w:themeFill="background1" w:themeFillShade="D9"/>
            <w:vAlign w:val="center"/>
          </w:tcPr>
          <w:p w14:paraId="5E85787B" w14:textId="77777777" w:rsidR="000140BE" w:rsidRPr="008A221A" w:rsidRDefault="000140BE" w:rsidP="0070182E">
            <w:pPr>
              <w:widowControl/>
              <w:jc w:val="center"/>
            </w:pPr>
            <w:r w:rsidRPr="008A221A">
              <w:rPr>
                <w:sz w:val="16"/>
                <w:szCs w:val="16"/>
              </w:rPr>
              <w:t>Aggressive Competition</w:t>
            </w:r>
          </w:p>
        </w:tc>
        <w:tc>
          <w:tcPr>
            <w:tcW w:w="2035" w:type="dxa"/>
            <w:tcBorders>
              <w:bottom w:val="dashed" w:sz="4" w:space="0" w:color="auto"/>
            </w:tcBorders>
            <w:shd w:val="clear" w:color="auto" w:fill="D9D9D9" w:themeFill="background1" w:themeFillShade="D9"/>
            <w:vAlign w:val="center"/>
          </w:tcPr>
          <w:p w14:paraId="416BE77E" w14:textId="77777777" w:rsidR="000140BE" w:rsidRPr="008A221A" w:rsidRDefault="000140BE" w:rsidP="0070182E">
            <w:pPr>
              <w:widowControl/>
              <w:jc w:val="center"/>
            </w:pPr>
            <w:r w:rsidRPr="008A221A">
              <w:rPr>
                <w:sz w:val="16"/>
                <w:szCs w:val="16"/>
              </w:rPr>
              <w:t>Aggressive Growth</w:t>
            </w:r>
          </w:p>
        </w:tc>
        <w:tc>
          <w:tcPr>
            <w:tcW w:w="2035" w:type="dxa"/>
            <w:tcBorders>
              <w:bottom w:val="dashed" w:sz="4" w:space="0" w:color="auto"/>
            </w:tcBorders>
            <w:shd w:val="clear" w:color="auto" w:fill="D9D9D9" w:themeFill="background1" w:themeFillShade="D9"/>
            <w:vAlign w:val="center"/>
          </w:tcPr>
          <w:p w14:paraId="639C9A53" w14:textId="77777777" w:rsidR="000140BE" w:rsidRPr="008A221A" w:rsidRDefault="000140BE" w:rsidP="0070182E">
            <w:pPr>
              <w:widowControl/>
              <w:jc w:val="center"/>
            </w:pPr>
            <w:r w:rsidRPr="008A221A">
              <w:rPr>
                <w:sz w:val="16"/>
                <w:szCs w:val="16"/>
              </w:rPr>
              <w:t>Build Up Best Competitor</w:t>
            </w:r>
          </w:p>
        </w:tc>
        <w:tc>
          <w:tcPr>
            <w:tcW w:w="2036" w:type="dxa"/>
            <w:tcBorders>
              <w:bottom w:val="dashed" w:sz="4" w:space="0" w:color="auto"/>
            </w:tcBorders>
            <w:shd w:val="clear" w:color="auto" w:fill="D9D9D9" w:themeFill="background1" w:themeFillShade="D9"/>
            <w:vAlign w:val="center"/>
          </w:tcPr>
          <w:p w14:paraId="09D93BEC" w14:textId="77777777" w:rsidR="000140BE" w:rsidRPr="008A221A" w:rsidRDefault="000140BE" w:rsidP="0070182E">
            <w:pPr>
              <w:widowControl/>
              <w:jc w:val="center"/>
            </w:pPr>
            <w:r w:rsidRPr="008A221A">
              <w:rPr>
                <w:sz w:val="16"/>
                <w:szCs w:val="16"/>
              </w:rPr>
              <w:t>Soul of the Agency</w:t>
            </w:r>
          </w:p>
        </w:tc>
      </w:tr>
      <w:tr w:rsidR="000140BE" w14:paraId="1435CE52" w14:textId="77777777" w:rsidTr="000140BE">
        <w:trPr>
          <w:cantSplit/>
          <w:jc w:val="center"/>
        </w:trPr>
        <w:tc>
          <w:tcPr>
            <w:tcW w:w="1435" w:type="dxa"/>
            <w:vMerge/>
            <w:shd w:val="clear" w:color="auto" w:fill="D9D9D9" w:themeFill="background1" w:themeFillShade="D9"/>
            <w:vAlign w:val="center"/>
          </w:tcPr>
          <w:p w14:paraId="3CEAC36A" w14:textId="77777777" w:rsidR="000140BE" w:rsidRDefault="000140BE" w:rsidP="0070182E">
            <w:pPr>
              <w:widowControl/>
              <w:jc w:val="center"/>
            </w:pPr>
          </w:p>
        </w:tc>
        <w:tc>
          <w:tcPr>
            <w:tcW w:w="2035" w:type="dxa"/>
            <w:tcBorders>
              <w:top w:val="dashed" w:sz="4" w:space="0" w:color="auto"/>
              <w:bottom w:val="single" w:sz="4" w:space="0" w:color="auto"/>
            </w:tcBorders>
          </w:tcPr>
          <w:p w14:paraId="1557875C" w14:textId="77777777" w:rsidR="000140BE" w:rsidRPr="00401511" w:rsidRDefault="000140BE" w:rsidP="0070182E"/>
        </w:tc>
        <w:tc>
          <w:tcPr>
            <w:tcW w:w="2035" w:type="dxa"/>
            <w:tcBorders>
              <w:top w:val="dashed" w:sz="4" w:space="0" w:color="auto"/>
            </w:tcBorders>
          </w:tcPr>
          <w:p w14:paraId="59F0A3B2" w14:textId="77777777" w:rsidR="000140BE" w:rsidRPr="00401511" w:rsidRDefault="000140BE" w:rsidP="0070182E"/>
        </w:tc>
        <w:tc>
          <w:tcPr>
            <w:tcW w:w="2035" w:type="dxa"/>
            <w:tcBorders>
              <w:top w:val="dashed" w:sz="4" w:space="0" w:color="auto"/>
            </w:tcBorders>
          </w:tcPr>
          <w:p w14:paraId="7FC4C43E" w14:textId="77777777" w:rsidR="000140BE" w:rsidRPr="008A221A" w:rsidRDefault="000140BE" w:rsidP="0070182E"/>
        </w:tc>
        <w:tc>
          <w:tcPr>
            <w:tcW w:w="2036" w:type="dxa"/>
            <w:tcBorders>
              <w:top w:val="dashed" w:sz="4" w:space="0" w:color="auto"/>
            </w:tcBorders>
          </w:tcPr>
          <w:p w14:paraId="3AA983E5" w14:textId="77777777" w:rsidR="000140BE" w:rsidRPr="008A221A" w:rsidRDefault="000140BE" w:rsidP="0070182E"/>
        </w:tc>
      </w:tr>
      <w:tr w:rsidR="000140BE" w14:paraId="4BBF4E73" w14:textId="77777777" w:rsidTr="000140BE">
        <w:trPr>
          <w:cantSplit/>
          <w:jc w:val="center"/>
        </w:trPr>
        <w:tc>
          <w:tcPr>
            <w:tcW w:w="1435" w:type="dxa"/>
            <w:vMerge w:val="restart"/>
            <w:tcBorders>
              <w:right w:val="nil"/>
            </w:tcBorders>
            <w:shd w:val="clear" w:color="auto" w:fill="D9D9D9" w:themeFill="background1" w:themeFillShade="D9"/>
            <w:vAlign w:val="center"/>
          </w:tcPr>
          <w:p w14:paraId="6F38E95E" w14:textId="77777777" w:rsidR="000140BE" w:rsidRDefault="000140BE" w:rsidP="0070182E">
            <w:pPr>
              <w:widowControl/>
              <w:jc w:val="center"/>
            </w:pPr>
            <w:r>
              <w:t>Weak Competitive</w:t>
            </w:r>
            <w:r>
              <w:br/>
              <w:t>Position</w:t>
            </w:r>
          </w:p>
        </w:tc>
        <w:tc>
          <w:tcPr>
            <w:tcW w:w="2035" w:type="dxa"/>
            <w:tcBorders>
              <w:left w:val="nil"/>
              <w:bottom w:val="dashed" w:sz="4" w:space="0" w:color="auto"/>
            </w:tcBorders>
            <w:shd w:val="clear" w:color="auto" w:fill="D9D9D9" w:themeFill="background1" w:themeFillShade="D9"/>
            <w:vAlign w:val="center"/>
          </w:tcPr>
          <w:p w14:paraId="755DA339" w14:textId="77777777" w:rsidR="000140BE" w:rsidRPr="008A221A" w:rsidRDefault="000140BE" w:rsidP="0070182E">
            <w:pPr>
              <w:widowControl/>
              <w:jc w:val="center"/>
            </w:pPr>
            <w:r w:rsidRPr="008A221A">
              <w:rPr>
                <w:sz w:val="16"/>
                <w:szCs w:val="16"/>
              </w:rPr>
              <w:t>Aggressive Divestment</w:t>
            </w:r>
          </w:p>
        </w:tc>
        <w:tc>
          <w:tcPr>
            <w:tcW w:w="2035" w:type="dxa"/>
            <w:tcBorders>
              <w:bottom w:val="dashed" w:sz="4" w:space="0" w:color="auto"/>
            </w:tcBorders>
            <w:shd w:val="clear" w:color="auto" w:fill="D9D9D9" w:themeFill="background1" w:themeFillShade="D9"/>
            <w:vAlign w:val="center"/>
          </w:tcPr>
          <w:p w14:paraId="244BA716" w14:textId="77777777" w:rsidR="000140BE" w:rsidRPr="008A221A" w:rsidRDefault="000140BE" w:rsidP="0070182E">
            <w:pPr>
              <w:widowControl/>
              <w:jc w:val="center"/>
            </w:pPr>
            <w:r w:rsidRPr="008A221A">
              <w:rPr>
                <w:sz w:val="16"/>
                <w:szCs w:val="16"/>
              </w:rPr>
              <w:t>Build Strength or Sell Out</w:t>
            </w:r>
          </w:p>
        </w:tc>
        <w:tc>
          <w:tcPr>
            <w:tcW w:w="2035" w:type="dxa"/>
            <w:tcBorders>
              <w:bottom w:val="dashed" w:sz="4" w:space="0" w:color="auto"/>
            </w:tcBorders>
            <w:shd w:val="clear" w:color="auto" w:fill="D9D9D9" w:themeFill="background1" w:themeFillShade="D9"/>
            <w:vAlign w:val="center"/>
          </w:tcPr>
          <w:p w14:paraId="0555C7B2" w14:textId="77777777" w:rsidR="000140BE" w:rsidRPr="008A221A" w:rsidRDefault="000140BE" w:rsidP="0070182E">
            <w:pPr>
              <w:widowControl/>
              <w:jc w:val="center"/>
            </w:pPr>
            <w:r w:rsidRPr="008A221A">
              <w:rPr>
                <w:sz w:val="16"/>
                <w:szCs w:val="16"/>
              </w:rPr>
              <w:t>Orderly Divestment</w:t>
            </w:r>
          </w:p>
        </w:tc>
        <w:tc>
          <w:tcPr>
            <w:tcW w:w="2036" w:type="dxa"/>
            <w:tcBorders>
              <w:bottom w:val="dashed" w:sz="4" w:space="0" w:color="auto"/>
            </w:tcBorders>
            <w:shd w:val="clear" w:color="auto" w:fill="D9D9D9" w:themeFill="background1" w:themeFillShade="D9"/>
            <w:vAlign w:val="center"/>
          </w:tcPr>
          <w:p w14:paraId="46DA9CD4" w14:textId="77777777" w:rsidR="000140BE" w:rsidRPr="008A221A" w:rsidRDefault="000140BE" w:rsidP="0070182E">
            <w:pPr>
              <w:widowControl/>
            </w:pPr>
            <w:r w:rsidRPr="008A221A">
              <w:rPr>
                <w:sz w:val="16"/>
                <w:szCs w:val="16"/>
              </w:rPr>
              <w:t>Foreign Aid–Joint Venture</w:t>
            </w:r>
          </w:p>
        </w:tc>
      </w:tr>
      <w:tr w:rsidR="000140BE" w14:paraId="79FE4F31" w14:textId="77777777" w:rsidTr="000140BE">
        <w:trPr>
          <w:cantSplit/>
          <w:jc w:val="center"/>
        </w:trPr>
        <w:tc>
          <w:tcPr>
            <w:tcW w:w="1435" w:type="dxa"/>
            <w:vMerge/>
            <w:shd w:val="clear" w:color="auto" w:fill="D9D9D9" w:themeFill="background1" w:themeFillShade="D9"/>
            <w:vAlign w:val="center"/>
          </w:tcPr>
          <w:p w14:paraId="05317F07" w14:textId="77777777" w:rsidR="000140BE" w:rsidRDefault="000140BE" w:rsidP="0070182E">
            <w:pPr>
              <w:widowControl/>
            </w:pPr>
          </w:p>
        </w:tc>
        <w:tc>
          <w:tcPr>
            <w:tcW w:w="2035" w:type="dxa"/>
            <w:tcBorders>
              <w:top w:val="dashed" w:sz="4" w:space="0" w:color="auto"/>
            </w:tcBorders>
          </w:tcPr>
          <w:p w14:paraId="56E2DC93" w14:textId="77777777" w:rsidR="000140BE" w:rsidRPr="00054604" w:rsidRDefault="000140BE" w:rsidP="0070182E"/>
        </w:tc>
        <w:tc>
          <w:tcPr>
            <w:tcW w:w="2035" w:type="dxa"/>
            <w:tcBorders>
              <w:top w:val="dashed" w:sz="4" w:space="0" w:color="auto"/>
            </w:tcBorders>
          </w:tcPr>
          <w:p w14:paraId="5834D39C" w14:textId="77777777" w:rsidR="000140BE" w:rsidRPr="008A221A" w:rsidRDefault="000140BE" w:rsidP="0070182E">
            <w:pPr>
              <w:rPr>
                <w:rFonts w:cs="Arial"/>
              </w:rPr>
            </w:pPr>
          </w:p>
        </w:tc>
        <w:tc>
          <w:tcPr>
            <w:tcW w:w="2035" w:type="dxa"/>
            <w:tcBorders>
              <w:top w:val="dashed" w:sz="4" w:space="0" w:color="auto"/>
            </w:tcBorders>
          </w:tcPr>
          <w:p w14:paraId="7DA6EA33" w14:textId="77777777" w:rsidR="000140BE" w:rsidRPr="00054604" w:rsidRDefault="000140BE" w:rsidP="0070182E"/>
        </w:tc>
        <w:tc>
          <w:tcPr>
            <w:tcW w:w="2036" w:type="dxa"/>
            <w:tcBorders>
              <w:top w:val="dashed" w:sz="4" w:space="0" w:color="auto"/>
            </w:tcBorders>
          </w:tcPr>
          <w:p w14:paraId="0773A144" w14:textId="77777777" w:rsidR="000140BE" w:rsidRPr="00054604" w:rsidRDefault="000140BE" w:rsidP="0070182E"/>
        </w:tc>
      </w:tr>
    </w:tbl>
    <w:p w14:paraId="2C31126C" w14:textId="77777777" w:rsidR="000140BE" w:rsidRDefault="000140BE" w:rsidP="0070182E">
      <w:pPr>
        <w:rPr>
          <w:rFonts w:cs="Arial"/>
          <w:highlight w:val="yellow"/>
        </w:rPr>
      </w:pPr>
    </w:p>
    <w:p w14:paraId="4E28B9EC" w14:textId="77777777" w:rsidR="000140BE" w:rsidRDefault="000140BE" w:rsidP="000140BE">
      <w:pPr>
        <w:pStyle w:val="Heading5"/>
      </w:pPr>
      <w:r>
        <w:t>Possible Ideas</w:t>
      </w:r>
    </w:p>
    <w:p w14:paraId="1D75A094" w14:textId="77777777" w:rsidR="000140BE" w:rsidRDefault="000140BE" w:rsidP="0070182E">
      <w:pPr>
        <w:rPr>
          <w:rFonts w:cs="Arial"/>
          <w:highlight w:val="yellow"/>
        </w:rPr>
      </w:pPr>
    </w:p>
    <w:p w14:paraId="449E12A0" w14:textId="77777777" w:rsidR="000140BE" w:rsidRPr="00D8667C" w:rsidRDefault="000140BE" w:rsidP="0070182E">
      <w:pPr>
        <w:pStyle w:val="Heading4"/>
        <w:rPr>
          <w:rFonts w:cs="Arial"/>
        </w:rPr>
      </w:pPr>
      <w:bookmarkStart w:id="510" w:name="_Toc396904074"/>
      <w:r w:rsidRPr="00D8667C">
        <w:rPr>
          <w:rFonts w:cs="Arial"/>
        </w:rPr>
        <w:t>SWOT Analysis</w:t>
      </w:r>
      <w:bookmarkEnd w:id="510"/>
    </w:p>
    <w:p w14:paraId="7F3D5B30" w14:textId="77777777" w:rsidR="000140BE" w:rsidRPr="00D8667C" w:rsidRDefault="000140BE" w:rsidP="0070182E">
      <w:pPr>
        <w:pStyle w:val="Heading4"/>
        <w:rPr>
          <w:rFonts w:cs="Arial"/>
        </w:rPr>
      </w:pPr>
    </w:p>
    <w:p w14:paraId="6FE0432F" w14:textId="77777777" w:rsidR="000140BE" w:rsidRPr="00D8667C" w:rsidRDefault="000140BE" w:rsidP="0070182E">
      <w:pPr>
        <w:pStyle w:val="Heading5"/>
        <w:rPr>
          <w:rFonts w:cs="Arial"/>
        </w:rPr>
      </w:pPr>
      <w:bookmarkStart w:id="511" w:name="_Toc396904075"/>
      <w:r w:rsidRPr="00D8667C">
        <w:rPr>
          <w:rFonts w:cs="Arial"/>
        </w:rPr>
        <w:t>Strengths and Weaknesses</w:t>
      </w:r>
      <w:bookmarkEnd w:id="511"/>
      <w:r w:rsidRPr="00D8667C">
        <w:rPr>
          <w:rFonts w:cs="Arial"/>
        </w:rPr>
        <w:t xml:space="preserve"> </w:t>
      </w:r>
    </w:p>
    <w:p w14:paraId="097E60EE" w14:textId="77777777" w:rsidR="000140BE" w:rsidRPr="00D8667C" w:rsidRDefault="000140BE" w:rsidP="0070182E">
      <w:pPr>
        <w:rPr>
          <w:rFonts w:cs="Arial"/>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350"/>
        <w:gridCol w:w="4113"/>
        <w:gridCol w:w="4113"/>
      </w:tblGrid>
      <w:tr w:rsidR="000140BE" w:rsidRPr="00D8667C" w14:paraId="5A6A4739" w14:textId="77777777" w:rsidTr="0070182E">
        <w:trPr>
          <w:cantSplit/>
          <w:tblHeader/>
          <w:jc w:val="center"/>
        </w:trPr>
        <w:tc>
          <w:tcPr>
            <w:tcW w:w="1350" w:type="dxa"/>
            <w:tcBorders>
              <w:top w:val="nil"/>
              <w:left w:val="nil"/>
            </w:tcBorders>
            <w:shd w:val="clear" w:color="auto" w:fill="auto"/>
            <w:vAlign w:val="center"/>
          </w:tcPr>
          <w:p w14:paraId="505951DE" w14:textId="77777777" w:rsidR="000140BE" w:rsidRPr="00D8667C" w:rsidRDefault="000140BE" w:rsidP="0070182E">
            <w:pPr>
              <w:widowControl/>
              <w:jc w:val="center"/>
              <w:rPr>
                <w:rFonts w:cs="Arial"/>
              </w:rPr>
            </w:pPr>
          </w:p>
        </w:tc>
        <w:tc>
          <w:tcPr>
            <w:tcW w:w="4113" w:type="dxa"/>
            <w:shd w:val="clear" w:color="auto" w:fill="D9D9D9" w:themeFill="background1" w:themeFillShade="D9"/>
          </w:tcPr>
          <w:p w14:paraId="0DA68F76" w14:textId="77777777" w:rsidR="000140BE" w:rsidRPr="00D8667C" w:rsidRDefault="000140BE" w:rsidP="0070182E">
            <w:pPr>
              <w:widowControl/>
              <w:jc w:val="center"/>
              <w:rPr>
                <w:rFonts w:cs="Arial"/>
              </w:rPr>
            </w:pPr>
            <w:r w:rsidRPr="00D8667C">
              <w:rPr>
                <w:rFonts w:cs="Arial"/>
              </w:rPr>
              <w:t>Strengths</w:t>
            </w:r>
          </w:p>
        </w:tc>
        <w:tc>
          <w:tcPr>
            <w:tcW w:w="4113" w:type="dxa"/>
            <w:shd w:val="clear" w:color="auto" w:fill="D9D9D9" w:themeFill="background1" w:themeFillShade="D9"/>
          </w:tcPr>
          <w:p w14:paraId="49DA653A" w14:textId="77777777" w:rsidR="000140BE" w:rsidRPr="00D8667C" w:rsidRDefault="000140BE" w:rsidP="0070182E">
            <w:pPr>
              <w:jc w:val="center"/>
              <w:rPr>
                <w:rFonts w:cs="Arial"/>
              </w:rPr>
            </w:pPr>
            <w:r w:rsidRPr="00D8667C">
              <w:rPr>
                <w:rFonts w:cs="Arial"/>
              </w:rPr>
              <w:t>Weaknesses</w:t>
            </w:r>
          </w:p>
        </w:tc>
      </w:tr>
      <w:tr w:rsidR="000140BE" w:rsidRPr="00D8667C" w14:paraId="362A8953" w14:textId="77777777" w:rsidTr="0070182E">
        <w:trPr>
          <w:cantSplit/>
          <w:tblHeader/>
          <w:jc w:val="center"/>
        </w:trPr>
        <w:tc>
          <w:tcPr>
            <w:tcW w:w="1350" w:type="dxa"/>
            <w:shd w:val="clear" w:color="auto" w:fill="D9D9D9" w:themeFill="background1" w:themeFillShade="D9"/>
            <w:vAlign w:val="center"/>
          </w:tcPr>
          <w:p w14:paraId="3A3B37CA" w14:textId="77777777" w:rsidR="000140BE" w:rsidRPr="00D8667C" w:rsidRDefault="000140BE" w:rsidP="0070182E">
            <w:pPr>
              <w:widowControl/>
              <w:jc w:val="center"/>
              <w:rPr>
                <w:rFonts w:cs="Arial"/>
              </w:rPr>
            </w:pPr>
            <w:r w:rsidRPr="00D8667C">
              <w:rPr>
                <w:rFonts w:cs="Arial"/>
              </w:rPr>
              <w:t>Internal</w:t>
            </w:r>
          </w:p>
        </w:tc>
        <w:tc>
          <w:tcPr>
            <w:tcW w:w="4113" w:type="dxa"/>
            <w:shd w:val="clear" w:color="auto" w:fill="auto"/>
          </w:tcPr>
          <w:p w14:paraId="0CD8114F" w14:textId="77777777" w:rsidR="000140BE" w:rsidRPr="00D8667C" w:rsidRDefault="000140BE" w:rsidP="0070182E">
            <w:pPr>
              <w:widowControl/>
              <w:rPr>
                <w:rFonts w:cs="Arial"/>
              </w:rPr>
            </w:pPr>
          </w:p>
          <w:p w14:paraId="581CBDC4" w14:textId="77777777" w:rsidR="000140BE" w:rsidRPr="00D8667C" w:rsidRDefault="000140BE" w:rsidP="0070182E">
            <w:pPr>
              <w:widowControl/>
              <w:rPr>
                <w:rFonts w:cs="Arial"/>
              </w:rPr>
            </w:pPr>
          </w:p>
          <w:p w14:paraId="61A8FFA3" w14:textId="77777777" w:rsidR="000140BE" w:rsidRPr="00D8667C" w:rsidRDefault="000140BE" w:rsidP="0070182E">
            <w:pPr>
              <w:widowControl/>
              <w:rPr>
                <w:rFonts w:cs="Arial"/>
              </w:rPr>
            </w:pPr>
          </w:p>
        </w:tc>
        <w:tc>
          <w:tcPr>
            <w:tcW w:w="4113" w:type="dxa"/>
            <w:shd w:val="clear" w:color="auto" w:fill="auto"/>
          </w:tcPr>
          <w:p w14:paraId="2B63FE96" w14:textId="77777777" w:rsidR="000140BE" w:rsidRPr="00D8667C" w:rsidRDefault="000140BE" w:rsidP="0070182E">
            <w:pPr>
              <w:widowControl/>
              <w:jc w:val="center"/>
              <w:rPr>
                <w:rFonts w:cs="Arial"/>
              </w:rPr>
            </w:pPr>
          </w:p>
        </w:tc>
      </w:tr>
    </w:tbl>
    <w:p w14:paraId="18E2FDE9" w14:textId="77777777" w:rsidR="000140BE" w:rsidRPr="00D8667C" w:rsidRDefault="000140BE" w:rsidP="0070182E">
      <w:pPr>
        <w:pStyle w:val="Heading5"/>
        <w:rPr>
          <w:rFonts w:cs="Arial"/>
        </w:rPr>
      </w:pPr>
    </w:p>
    <w:p w14:paraId="5733956E" w14:textId="77777777" w:rsidR="000140BE" w:rsidRPr="00D8667C" w:rsidRDefault="000140BE" w:rsidP="0070182E">
      <w:pPr>
        <w:pStyle w:val="Heading5"/>
        <w:rPr>
          <w:rFonts w:cs="Arial"/>
        </w:rPr>
      </w:pPr>
      <w:bookmarkStart w:id="512" w:name="_Toc396904076"/>
      <w:r w:rsidRPr="00D8667C">
        <w:rPr>
          <w:rFonts w:cs="Arial"/>
        </w:rPr>
        <w:t>Opportunities and Threats</w:t>
      </w:r>
      <w:bookmarkEnd w:id="512"/>
    </w:p>
    <w:p w14:paraId="70F8893B" w14:textId="77777777" w:rsidR="000140BE" w:rsidRPr="00D8667C" w:rsidRDefault="000140BE" w:rsidP="0070182E">
      <w:pPr>
        <w:pStyle w:val="Heading4"/>
        <w:rPr>
          <w:rFonts w:cs="Arial"/>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350"/>
        <w:gridCol w:w="4113"/>
        <w:gridCol w:w="4113"/>
      </w:tblGrid>
      <w:tr w:rsidR="000140BE" w:rsidRPr="00D8667C" w14:paraId="29A8BBD6" w14:textId="77777777" w:rsidTr="0070182E">
        <w:trPr>
          <w:cantSplit/>
          <w:tblHeader/>
          <w:jc w:val="center"/>
        </w:trPr>
        <w:tc>
          <w:tcPr>
            <w:tcW w:w="1350" w:type="dxa"/>
            <w:tcBorders>
              <w:top w:val="nil"/>
              <w:left w:val="nil"/>
            </w:tcBorders>
            <w:shd w:val="clear" w:color="auto" w:fill="auto"/>
            <w:vAlign w:val="center"/>
          </w:tcPr>
          <w:p w14:paraId="09B58855" w14:textId="77777777" w:rsidR="000140BE" w:rsidRPr="00D8667C" w:rsidRDefault="000140BE" w:rsidP="0070182E">
            <w:pPr>
              <w:widowControl/>
              <w:jc w:val="center"/>
              <w:rPr>
                <w:rFonts w:cs="Arial"/>
              </w:rPr>
            </w:pPr>
          </w:p>
        </w:tc>
        <w:tc>
          <w:tcPr>
            <w:tcW w:w="4113" w:type="dxa"/>
            <w:shd w:val="clear" w:color="auto" w:fill="D9D9D9" w:themeFill="background1" w:themeFillShade="D9"/>
          </w:tcPr>
          <w:p w14:paraId="143BEDF0" w14:textId="77777777" w:rsidR="000140BE" w:rsidRPr="00D8667C" w:rsidRDefault="000140BE" w:rsidP="0070182E">
            <w:pPr>
              <w:widowControl/>
              <w:jc w:val="center"/>
              <w:rPr>
                <w:rFonts w:cs="Arial"/>
              </w:rPr>
            </w:pPr>
            <w:r w:rsidRPr="00D8667C">
              <w:rPr>
                <w:rFonts w:cs="Arial"/>
              </w:rPr>
              <w:t>Opportunities</w:t>
            </w:r>
          </w:p>
        </w:tc>
        <w:tc>
          <w:tcPr>
            <w:tcW w:w="4113" w:type="dxa"/>
            <w:shd w:val="clear" w:color="auto" w:fill="D9D9D9" w:themeFill="background1" w:themeFillShade="D9"/>
          </w:tcPr>
          <w:p w14:paraId="5A23C77C" w14:textId="77777777" w:rsidR="000140BE" w:rsidRPr="00D8667C" w:rsidRDefault="000140BE" w:rsidP="0070182E">
            <w:pPr>
              <w:jc w:val="center"/>
              <w:rPr>
                <w:rFonts w:cs="Arial"/>
              </w:rPr>
            </w:pPr>
            <w:r w:rsidRPr="00D8667C">
              <w:rPr>
                <w:rFonts w:cs="Arial"/>
              </w:rPr>
              <w:t>Threats</w:t>
            </w:r>
          </w:p>
        </w:tc>
      </w:tr>
      <w:tr w:rsidR="000140BE" w:rsidRPr="00D8667C" w14:paraId="27ECF736" w14:textId="77777777" w:rsidTr="0070182E">
        <w:trPr>
          <w:cantSplit/>
          <w:tblHeader/>
          <w:jc w:val="center"/>
        </w:trPr>
        <w:tc>
          <w:tcPr>
            <w:tcW w:w="1350" w:type="dxa"/>
            <w:shd w:val="clear" w:color="auto" w:fill="D9D9D9" w:themeFill="background1" w:themeFillShade="D9"/>
            <w:vAlign w:val="center"/>
          </w:tcPr>
          <w:p w14:paraId="493AC7C6" w14:textId="77777777" w:rsidR="000140BE" w:rsidRPr="00D8667C" w:rsidRDefault="000140BE" w:rsidP="0070182E">
            <w:pPr>
              <w:widowControl/>
              <w:jc w:val="center"/>
              <w:rPr>
                <w:rFonts w:cs="Arial"/>
              </w:rPr>
            </w:pPr>
            <w:r w:rsidRPr="00D8667C">
              <w:rPr>
                <w:rFonts w:cs="Arial"/>
              </w:rPr>
              <w:t>External</w:t>
            </w:r>
          </w:p>
        </w:tc>
        <w:tc>
          <w:tcPr>
            <w:tcW w:w="4113" w:type="dxa"/>
            <w:shd w:val="clear" w:color="auto" w:fill="auto"/>
          </w:tcPr>
          <w:p w14:paraId="6F0ED842" w14:textId="77777777" w:rsidR="000140BE" w:rsidRPr="00D8667C" w:rsidRDefault="000140BE" w:rsidP="0070182E">
            <w:pPr>
              <w:widowControl/>
              <w:rPr>
                <w:rFonts w:cs="Arial"/>
              </w:rPr>
            </w:pPr>
          </w:p>
          <w:p w14:paraId="278B5A4F" w14:textId="77777777" w:rsidR="000140BE" w:rsidRPr="00D8667C" w:rsidRDefault="000140BE" w:rsidP="0070182E">
            <w:pPr>
              <w:widowControl/>
              <w:rPr>
                <w:rFonts w:cs="Arial"/>
              </w:rPr>
            </w:pPr>
          </w:p>
          <w:p w14:paraId="281445C4" w14:textId="77777777" w:rsidR="000140BE" w:rsidRPr="00D8667C" w:rsidRDefault="000140BE" w:rsidP="0070182E">
            <w:pPr>
              <w:widowControl/>
              <w:rPr>
                <w:rFonts w:cs="Arial"/>
              </w:rPr>
            </w:pPr>
          </w:p>
        </w:tc>
        <w:tc>
          <w:tcPr>
            <w:tcW w:w="4113" w:type="dxa"/>
            <w:shd w:val="clear" w:color="auto" w:fill="auto"/>
          </w:tcPr>
          <w:p w14:paraId="2CC54B78" w14:textId="77777777" w:rsidR="000140BE" w:rsidRPr="00D8667C" w:rsidRDefault="000140BE" w:rsidP="0070182E">
            <w:pPr>
              <w:widowControl/>
              <w:jc w:val="center"/>
              <w:rPr>
                <w:rFonts w:cs="Arial"/>
              </w:rPr>
            </w:pPr>
          </w:p>
        </w:tc>
      </w:tr>
    </w:tbl>
    <w:p w14:paraId="48D4AA6F" w14:textId="77777777" w:rsidR="000140BE" w:rsidRDefault="000140BE" w:rsidP="0070182E">
      <w:pPr>
        <w:widowControl/>
        <w:rPr>
          <w:rFonts w:cs="Arial"/>
        </w:rPr>
      </w:pPr>
    </w:p>
    <w:p w14:paraId="178CD940" w14:textId="77777777" w:rsidR="000140BE" w:rsidRDefault="000140BE" w:rsidP="000140BE">
      <w:pPr>
        <w:pStyle w:val="Heading5"/>
      </w:pPr>
      <w:r>
        <w:t>Possible Ideas</w:t>
      </w:r>
    </w:p>
    <w:p w14:paraId="5B002AB0" w14:textId="77777777" w:rsidR="000140BE" w:rsidRPr="00D8667C" w:rsidRDefault="000140BE" w:rsidP="0070182E">
      <w:pPr>
        <w:widowControl/>
        <w:rPr>
          <w:rFonts w:cs="Arial"/>
        </w:rPr>
      </w:pPr>
    </w:p>
    <w:p w14:paraId="30728C69" w14:textId="77777777" w:rsidR="000140BE" w:rsidRPr="00D8667C" w:rsidRDefault="000140BE" w:rsidP="0070182E">
      <w:pPr>
        <w:pStyle w:val="Heading4"/>
        <w:rPr>
          <w:rFonts w:cs="Arial"/>
        </w:rPr>
      </w:pPr>
      <w:bookmarkStart w:id="513" w:name="_Toc396904077"/>
      <w:r w:rsidRPr="00D8667C">
        <w:rPr>
          <w:rFonts w:cs="Arial"/>
        </w:rPr>
        <w:t>BAM</w:t>
      </w:r>
      <w:bookmarkEnd w:id="513"/>
    </w:p>
    <w:p w14:paraId="35817641" w14:textId="77777777" w:rsidR="000140BE" w:rsidRPr="00D8667C" w:rsidRDefault="000140BE" w:rsidP="0070182E">
      <w:pPr>
        <w:widowControl/>
        <w:rPr>
          <w:rFonts w:cs="Arial"/>
        </w:rPr>
      </w:pPr>
    </w:p>
    <w:tbl>
      <w:tblPr>
        <w:tblStyle w:val="TableGrid"/>
        <w:tblW w:w="9576" w:type="dxa"/>
        <w:jc w:val="center"/>
        <w:tblLayout w:type="fixed"/>
        <w:tblCellMar>
          <w:left w:w="43" w:type="dxa"/>
          <w:right w:w="43" w:type="dxa"/>
        </w:tblCellMar>
        <w:tblLook w:val="04A0" w:firstRow="1" w:lastRow="0" w:firstColumn="1" w:lastColumn="0" w:noHBand="0" w:noVBand="1"/>
      </w:tblPr>
      <w:tblGrid>
        <w:gridCol w:w="6973"/>
        <w:gridCol w:w="1685"/>
        <w:gridCol w:w="918"/>
      </w:tblGrid>
      <w:tr w:rsidR="000140BE" w:rsidRPr="00D8667C" w14:paraId="6E4FAB80" w14:textId="77777777" w:rsidTr="0070182E">
        <w:trPr>
          <w:tblHeader/>
          <w:jc w:val="center"/>
        </w:trPr>
        <w:tc>
          <w:tcPr>
            <w:tcW w:w="9576" w:type="dxa"/>
            <w:gridSpan w:val="3"/>
            <w:shd w:val="clear" w:color="auto" w:fill="D9D9D9" w:themeFill="background1" w:themeFillShade="D9"/>
          </w:tcPr>
          <w:p w14:paraId="42A27AD9" w14:textId="77777777" w:rsidR="000140BE" w:rsidRPr="00D8667C" w:rsidRDefault="000140BE" w:rsidP="0070182E">
            <w:pPr>
              <w:widowControl/>
              <w:jc w:val="center"/>
              <w:rPr>
                <w:rFonts w:cs="Arial"/>
                <w:bCs/>
              </w:rPr>
            </w:pPr>
            <w:r w:rsidRPr="00D8667C">
              <w:rPr>
                <w:rFonts w:cs="Arial"/>
                <w:bCs/>
              </w:rPr>
              <w:t>BAM Ideas</w:t>
            </w:r>
          </w:p>
        </w:tc>
      </w:tr>
      <w:tr w:rsidR="000140BE" w:rsidRPr="00D8667C" w14:paraId="6FE52803" w14:textId="77777777" w:rsidTr="0070182E">
        <w:trPr>
          <w:tblHeader/>
          <w:jc w:val="center"/>
        </w:trPr>
        <w:tc>
          <w:tcPr>
            <w:tcW w:w="6973" w:type="dxa"/>
            <w:shd w:val="clear" w:color="auto" w:fill="D9D9D9" w:themeFill="background1" w:themeFillShade="D9"/>
          </w:tcPr>
          <w:p w14:paraId="01733115" w14:textId="77777777" w:rsidR="000140BE" w:rsidRPr="00D8667C" w:rsidRDefault="000140BE" w:rsidP="0070182E">
            <w:pPr>
              <w:widowControl/>
              <w:jc w:val="center"/>
              <w:rPr>
                <w:rFonts w:cs="Arial"/>
              </w:rPr>
            </w:pPr>
            <w:r w:rsidRPr="00D8667C">
              <w:rPr>
                <w:rFonts w:cs="Arial"/>
                <w:bCs/>
              </w:rPr>
              <w:t>Ideas (Affinity Grouped)</w:t>
            </w:r>
          </w:p>
        </w:tc>
        <w:tc>
          <w:tcPr>
            <w:tcW w:w="1685" w:type="dxa"/>
            <w:shd w:val="clear" w:color="auto" w:fill="D9D9D9" w:themeFill="background1" w:themeFillShade="D9"/>
          </w:tcPr>
          <w:p w14:paraId="3B2EB58A" w14:textId="77777777" w:rsidR="000140BE" w:rsidRPr="00D8667C" w:rsidRDefault="000140BE" w:rsidP="0070182E">
            <w:pPr>
              <w:widowControl/>
              <w:jc w:val="center"/>
              <w:rPr>
                <w:rFonts w:cs="Arial"/>
              </w:rPr>
            </w:pPr>
            <w:r w:rsidRPr="00D8667C">
              <w:rPr>
                <w:rFonts w:cs="Arial"/>
              </w:rPr>
              <w:t>Group Name</w:t>
            </w:r>
          </w:p>
        </w:tc>
        <w:tc>
          <w:tcPr>
            <w:tcW w:w="918" w:type="dxa"/>
            <w:shd w:val="clear" w:color="auto" w:fill="D9D9D9" w:themeFill="background1" w:themeFillShade="D9"/>
          </w:tcPr>
          <w:p w14:paraId="09F750D8" w14:textId="77777777" w:rsidR="000140BE" w:rsidRPr="00D8667C" w:rsidRDefault="000140BE" w:rsidP="0070182E">
            <w:pPr>
              <w:widowControl/>
              <w:jc w:val="center"/>
              <w:rPr>
                <w:rFonts w:cs="Arial"/>
              </w:rPr>
            </w:pPr>
            <w:r w:rsidRPr="00D8667C">
              <w:rPr>
                <w:rFonts w:cs="Arial"/>
                <w:bCs/>
              </w:rPr>
              <w:t>Voting</w:t>
            </w:r>
          </w:p>
        </w:tc>
      </w:tr>
      <w:tr w:rsidR="000140BE" w:rsidRPr="00D8667C" w14:paraId="1977F20D" w14:textId="77777777" w:rsidTr="0070182E">
        <w:trPr>
          <w:jc w:val="center"/>
        </w:trPr>
        <w:tc>
          <w:tcPr>
            <w:tcW w:w="6973" w:type="dxa"/>
            <w:shd w:val="clear" w:color="auto" w:fill="auto"/>
          </w:tcPr>
          <w:p w14:paraId="453CE81C" w14:textId="77777777" w:rsidR="000140BE" w:rsidRPr="00D8667C" w:rsidRDefault="000140BE" w:rsidP="0070182E">
            <w:pPr>
              <w:widowControl/>
              <w:rPr>
                <w:rFonts w:cs="Arial"/>
                <w:bCs/>
              </w:rPr>
            </w:pPr>
          </w:p>
        </w:tc>
        <w:tc>
          <w:tcPr>
            <w:tcW w:w="1685" w:type="dxa"/>
            <w:shd w:val="clear" w:color="auto" w:fill="auto"/>
          </w:tcPr>
          <w:p w14:paraId="4CA15F1A" w14:textId="77777777" w:rsidR="000140BE" w:rsidRPr="00D8667C" w:rsidRDefault="000140BE" w:rsidP="0070182E">
            <w:pPr>
              <w:widowControl/>
              <w:rPr>
                <w:rFonts w:cs="Arial"/>
                <w:bCs/>
              </w:rPr>
            </w:pPr>
          </w:p>
        </w:tc>
        <w:tc>
          <w:tcPr>
            <w:tcW w:w="918" w:type="dxa"/>
            <w:shd w:val="clear" w:color="auto" w:fill="auto"/>
          </w:tcPr>
          <w:p w14:paraId="65CA359F" w14:textId="77777777" w:rsidR="000140BE" w:rsidRPr="00D8667C" w:rsidRDefault="000140BE" w:rsidP="0070182E">
            <w:pPr>
              <w:widowControl/>
              <w:rPr>
                <w:rFonts w:cs="Arial"/>
                <w:bCs/>
              </w:rPr>
            </w:pPr>
          </w:p>
        </w:tc>
      </w:tr>
      <w:tr w:rsidR="000140BE" w:rsidRPr="00D8667C" w14:paraId="6D64C365" w14:textId="77777777" w:rsidTr="0070182E">
        <w:trPr>
          <w:jc w:val="center"/>
        </w:trPr>
        <w:tc>
          <w:tcPr>
            <w:tcW w:w="6973" w:type="dxa"/>
            <w:shd w:val="clear" w:color="auto" w:fill="auto"/>
          </w:tcPr>
          <w:p w14:paraId="298D95AB" w14:textId="77777777" w:rsidR="000140BE" w:rsidRPr="00D8667C" w:rsidRDefault="000140BE" w:rsidP="0070182E">
            <w:pPr>
              <w:widowControl/>
              <w:rPr>
                <w:rFonts w:cs="Arial"/>
                <w:bCs/>
              </w:rPr>
            </w:pPr>
          </w:p>
        </w:tc>
        <w:tc>
          <w:tcPr>
            <w:tcW w:w="1685" w:type="dxa"/>
            <w:shd w:val="clear" w:color="auto" w:fill="auto"/>
          </w:tcPr>
          <w:p w14:paraId="37B39CC2" w14:textId="77777777" w:rsidR="000140BE" w:rsidRPr="00D8667C" w:rsidRDefault="000140BE" w:rsidP="0070182E">
            <w:pPr>
              <w:widowControl/>
              <w:rPr>
                <w:rFonts w:cs="Arial"/>
                <w:bCs/>
              </w:rPr>
            </w:pPr>
          </w:p>
        </w:tc>
        <w:tc>
          <w:tcPr>
            <w:tcW w:w="918" w:type="dxa"/>
            <w:shd w:val="clear" w:color="auto" w:fill="auto"/>
          </w:tcPr>
          <w:p w14:paraId="00919DF0" w14:textId="77777777" w:rsidR="000140BE" w:rsidRPr="00D8667C" w:rsidRDefault="000140BE" w:rsidP="0070182E">
            <w:pPr>
              <w:widowControl/>
              <w:rPr>
                <w:rFonts w:cs="Arial"/>
                <w:bCs/>
              </w:rPr>
            </w:pPr>
          </w:p>
        </w:tc>
      </w:tr>
    </w:tbl>
    <w:p w14:paraId="4DA8F746" w14:textId="77777777" w:rsidR="000140BE" w:rsidRDefault="000140BE" w:rsidP="0070182E">
      <w:pPr>
        <w:pStyle w:val="Heading3"/>
        <w:rPr>
          <w:rFonts w:cs="Arial"/>
        </w:rPr>
      </w:pPr>
    </w:p>
    <w:p w14:paraId="68F40495" w14:textId="19F8F133" w:rsidR="000140BE" w:rsidRDefault="000140BE" w:rsidP="000140BE">
      <w:pPr>
        <w:pStyle w:val="Heading5"/>
      </w:pPr>
      <w:r>
        <w:t>Possible Ideas</w:t>
      </w:r>
    </w:p>
    <w:p w14:paraId="7E49EA52" w14:textId="77777777" w:rsidR="000140BE" w:rsidRPr="000140BE" w:rsidRDefault="000140BE" w:rsidP="000140BE"/>
    <w:p w14:paraId="7460C123" w14:textId="77777777" w:rsidR="000140BE" w:rsidRPr="00D8667C" w:rsidRDefault="000140BE" w:rsidP="0070182E">
      <w:pPr>
        <w:pStyle w:val="Heading3"/>
        <w:rPr>
          <w:rFonts w:cs="Arial"/>
        </w:rPr>
      </w:pPr>
      <w:bookmarkStart w:id="514" w:name="_Toc396904078"/>
      <w:bookmarkStart w:id="515" w:name="_Toc444096961"/>
      <w:bookmarkStart w:id="516" w:name="_Toc445043455"/>
      <w:r w:rsidRPr="00D8667C">
        <w:rPr>
          <w:rFonts w:cs="Arial"/>
        </w:rPr>
        <w:t>Statement</w:t>
      </w:r>
      <w:bookmarkEnd w:id="514"/>
      <w:bookmarkEnd w:id="515"/>
      <w:bookmarkEnd w:id="516"/>
    </w:p>
    <w:p w14:paraId="3EDE42F7" w14:textId="77777777" w:rsidR="000140BE" w:rsidRPr="00D8667C" w:rsidRDefault="000140BE" w:rsidP="0070182E">
      <w:pPr>
        <w:rPr>
          <w:rFonts w:cs="Arial"/>
        </w:rPr>
      </w:pPr>
    </w:p>
    <w:p w14:paraId="6FBBE341" w14:textId="77777777" w:rsidR="000140BE" w:rsidRPr="00D8667C" w:rsidRDefault="000140BE" w:rsidP="0070182E">
      <w:pPr>
        <w:pStyle w:val="Heading2"/>
        <w:rPr>
          <w:rFonts w:cs="Arial"/>
        </w:rPr>
      </w:pPr>
      <w:bookmarkStart w:id="517" w:name="_Toc396904079"/>
      <w:bookmarkStart w:id="518" w:name="_Toc444096962"/>
      <w:bookmarkStart w:id="519" w:name="_Toc445043456"/>
      <w:r w:rsidRPr="00D8667C">
        <w:rPr>
          <w:rFonts w:cs="Arial"/>
        </w:rPr>
        <w:t>Vision Ideas</w:t>
      </w:r>
      <w:bookmarkEnd w:id="517"/>
      <w:bookmarkEnd w:id="518"/>
      <w:bookmarkEnd w:id="519"/>
    </w:p>
    <w:p w14:paraId="160A398A" w14:textId="77777777" w:rsidR="000140BE" w:rsidRPr="00D8667C" w:rsidRDefault="000140BE" w:rsidP="0070182E">
      <w:pPr>
        <w:pStyle w:val="Heading3"/>
        <w:rPr>
          <w:rFonts w:cs="Arial"/>
        </w:rPr>
      </w:pPr>
    </w:p>
    <w:p w14:paraId="214E1F9A" w14:textId="77777777" w:rsidR="000140BE" w:rsidRPr="00D8667C" w:rsidRDefault="000140BE" w:rsidP="0070182E">
      <w:pPr>
        <w:pStyle w:val="Heading3"/>
        <w:rPr>
          <w:rFonts w:cs="Arial"/>
        </w:rPr>
      </w:pPr>
      <w:bookmarkStart w:id="520" w:name="_Toc444096963"/>
      <w:bookmarkStart w:id="521" w:name="_Toc445043457"/>
      <w:r>
        <w:rPr>
          <w:rFonts w:cs="Arial"/>
        </w:rPr>
        <w:t>Collect</w:t>
      </w:r>
      <w:bookmarkEnd w:id="520"/>
      <w:bookmarkEnd w:id="521"/>
    </w:p>
    <w:p w14:paraId="4D1F20D3" w14:textId="77777777" w:rsidR="000140BE" w:rsidRPr="00D8667C" w:rsidRDefault="000140BE" w:rsidP="0070182E">
      <w:pPr>
        <w:pStyle w:val="Heading4"/>
        <w:rPr>
          <w:rFonts w:cs="Arial"/>
        </w:rPr>
      </w:pPr>
    </w:p>
    <w:tbl>
      <w:tblPr>
        <w:tblStyle w:val="TableGrid"/>
        <w:tblW w:w="9576" w:type="dxa"/>
        <w:jc w:val="center"/>
        <w:tblLayout w:type="fixed"/>
        <w:tblCellMar>
          <w:left w:w="43" w:type="dxa"/>
          <w:right w:w="43" w:type="dxa"/>
        </w:tblCellMar>
        <w:tblLook w:val="04A0" w:firstRow="1" w:lastRow="0" w:firstColumn="1" w:lastColumn="0" w:noHBand="0" w:noVBand="1"/>
      </w:tblPr>
      <w:tblGrid>
        <w:gridCol w:w="4788"/>
        <w:gridCol w:w="4788"/>
      </w:tblGrid>
      <w:tr w:rsidR="000140BE" w:rsidRPr="00D8667C" w14:paraId="7CB724FA" w14:textId="77777777" w:rsidTr="000140BE">
        <w:trPr>
          <w:tblHeader/>
          <w:jc w:val="center"/>
        </w:trPr>
        <w:tc>
          <w:tcPr>
            <w:tcW w:w="9576" w:type="dxa"/>
            <w:gridSpan w:val="2"/>
            <w:tcBorders>
              <w:bottom w:val="single" w:sz="4" w:space="0" w:color="auto"/>
            </w:tcBorders>
            <w:shd w:val="clear" w:color="auto" w:fill="D9D9D9" w:themeFill="background1" w:themeFillShade="D9"/>
          </w:tcPr>
          <w:p w14:paraId="3E3B1C3D" w14:textId="77777777" w:rsidR="000140BE" w:rsidRPr="00D8667C" w:rsidRDefault="000140BE" w:rsidP="0070182E">
            <w:pPr>
              <w:jc w:val="center"/>
              <w:rPr>
                <w:rFonts w:cs="Arial"/>
              </w:rPr>
            </w:pPr>
            <w:r w:rsidRPr="00D8667C">
              <w:rPr>
                <w:rFonts w:cs="Arial"/>
              </w:rPr>
              <w:t>All Ideas</w:t>
            </w:r>
          </w:p>
        </w:tc>
      </w:tr>
      <w:tr w:rsidR="000140BE" w:rsidRPr="00802281" w14:paraId="1F9AEFE3" w14:textId="77777777" w:rsidTr="000140BE">
        <w:trPr>
          <w:jc w:val="center"/>
        </w:trPr>
        <w:tc>
          <w:tcPr>
            <w:tcW w:w="4788" w:type="dxa"/>
            <w:shd w:val="clear" w:color="auto" w:fill="auto"/>
          </w:tcPr>
          <w:p w14:paraId="19127C57" w14:textId="77777777" w:rsidR="000140BE" w:rsidRPr="000140BE" w:rsidRDefault="000140BE" w:rsidP="0070182E">
            <w:pPr>
              <w:widowControl/>
              <w:rPr>
                <w:rFonts w:cs="Arial"/>
                <w:bCs/>
              </w:rPr>
            </w:pPr>
          </w:p>
        </w:tc>
        <w:tc>
          <w:tcPr>
            <w:tcW w:w="4788" w:type="dxa"/>
            <w:shd w:val="clear" w:color="auto" w:fill="auto"/>
          </w:tcPr>
          <w:p w14:paraId="7538D045" w14:textId="77777777" w:rsidR="000140BE" w:rsidRPr="000140BE" w:rsidRDefault="000140BE" w:rsidP="0070182E">
            <w:pPr>
              <w:widowControl/>
              <w:rPr>
                <w:rFonts w:cs="Arial"/>
                <w:bCs/>
              </w:rPr>
            </w:pPr>
          </w:p>
        </w:tc>
      </w:tr>
    </w:tbl>
    <w:p w14:paraId="15F1A505" w14:textId="77777777" w:rsidR="000140BE" w:rsidRPr="00D8667C" w:rsidRDefault="000140BE" w:rsidP="0070182E">
      <w:pPr>
        <w:widowControl/>
        <w:rPr>
          <w:rFonts w:cs="Arial"/>
          <w:highlight w:val="yellow"/>
        </w:rPr>
      </w:pPr>
    </w:p>
    <w:p w14:paraId="72546437" w14:textId="77777777" w:rsidR="000140BE" w:rsidRPr="00D8667C" w:rsidRDefault="000140BE" w:rsidP="0070182E">
      <w:pPr>
        <w:pStyle w:val="Heading3"/>
        <w:rPr>
          <w:rFonts w:cs="Arial"/>
        </w:rPr>
      </w:pPr>
      <w:bookmarkStart w:id="522" w:name="_Toc396904081"/>
      <w:bookmarkStart w:id="523" w:name="_Toc444096964"/>
      <w:bookmarkStart w:id="524" w:name="_Toc445043458"/>
      <w:r w:rsidRPr="00D8667C">
        <w:rPr>
          <w:rFonts w:cs="Arial"/>
        </w:rPr>
        <w:t>Evaluate</w:t>
      </w:r>
      <w:bookmarkEnd w:id="522"/>
      <w:bookmarkEnd w:id="523"/>
      <w:bookmarkEnd w:id="524"/>
    </w:p>
    <w:p w14:paraId="2A95830D" w14:textId="77777777" w:rsidR="000140BE" w:rsidRPr="00D8667C" w:rsidRDefault="000140BE" w:rsidP="0070182E">
      <w:pPr>
        <w:pStyle w:val="Heading5"/>
        <w:rPr>
          <w:rFonts w:cs="Arial"/>
        </w:rPr>
      </w:pPr>
    </w:p>
    <w:p w14:paraId="44D140F2" w14:textId="77777777" w:rsidR="000140BE" w:rsidRPr="00D8667C" w:rsidRDefault="000140BE" w:rsidP="0070182E">
      <w:pPr>
        <w:pStyle w:val="Heading4"/>
        <w:rPr>
          <w:rFonts w:cs="Arial"/>
        </w:rPr>
      </w:pPr>
      <w:bookmarkStart w:id="525" w:name="_Toc396904082"/>
      <w:r w:rsidRPr="00D8667C">
        <w:rPr>
          <w:rFonts w:cs="Arial"/>
        </w:rPr>
        <w:t>First Cut</w:t>
      </w:r>
      <w:bookmarkEnd w:id="525"/>
    </w:p>
    <w:p w14:paraId="2AB558BC" w14:textId="77777777" w:rsidR="000140BE" w:rsidRPr="00D8667C" w:rsidRDefault="000140BE" w:rsidP="0070182E">
      <w:pPr>
        <w:widowControl/>
        <w:rPr>
          <w:rFonts w:cs="Arial"/>
        </w:rPr>
      </w:pPr>
    </w:p>
    <w:tbl>
      <w:tblPr>
        <w:tblStyle w:val="TableGrid"/>
        <w:tblW w:w="9576" w:type="dxa"/>
        <w:jc w:val="center"/>
        <w:tblLayout w:type="fixed"/>
        <w:tblCellMar>
          <w:left w:w="43" w:type="dxa"/>
          <w:right w:w="43" w:type="dxa"/>
        </w:tblCellMar>
        <w:tblLook w:val="04A0" w:firstRow="1" w:lastRow="0" w:firstColumn="1" w:lastColumn="0" w:noHBand="0" w:noVBand="1"/>
      </w:tblPr>
      <w:tblGrid>
        <w:gridCol w:w="9576"/>
      </w:tblGrid>
      <w:tr w:rsidR="000140BE" w:rsidRPr="00D8667C" w14:paraId="2003EFBD" w14:textId="77777777" w:rsidTr="0070182E">
        <w:trPr>
          <w:tblHeader/>
          <w:jc w:val="center"/>
        </w:trPr>
        <w:tc>
          <w:tcPr>
            <w:tcW w:w="9576" w:type="dxa"/>
            <w:shd w:val="clear" w:color="auto" w:fill="D9D9D9" w:themeFill="background1" w:themeFillShade="D9"/>
          </w:tcPr>
          <w:p w14:paraId="0A19EF74" w14:textId="77777777" w:rsidR="000140BE" w:rsidRPr="00D8667C" w:rsidRDefault="000140BE" w:rsidP="0070182E">
            <w:pPr>
              <w:widowControl/>
              <w:jc w:val="center"/>
              <w:rPr>
                <w:rFonts w:cs="Arial"/>
                <w:bCs/>
              </w:rPr>
            </w:pPr>
            <w:r w:rsidRPr="00D8667C">
              <w:rPr>
                <w:rFonts w:cs="Arial"/>
                <w:bCs/>
              </w:rPr>
              <w:t>First Cut</w:t>
            </w:r>
          </w:p>
        </w:tc>
      </w:tr>
      <w:tr w:rsidR="000140BE" w:rsidRPr="00D8667C" w14:paraId="6BA6228A" w14:textId="77777777" w:rsidTr="0070182E">
        <w:trPr>
          <w:jc w:val="center"/>
        </w:trPr>
        <w:tc>
          <w:tcPr>
            <w:tcW w:w="9576" w:type="dxa"/>
            <w:shd w:val="clear" w:color="auto" w:fill="auto"/>
          </w:tcPr>
          <w:p w14:paraId="5210DAC9" w14:textId="77777777" w:rsidR="000140BE" w:rsidRPr="00D8667C" w:rsidRDefault="000140BE" w:rsidP="0070182E">
            <w:pPr>
              <w:widowControl/>
              <w:rPr>
                <w:rFonts w:cs="Arial"/>
                <w:bCs/>
              </w:rPr>
            </w:pPr>
          </w:p>
        </w:tc>
      </w:tr>
    </w:tbl>
    <w:p w14:paraId="5644D863" w14:textId="77777777" w:rsidR="000140BE" w:rsidRPr="00D8667C" w:rsidRDefault="000140BE" w:rsidP="0070182E">
      <w:pPr>
        <w:pStyle w:val="Heading4"/>
      </w:pPr>
      <w:bookmarkStart w:id="526" w:name="_Toc396904083"/>
      <w:r w:rsidRPr="00D8667C">
        <w:t>Contenders</w:t>
      </w:r>
      <w:bookmarkEnd w:id="526"/>
    </w:p>
    <w:p w14:paraId="2A2E4015" w14:textId="77777777" w:rsidR="000140BE" w:rsidRDefault="000140BE" w:rsidP="0070182E">
      <w:pPr>
        <w:widowControl/>
        <w:rPr>
          <w:rFonts w:cs="Arial"/>
        </w:rPr>
      </w:pPr>
    </w:p>
    <w:tbl>
      <w:tblPr>
        <w:tblStyle w:val="TableGrid"/>
        <w:tblW w:w="9576" w:type="dxa"/>
        <w:tblCellMar>
          <w:left w:w="43" w:type="dxa"/>
          <w:right w:w="43" w:type="dxa"/>
        </w:tblCellMar>
        <w:tblLook w:val="04A0" w:firstRow="1" w:lastRow="0" w:firstColumn="1" w:lastColumn="0" w:noHBand="0" w:noVBand="1"/>
      </w:tblPr>
      <w:tblGrid>
        <w:gridCol w:w="1430"/>
        <w:gridCol w:w="4073"/>
        <w:gridCol w:w="4073"/>
      </w:tblGrid>
      <w:tr w:rsidR="000140BE" w14:paraId="5B8C7452" w14:textId="77777777" w:rsidTr="0070182E">
        <w:tc>
          <w:tcPr>
            <w:tcW w:w="1430" w:type="dxa"/>
            <w:vMerge w:val="restart"/>
            <w:tcBorders>
              <w:top w:val="nil"/>
              <w:left w:val="nil"/>
            </w:tcBorders>
          </w:tcPr>
          <w:p w14:paraId="4B5D319B" w14:textId="77777777" w:rsidR="000140BE" w:rsidRDefault="000140BE" w:rsidP="0070182E">
            <w:pPr>
              <w:widowControl/>
              <w:rPr>
                <w:rFonts w:cs="Arial"/>
              </w:rPr>
            </w:pPr>
          </w:p>
        </w:tc>
        <w:tc>
          <w:tcPr>
            <w:tcW w:w="8146" w:type="dxa"/>
            <w:gridSpan w:val="2"/>
            <w:shd w:val="clear" w:color="auto" w:fill="D9D9D9" w:themeFill="background1" w:themeFillShade="D9"/>
            <w:vAlign w:val="center"/>
          </w:tcPr>
          <w:p w14:paraId="5144E831" w14:textId="77777777" w:rsidR="000140BE" w:rsidRPr="00D8667C" w:rsidRDefault="000140BE" w:rsidP="0070182E">
            <w:pPr>
              <w:widowControl/>
              <w:jc w:val="center"/>
              <w:rPr>
                <w:rFonts w:cs="Arial"/>
              </w:rPr>
            </w:pPr>
            <w:r w:rsidRPr="00D8667C">
              <w:rPr>
                <w:rFonts w:cs="Arial"/>
              </w:rPr>
              <w:t>Contenders</w:t>
            </w:r>
          </w:p>
        </w:tc>
      </w:tr>
      <w:tr w:rsidR="000140BE" w14:paraId="72D8DE63" w14:textId="77777777" w:rsidTr="0070182E">
        <w:tc>
          <w:tcPr>
            <w:tcW w:w="1430" w:type="dxa"/>
            <w:vMerge/>
            <w:tcBorders>
              <w:left w:val="nil"/>
            </w:tcBorders>
          </w:tcPr>
          <w:p w14:paraId="3657436F" w14:textId="77777777" w:rsidR="000140BE" w:rsidRDefault="000140BE" w:rsidP="0070182E">
            <w:pPr>
              <w:widowControl/>
              <w:rPr>
                <w:rFonts w:cs="Arial"/>
              </w:rPr>
            </w:pPr>
          </w:p>
        </w:tc>
        <w:tc>
          <w:tcPr>
            <w:tcW w:w="4073" w:type="dxa"/>
            <w:shd w:val="clear" w:color="auto" w:fill="D9D9D9" w:themeFill="background1" w:themeFillShade="D9"/>
            <w:vAlign w:val="center"/>
          </w:tcPr>
          <w:p w14:paraId="4CC2C467" w14:textId="77777777" w:rsidR="000140BE" w:rsidRDefault="000140BE" w:rsidP="0070182E">
            <w:pPr>
              <w:widowControl/>
              <w:jc w:val="center"/>
              <w:rPr>
                <w:rFonts w:cs="Arial"/>
              </w:rPr>
            </w:pPr>
            <w:r w:rsidRPr="00D8667C">
              <w:rPr>
                <w:rFonts w:cs="Arial"/>
              </w:rPr>
              <w:t>Hard to Do</w:t>
            </w:r>
          </w:p>
        </w:tc>
        <w:tc>
          <w:tcPr>
            <w:tcW w:w="4073" w:type="dxa"/>
            <w:shd w:val="clear" w:color="auto" w:fill="D9D9D9" w:themeFill="background1" w:themeFillShade="D9"/>
            <w:vAlign w:val="center"/>
          </w:tcPr>
          <w:p w14:paraId="66F57D68" w14:textId="77777777" w:rsidR="000140BE" w:rsidRDefault="000140BE" w:rsidP="0070182E">
            <w:pPr>
              <w:widowControl/>
              <w:jc w:val="center"/>
              <w:rPr>
                <w:rFonts w:cs="Arial"/>
              </w:rPr>
            </w:pPr>
            <w:r w:rsidRPr="00D8667C">
              <w:rPr>
                <w:rFonts w:cs="Arial"/>
              </w:rPr>
              <w:t>Easy to Do</w:t>
            </w:r>
          </w:p>
        </w:tc>
      </w:tr>
      <w:tr w:rsidR="000140BE" w14:paraId="5A8C52F5" w14:textId="77777777" w:rsidTr="0070182E">
        <w:tc>
          <w:tcPr>
            <w:tcW w:w="1430" w:type="dxa"/>
            <w:shd w:val="clear" w:color="auto" w:fill="D9D9D9" w:themeFill="background1" w:themeFillShade="D9"/>
            <w:vAlign w:val="center"/>
          </w:tcPr>
          <w:p w14:paraId="04D8737B" w14:textId="77777777" w:rsidR="000140BE" w:rsidRDefault="000140BE" w:rsidP="0070182E">
            <w:pPr>
              <w:widowControl/>
              <w:jc w:val="center"/>
              <w:rPr>
                <w:rFonts w:cs="Arial"/>
              </w:rPr>
            </w:pPr>
            <w:r w:rsidRPr="00D8667C">
              <w:rPr>
                <w:rFonts w:cs="Arial"/>
              </w:rPr>
              <w:t xml:space="preserve">Big </w:t>
            </w:r>
            <w:r w:rsidRPr="00D8667C">
              <w:rPr>
                <w:rFonts w:cs="Arial"/>
              </w:rPr>
              <w:br/>
              <w:t>Pay-off</w:t>
            </w:r>
          </w:p>
        </w:tc>
        <w:tc>
          <w:tcPr>
            <w:tcW w:w="4073" w:type="dxa"/>
            <w:vAlign w:val="center"/>
          </w:tcPr>
          <w:p w14:paraId="7ED2DE5E" w14:textId="77777777" w:rsidR="000140BE" w:rsidRDefault="000140BE" w:rsidP="0070182E">
            <w:pPr>
              <w:widowControl/>
              <w:rPr>
                <w:rFonts w:cs="Arial"/>
              </w:rPr>
            </w:pPr>
          </w:p>
        </w:tc>
        <w:tc>
          <w:tcPr>
            <w:tcW w:w="4073" w:type="dxa"/>
            <w:vAlign w:val="center"/>
          </w:tcPr>
          <w:p w14:paraId="7AA9AE30" w14:textId="77777777" w:rsidR="000140BE" w:rsidRDefault="000140BE" w:rsidP="0070182E">
            <w:pPr>
              <w:widowControl/>
              <w:rPr>
                <w:rFonts w:cs="Arial"/>
              </w:rPr>
            </w:pPr>
          </w:p>
        </w:tc>
      </w:tr>
      <w:tr w:rsidR="000140BE" w14:paraId="0F0C05F4" w14:textId="77777777" w:rsidTr="0070182E">
        <w:tc>
          <w:tcPr>
            <w:tcW w:w="1430" w:type="dxa"/>
            <w:shd w:val="clear" w:color="auto" w:fill="D9D9D9" w:themeFill="background1" w:themeFillShade="D9"/>
            <w:vAlign w:val="center"/>
          </w:tcPr>
          <w:p w14:paraId="54577405" w14:textId="77777777" w:rsidR="000140BE" w:rsidRDefault="000140BE" w:rsidP="0070182E">
            <w:pPr>
              <w:widowControl/>
              <w:jc w:val="center"/>
              <w:rPr>
                <w:rFonts w:cs="Arial"/>
              </w:rPr>
            </w:pPr>
            <w:r w:rsidRPr="00D8667C">
              <w:rPr>
                <w:rFonts w:cs="Arial"/>
              </w:rPr>
              <w:t>Little</w:t>
            </w:r>
            <w:r w:rsidRPr="00D8667C">
              <w:rPr>
                <w:rFonts w:cs="Arial"/>
              </w:rPr>
              <w:br/>
              <w:t>Pay-off</w:t>
            </w:r>
          </w:p>
        </w:tc>
        <w:tc>
          <w:tcPr>
            <w:tcW w:w="4073" w:type="dxa"/>
          </w:tcPr>
          <w:p w14:paraId="3A0AB6B0" w14:textId="77777777" w:rsidR="000140BE" w:rsidRDefault="000140BE" w:rsidP="0070182E">
            <w:pPr>
              <w:widowControl/>
              <w:rPr>
                <w:rFonts w:cs="Arial"/>
              </w:rPr>
            </w:pPr>
          </w:p>
        </w:tc>
        <w:tc>
          <w:tcPr>
            <w:tcW w:w="4073" w:type="dxa"/>
          </w:tcPr>
          <w:p w14:paraId="480F53BB" w14:textId="77777777" w:rsidR="000140BE" w:rsidRDefault="000140BE" w:rsidP="0070182E">
            <w:pPr>
              <w:widowControl/>
              <w:rPr>
                <w:rFonts w:cs="Arial"/>
              </w:rPr>
            </w:pPr>
          </w:p>
        </w:tc>
      </w:tr>
    </w:tbl>
    <w:p w14:paraId="5B4D0D06" w14:textId="77777777" w:rsidR="000140BE" w:rsidRDefault="000140BE" w:rsidP="0070182E">
      <w:pPr>
        <w:widowControl/>
        <w:rPr>
          <w:rFonts w:cs="Arial"/>
        </w:rPr>
      </w:pPr>
    </w:p>
    <w:p w14:paraId="35F97F8A" w14:textId="77777777" w:rsidR="000140BE" w:rsidRPr="00D8667C" w:rsidRDefault="000140BE" w:rsidP="0070182E">
      <w:pPr>
        <w:pStyle w:val="Heading3"/>
        <w:rPr>
          <w:rFonts w:cs="Arial"/>
        </w:rPr>
      </w:pPr>
      <w:bookmarkStart w:id="527" w:name="_Toc396904085"/>
      <w:bookmarkStart w:id="528" w:name="_Toc444096965"/>
      <w:bookmarkStart w:id="529" w:name="_Toc445043459"/>
      <w:r w:rsidRPr="00D8667C">
        <w:rPr>
          <w:rFonts w:cs="Arial"/>
        </w:rPr>
        <w:t>Great Ideas</w:t>
      </w:r>
      <w:bookmarkEnd w:id="527"/>
      <w:bookmarkEnd w:id="528"/>
      <w:bookmarkEnd w:id="529"/>
    </w:p>
    <w:p w14:paraId="3F9E9B3D" w14:textId="77777777" w:rsidR="000140BE" w:rsidRPr="00D8667C" w:rsidRDefault="000140BE" w:rsidP="0070182E">
      <w:pPr>
        <w:rPr>
          <w:rFonts w:cs="Arial"/>
        </w:rPr>
      </w:pPr>
    </w:p>
    <w:tbl>
      <w:tblPr>
        <w:tblW w:w="9576" w:type="dxa"/>
        <w:jc w:val="center"/>
        <w:tblLayout w:type="fixed"/>
        <w:tblCellMar>
          <w:left w:w="43" w:type="dxa"/>
          <w:right w:w="43" w:type="dxa"/>
        </w:tblCellMar>
        <w:tblLook w:val="04A0" w:firstRow="1" w:lastRow="0" w:firstColumn="1" w:lastColumn="0" w:noHBand="0" w:noVBand="1"/>
      </w:tblPr>
      <w:tblGrid>
        <w:gridCol w:w="3618"/>
        <w:gridCol w:w="540"/>
        <w:gridCol w:w="903"/>
        <w:gridCol w:w="903"/>
        <w:gridCol w:w="903"/>
        <w:gridCol w:w="903"/>
        <w:gridCol w:w="903"/>
        <w:gridCol w:w="903"/>
      </w:tblGrid>
      <w:tr w:rsidR="000140BE" w:rsidRPr="00D8667C" w14:paraId="2B57677F" w14:textId="77777777" w:rsidTr="0070182E">
        <w:trPr>
          <w:trHeight w:val="253"/>
          <w:tblHeader/>
          <w:jc w:val="center"/>
        </w:trPr>
        <w:tc>
          <w:tcPr>
            <w:tcW w:w="3618" w:type="dxa"/>
            <w:tcBorders>
              <w:bottom w:val="single" w:sz="4" w:space="0" w:color="auto"/>
            </w:tcBorders>
            <w:shd w:val="clear" w:color="auto" w:fill="auto"/>
            <w:noWrap/>
            <w:vAlign w:val="center"/>
          </w:tcPr>
          <w:p w14:paraId="42B63F4A" w14:textId="77777777" w:rsidR="000140BE" w:rsidRPr="00D8667C" w:rsidRDefault="000140BE" w:rsidP="0070182E">
            <w:pPr>
              <w:jc w:val="center"/>
              <w:rPr>
                <w:rFonts w:cs="Arial"/>
              </w:rPr>
            </w:pPr>
          </w:p>
        </w:tc>
        <w:tc>
          <w:tcPr>
            <w:tcW w:w="540" w:type="dxa"/>
            <w:tcBorders>
              <w:bottom w:val="single" w:sz="4" w:space="0" w:color="auto"/>
              <w:right w:val="single" w:sz="4" w:space="0" w:color="auto"/>
            </w:tcBorders>
            <w:shd w:val="clear" w:color="auto" w:fill="auto"/>
            <w:vAlign w:val="center"/>
          </w:tcPr>
          <w:p w14:paraId="64A6C256" w14:textId="77777777" w:rsidR="000140BE" w:rsidRPr="00D8667C" w:rsidRDefault="000140BE" w:rsidP="0070182E">
            <w:pPr>
              <w:jc w:val="center"/>
              <w:rPr>
                <w:rFonts w:cs="Arial"/>
              </w:rPr>
            </w:pPr>
          </w:p>
        </w:tc>
        <w:tc>
          <w:tcPr>
            <w:tcW w:w="5418" w:type="dxa"/>
            <w:gridSpan w:val="6"/>
            <w:tcBorders>
              <w:top w:val="single" w:sz="4" w:space="0" w:color="auto"/>
              <w:left w:val="nil"/>
              <w:bottom w:val="single" w:sz="4" w:space="0" w:color="auto"/>
              <w:right w:val="single" w:sz="4" w:space="0" w:color="auto"/>
            </w:tcBorders>
            <w:shd w:val="clear" w:color="auto" w:fill="D9D9D9"/>
            <w:noWrap/>
            <w:vAlign w:val="center"/>
          </w:tcPr>
          <w:p w14:paraId="6C7A4FE1" w14:textId="77777777" w:rsidR="000140BE" w:rsidRPr="00D8667C" w:rsidRDefault="000140BE" w:rsidP="0070182E">
            <w:pPr>
              <w:jc w:val="center"/>
              <w:rPr>
                <w:rFonts w:cs="Arial"/>
              </w:rPr>
            </w:pPr>
            <w:r w:rsidRPr="00D8667C">
              <w:rPr>
                <w:rFonts w:cs="Arial"/>
              </w:rPr>
              <w:t>Finalists</w:t>
            </w:r>
          </w:p>
        </w:tc>
      </w:tr>
      <w:tr w:rsidR="000140BE" w:rsidRPr="00D8667C" w14:paraId="5F921C8E" w14:textId="77777777" w:rsidTr="0070182E">
        <w:trPr>
          <w:trHeight w:val="54"/>
          <w:tblHeader/>
          <w:jc w:val="center"/>
        </w:trPr>
        <w:tc>
          <w:tcPr>
            <w:tcW w:w="3618"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532A373F" w14:textId="77777777" w:rsidR="000140BE" w:rsidRPr="00D8667C" w:rsidRDefault="000140BE" w:rsidP="0070182E">
            <w:pPr>
              <w:jc w:val="center"/>
              <w:rPr>
                <w:rFonts w:cs="Arial"/>
              </w:rPr>
            </w:pPr>
            <w:r w:rsidRPr="00D8667C">
              <w:rPr>
                <w:rFonts w:cs="Arial"/>
              </w:rPr>
              <w:t>Criteria</w:t>
            </w:r>
          </w:p>
        </w:tc>
        <w:tc>
          <w:tcPr>
            <w:tcW w:w="540" w:type="dxa"/>
            <w:tcBorders>
              <w:top w:val="single" w:sz="4" w:space="0" w:color="auto"/>
              <w:left w:val="nil"/>
              <w:bottom w:val="single" w:sz="4" w:space="0" w:color="auto"/>
              <w:right w:val="single" w:sz="4" w:space="0" w:color="auto"/>
            </w:tcBorders>
            <w:shd w:val="clear" w:color="000000" w:fill="D9D9D9"/>
            <w:vAlign w:val="center"/>
          </w:tcPr>
          <w:p w14:paraId="15964A00" w14:textId="77777777" w:rsidR="000140BE" w:rsidRPr="00D8667C" w:rsidRDefault="000140BE" w:rsidP="0070182E">
            <w:pPr>
              <w:jc w:val="center"/>
              <w:rPr>
                <w:rFonts w:cs="Arial"/>
              </w:rPr>
            </w:pPr>
            <w:r w:rsidRPr="00D8667C">
              <w:rPr>
                <w:rFonts w:cs="Arial"/>
              </w:rPr>
              <w:t>WT</w:t>
            </w:r>
          </w:p>
        </w:tc>
        <w:tc>
          <w:tcPr>
            <w:tcW w:w="903" w:type="dxa"/>
            <w:tcBorders>
              <w:top w:val="single" w:sz="4" w:space="0" w:color="auto"/>
              <w:left w:val="nil"/>
              <w:bottom w:val="single" w:sz="4" w:space="0" w:color="auto"/>
              <w:right w:val="single" w:sz="4" w:space="0" w:color="auto"/>
            </w:tcBorders>
            <w:shd w:val="clear" w:color="auto" w:fill="auto"/>
            <w:noWrap/>
            <w:vAlign w:val="center"/>
          </w:tcPr>
          <w:p w14:paraId="41A19ADF" w14:textId="77777777" w:rsidR="000140BE" w:rsidRPr="00D8667C" w:rsidRDefault="000140BE" w:rsidP="0070182E">
            <w:pPr>
              <w:jc w:val="center"/>
              <w:rPr>
                <w:rFonts w:cs="Arial"/>
              </w:rPr>
            </w:pPr>
            <w:r w:rsidRPr="00D8667C">
              <w:rPr>
                <w:rFonts w:cs="Arial"/>
              </w:rPr>
              <w:t>A</w:t>
            </w:r>
          </w:p>
        </w:tc>
        <w:tc>
          <w:tcPr>
            <w:tcW w:w="903" w:type="dxa"/>
            <w:tcBorders>
              <w:top w:val="single" w:sz="4" w:space="0" w:color="auto"/>
              <w:left w:val="nil"/>
              <w:bottom w:val="single" w:sz="4" w:space="0" w:color="auto"/>
              <w:right w:val="single" w:sz="4" w:space="0" w:color="auto"/>
            </w:tcBorders>
            <w:shd w:val="clear" w:color="auto" w:fill="auto"/>
            <w:noWrap/>
            <w:vAlign w:val="center"/>
          </w:tcPr>
          <w:p w14:paraId="6FBF31AE" w14:textId="77777777" w:rsidR="000140BE" w:rsidRPr="00D8667C" w:rsidRDefault="000140BE" w:rsidP="0070182E">
            <w:pPr>
              <w:jc w:val="center"/>
              <w:rPr>
                <w:rFonts w:cs="Arial"/>
              </w:rPr>
            </w:pPr>
            <w:r w:rsidRPr="00D8667C">
              <w:rPr>
                <w:rFonts w:cs="Arial"/>
              </w:rPr>
              <w:t>B</w:t>
            </w:r>
          </w:p>
        </w:tc>
        <w:tc>
          <w:tcPr>
            <w:tcW w:w="903" w:type="dxa"/>
            <w:tcBorders>
              <w:top w:val="single" w:sz="4" w:space="0" w:color="auto"/>
              <w:left w:val="nil"/>
              <w:bottom w:val="single" w:sz="4" w:space="0" w:color="auto"/>
              <w:right w:val="single" w:sz="4" w:space="0" w:color="auto"/>
            </w:tcBorders>
            <w:shd w:val="clear" w:color="auto" w:fill="auto"/>
            <w:noWrap/>
            <w:vAlign w:val="center"/>
          </w:tcPr>
          <w:p w14:paraId="14E1C3CB" w14:textId="77777777" w:rsidR="000140BE" w:rsidRPr="00D8667C" w:rsidRDefault="000140BE" w:rsidP="0070182E">
            <w:pPr>
              <w:jc w:val="center"/>
              <w:rPr>
                <w:rFonts w:cs="Arial"/>
              </w:rPr>
            </w:pPr>
            <w:r w:rsidRPr="00D8667C">
              <w:rPr>
                <w:rFonts w:cs="Arial"/>
              </w:rPr>
              <w:t>C</w:t>
            </w:r>
          </w:p>
        </w:tc>
        <w:tc>
          <w:tcPr>
            <w:tcW w:w="903" w:type="dxa"/>
            <w:tcBorders>
              <w:top w:val="single" w:sz="4" w:space="0" w:color="auto"/>
              <w:left w:val="nil"/>
              <w:bottom w:val="single" w:sz="4" w:space="0" w:color="auto"/>
              <w:right w:val="single" w:sz="4" w:space="0" w:color="auto"/>
            </w:tcBorders>
            <w:shd w:val="clear" w:color="auto" w:fill="auto"/>
            <w:noWrap/>
            <w:vAlign w:val="center"/>
          </w:tcPr>
          <w:p w14:paraId="342105A8" w14:textId="77777777" w:rsidR="000140BE" w:rsidRPr="00D8667C" w:rsidRDefault="000140BE" w:rsidP="0070182E">
            <w:pPr>
              <w:jc w:val="center"/>
              <w:rPr>
                <w:rFonts w:cs="Arial"/>
              </w:rPr>
            </w:pPr>
            <w:r w:rsidRPr="00D8667C">
              <w:rPr>
                <w:rFonts w:cs="Arial"/>
              </w:rPr>
              <w:t>D</w:t>
            </w:r>
          </w:p>
        </w:tc>
        <w:tc>
          <w:tcPr>
            <w:tcW w:w="903" w:type="dxa"/>
            <w:tcBorders>
              <w:top w:val="single" w:sz="4" w:space="0" w:color="auto"/>
              <w:left w:val="nil"/>
              <w:bottom w:val="single" w:sz="4" w:space="0" w:color="auto"/>
              <w:right w:val="nil"/>
            </w:tcBorders>
            <w:shd w:val="clear" w:color="auto" w:fill="auto"/>
            <w:noWrap/>
            <w:vAlign w:val="center"/>
          </w:tcPr>
          <w:p w14:paraId="71E2DFBC" w14:textId="77777777" w:rsidR="000140BE" w:rsidRPr="00D8667C" w:rsidRDefault="000140BE" w:rsidP="0070182E">
            <w:pPr>
              <w:jc w:val="center"/>
              <w:rPr>
                <w:rFonts w:cs="Arial"/>
              </w:rPr>
            </w:pPr>
            <w:r w:rsidRPr="00D8667C">
              <w:rPr>
                <w:rFonts w:cs="Arial"/>
              </w:rPr>
              <w:t>E</w:t>
            </w:r>
          </w:p>
        </w:tc>
        <w:tc>
          <w:tcPr>
            <w:tcW w:w="9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AE2A1B" w14:textId="77777777" w:rsidR="000140BE" w:rsidRPr="00D8667C" w:rsidRDefault="000140BE" w:rsidP="0070182E">
            <w:pPr>
              <w:jc w:val="center"/>
              <w:rPr>
                <w:rFonts w:cs="Arial"/>
              </w:rPr>
            </w:pPr>
            <w:r w:rsidRPr="00D8667C">
              <w:rPr>
                <w:rFonts w:cs="Arial"/>
              </w:rPr>
              <w:t>F</w:t>
            </w:r>
          </w:p>
        </w:tc>
      </w:tr>
      <w:tr w:rsidR="000140BE" w:rsidRPr="00D8667C" w14:paraId="5588F1AF" w14:textId="77777777" w:rsidTr="0070182E">
        <w:trPr>
          <w:trHeight w:val="280"/>
          <w:jc w:val="center"/>
        </w:trPr>
        <w:tc>
          <w:tcPr>
            <w:tcW w:w="3618" w:type="dxa"/>
            <w:tcBorders>
              <w:top w:val="single" w:sz="4" w:space="0" w:color="auto"/>
              <w:left w:val="single" w:sz="4" w:space="0" w:color="auto"/>
              <w:bottom w:val="single" w:sz="4" w:space="0" w:color="auto"/>
              <w:right w:val="single" w:sz="4" w:space="0" w:color="auto"/>
            </w:tcBorders>
            <w:shd w:val="clear" w:color="auto" w:fill="auto"/>
            <w:noWrap/>
          </w:tcPr>
          <w:p w14:paraId="035E701F" w14:textId="77777777" w:rsidR="000140BE" w:rsidRPr="00D8667C" w:rsidRDefault="000140BE" w:rsidP="0070182E">
            <w:pPr>
              <w:rPr>
                <w:rFonts w:cs="Arial"/>
              </w:rPr>
            </w:pPr>
          </w:p>
        </w:tc>
        <w:tc>
          <w:tcPr>
            <w:tcW w:w="540" w:type="dxa"/>
            <w:tcBorders>
              <w:top w:val="single" w:sz="4" w:space="0" w:color="auto"/>
              <w:left w:val="single" w:sz="4" w:space="0" w:color="auto"/>
              <w:bottom w:val="single" w:sz="4" w:space="0" w:color="auto"/>
              <w:right w:val="single" w:sz="4" w:space="0" w:color="auto"/>
            </w:tcBorders>
            <w:shd w:val="clear" w:color="000000" w:fill="FFFFFF"/>
            <w:noWrap/>
          </w:tcPr>
          <w:p w14:paraId="59000464" w14:textId="77777777" w:rsidR="000140BE" w:rsidRPr="00D8667C" w:rsidRDefault="000140BE" w:rsidP="0070182E">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70B553D5" w14:textId="77777777" w:rsidR="000140BE" w:rsidRPr="00D8667C" w:rsidRDefault="000140BE" w:rsidP="0070182E">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775DF49B" w14:textId="77777777" w:rsidR="000140BE" w:rsidRPr="00D8667C" w:rsidRDefault="000140BE" w:rsidP="0070182E">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6A7DE39B" w14:textId="77777777" w:rsidR="000140BE" w:rsidRPr="00D8667C" w:rsidRDefault="000140BE" w:rsidP="0070182E">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7A91908A" w14:textId="77777777" w:rsidR="000140BE" w:rsidRPr="00D8667C" w:rsidRDefault="000140BE" w:rsidP="0070182E">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3D62F92A" w14:textId="77777777" w:rsidR="000140BE" w:rsidRPr="00D8667C" w:rsidRDefault="000140BE" w:rsidP="0070182E">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18FDA3FD" w14:textId="77777777" w:rsidR="000140BE" w:rsidRPr="00D8667C" w:rsidRDefault="000140BE" w:rsidP="0070182E">
            <w:pPr>
              <w:rPr>
                <w:rFonts w:cs="Arial"/>
              </w:rPr>
            </w:pPr>
          </w:p>
        </w:tc>
      </w:tr>
      <w:tr w:rsidR="000140BE" w:rsidRPr="00D8667C" w14:paraId="3CE15B2E" w14:textId="77777777" w:rsidTr="0070182E">
        <w:trPr>
          <w:trHeight w:val="50"/>
          <w:jc w:val="center"/>
        </w:trPr>
        <w:tc>
          <w:tcPr>
            <w:tcW w:w="3618" w:type="dxa"/>
            <w:tcBorders>
              <w:top w:val="single" w:sz="4" w:space="0" w:color="auto"/>
              <w:left w:val="single" w:sz="4" w:space="0" w:color="auto"/>
              <w:bottom w:val="single" w:sz="4" w:space="0" w:color="auto"/>
              <w:right w:val="single" w:sz="4" w:space="0" w:color="auto"/>
            </w:tcBorders>
            <w:shd w:val="clear" w:color="auto" w:fill="auto"/>
            <w:noWrap/>
          </w:tcPr>
          <w:p w14:paraId="01AC9913" w14:textId="77777777" w:rsidR="000140BE" w:rsidRPr="00D8667C" w:rsidRDefault="000140BE" w:rsidP="0070182E">
            <w:pPr>
              <w:rPr>
                <w:rFonts w:cs="Arial"/>
              </w:rPr>
            </w:pPr>
          </w:p>
        </w:tc>
        <w:tc>
          <w:tcPr>
            <w:tcW w:w="540" w:type="dxa"/>
            <w:tcBorders>
              <w:top w:val="single" w:sz="4" w:space="0" w:color="auto"/>
              <w:left w:val="single" w:sz="4" w:space="0" w:color="auto"/>
              <w:bottom w:val="single" w:sz="4" w:space="0" w:color="auto"/>
              <w:right w:val="single" w:sz="4" w:space="0" w:color="auto"/>
            </w:tcBorders>
            <w:shd w:val="clear" w:color="000000" w:fill="FFFFFF"/>
            <w:noWrap/>
          </w:tcPr>
          <w:p w14:paraId="557920DA" w14:textId="77777777" w:rsidR="000140BE" w:rsidRPr="00D8667C" w:rsidRDefault="000140BE" w:rsidP="0070182E">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22EE38D2" w14:textId="77777777" w:rsidR="000140BE" w:rsidRPr="00D8667C" w:rsidRDefault="000140BE" w:rsidP="0070182E">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280690CE" w14:textId="77777777" w:rsidR="000140BE" w:rsidRPr="00D8667C" w:rsidRDefault="000140BE" w:rsidP="0070182E">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1EEDF160" w14:textId="77777777" w:rsidR="000140BE" w:rsidRPr="00D8667C" w:rsidRDefault="000140BE" w:rsidP="0070182E">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2951AEBE" w14:textId="77777777" w:rsidR="000140BE" w:rsidRPr="00D8667C" w:rsidRDefault="000140BE" w:rsidP="0070182E">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3DA971B6" w14:textId="77777777" w:rsidR="000140BE" w:rsidRPr="00D8667C" w:rsidRDefault="000140BE" w:rsidP="0070182E">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287C1FEC" w14:textId="77777777" w:rsidR="000140BE" w:rsidRPr="00D8667C" w:rsidRDefault="000140BE" w:rsidP="0070182E">
            <w:pPr>
              <w:rPr>
                <w:rFonts w:cs="Arial"/>
              </w:rPr>
            </w:pPr>
          </w:p>
        </w:tc>
      </w:tr>
      <w:tr w:rsidR="000140BE" w:rsidRPr="00D8667C" w14:paraId="3C7C780E" w14:textId="77777777" w:rsidTr="0070182E">
        <w:trPr>
          <w:trHeight w:val="50"/>
          <w:jc w:val="center"/>
        </w:trPr>
        <w:tc>
          <w:tcPr>
            <w:tcW w:w="3618" w:type="dxa"/>
            <w:tcBorders>
              <w:top w:val="single" w:sz="4" w:space="0" w:color="auto"/>
              <w:left w:val="single" w:sz="4" w:space="0" w:color="auto"/>
              <w:bottom w:val="single" w:sz="4" w:space="0" w:color="auto"/>
              <w:right w:val="single" w:sz="4" w:space="0" w:color="auto"/>
            </w:tcBorders>
            <w:shd w:val="clear" w:color="auto" w:fill="auto"/>
            <w:noWrap/>
          </w:tcPr>
          <w:p w14:paraId="2C73C143" w14:textId="77777777" w:rsidR="000140BE" w:rsidRPr="00D8667C" w:rsidRDefault="000140BE" w:rsidP="0070182E">
            <w:pPr>
              <w:rPr>
                <w:rFonts w:cs="Arial"/>
              </w:rPr>
            </w:pPr>
          </w:p>
        </w:tc>
        <w:tc>
          <w:tcPr>
            <w:tcW w:w="540" w:type="dxa"/>
            <w:tcBorders>
              <w:top w:val="single" w:sz="4" w:space="0" w:color="auto"/>
              <w:left w:val="single" w:sz="4" w:space="0" w:color="auto"/>
              <w:bottom w:val="single" w:sz="4" w:space="0" w:color="auto"/>
              <w:right w:val="single" w:sz="4" w:space="0" w:color="auto"/>
            </w:tcBorders>
            <w:shd w:val="clear" w:color="000000" w:fill="FFFFFF"/>
            <w:noWrap/>
          </w:tcPr>
          <w:p w14:paraId="6FCA011A" w14:textId="77777777" w:rsidR="000140BE" w:rsidRPr="00D8667C" w:rsidRDefault="000140BE" w:rsidP="0070182E">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33993383" w14:textId="77777777" w:rsidR="000140BE" w:rsidRPr="00D8667C" w:rsidRDefault="000140BE" w:rsidP="0070182E">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175A062E" w14:textId="77777777" w:rsidR="000140BE" w:rsidRPr="00D8667C" w:rsidRDefault="000140BE" w:rsidP="0070182E">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73ABC12A" w14:textId="77777777" w:rsidR="000140BE" w:rsidRPr="00D8667C" w:rsidRDefault="000140BE" w:rsidP="0070182E">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1F1E59C7" w14:textId="77777777" w:rsidR="000140BE" w:rsidRPr="00D8667C" w:rsidRDefault="000140BE" w:rsidP="0070182E">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6A66E1F6" w14:textId="77777777" w:rsidR="000140BE" w:rsidRPr="00D8667C" w:rsidRDefault="000140BE" w:rsidP="0070182E">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07F77CD4" w14:textId="77777777" w:rsidR="000140BE" w:rsidRPr="00D8667C" w:rsidRDefault="000140BE" w:rsidP="0070182E">
            <w:pPr>
              <w:rPr>
                <w:rFonts w:cs="Arial"/>
              </w:rPr>
            </w:pPr>
          </w:p>
        </w:tc>
      </w:tr>
      <w:tr w:rsidR="000140BE" w:rsidRPr="00D8667C" w14:paraId="02F93F5C" w14:textId="77777777" w:rsidTr="0070182E">
        <w:trPr>
          <w:trHeight w:val="280"/>
          <w:jc w:val="center"/>
        </w:trPr>
        <w:tc>
          <w:tcPr>
            <w:tcW w:w="3618" w:type="dxa"/>
            <w:tcBorders>
              <w:top w:val="single" w:sz="4" w:space="0" w:color="auto"/>
              <w:left w:val="single" w:sz="4" w:space="0" w:color="auto"/>
              <w:bottom w:val="single" w:sz="4" w:space="0" w:color="auto"/>
              <w:right w:val="single" w:sz="4" w:space="0" w:color="auto"/>
            </w:tcBorders>
            <w:shd w:val="clear" w:color="auto" w:fill="auto"/>
            <w:noWrap/>
          </w:tcPr>
          <w:p w14:paraId="0E167CEB" w14:textId="77777777" w:rsidR="000140BE" w:rsidRPr="00D8667C" w:rsidRDefault="000140BE" w:rsidP="0070182E">
            <w:pPr>
              <w:rPr>
                <w:rFonts w:cs="Arial"/>
              </w:rPr>
            </w:pPr>
          </w:p>
        </w:tc>
        <w:tc>
          <w:tcPr>
            <w:tcW w:w="540" w:type="dxa"/>
            <w:tcBorders>
              <w:top w:val="single" w:sz="4" w:space="0" w:color="auto"/>
              <w:left w:val="single" w:sz="4" w:space="0" w:color="auto"/>
              <w:bottom w:val="single" w:sz="4" w:space="0" w:color="auto"/>
              <w:right w:val="single" w:sz="4" w:space="0" w:color="auto"/>
            </w:tcBorders>
            <w:shd w:val="clear" w:color="000000" w:fill="FFFFFF"/>
            <w:noWrap/>
          </w:tcPr>
          <w:p w14:paraId="0FC2EFF5" w14:textId="77777777" w:rsidR="000140BE" w:rsidRPr="00D8667C" w:rsidRDefault="000140BE" w:rsidP="0070182E">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447C4067" w14:textId="77777777" w:rsidR="000140BE" w:rsidRPr="00D8667C" w:rsidRDefault="000140BE" w:rsidP="0070182E">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6DBF844F" w14:textId="77777777" w:rsidR="000140BE" w:rsidRPr="00D8667C" w:rsidRDefault="000140BE" w:rsidP="0070182E">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6743C32F" w14:textId="77777777" w:rsidR="000140BE" w:rsidRPr="00D8667C" w:rsidRDefault="000140BE" w:rsidP="0070182E">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2DA3BEE9" w14:textId="77777777" w:rsidR="000140BE" w:rsidRPr="00D8667C" w:rsidRDefault="000140BE" w:rsidP="0070182E">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7DDFCC81" w14:textId="77777777" w:rsidR="000140BE" w:rsidRPr="00D8667C" w:rsidRDefault="000140BE" w:rsidP="0070182E">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0DB5653B" w14:textId="77777777" w:rsidR="000140BE" w:rsidRPr="00D8667C" w:rsidRDefault="000140BE" w:rsidP="0070182E">
            <w:pPr>
              <w:rPr>
                <w:rFonts w:cs="Arial"/>
              </w:rPr>
            </w:pPr>
          </w:p>
        </w:tc>
      </w:tr>
      <w:tr w:rsidR="000140BE" w:rsidRPr="00D8667C" w14:paraId="042309C3" w14:textId="77777777" w:rsidTr="0070182E">
        <w:trPr>
          <w:trHeight w:val="280"/>
          <w:jc w:val="center"/>
        </w:trPr>
        <w:tc>
          <w:tcPr>
            <w:tcW w:w="3618" w:type="dxa"/>
            <w:tcBorders>
              <w:top w:val="single" w:sz="4" w:space="0" w:color="auto"/>
              <w:left w:val="single" w:sz="4" w:space="0" w:color="auto"/>
              <w:bottom w:val="single" w:sz="4" w:space="0" w:color="auto"/>
              <w:right w:val="single" w:sz="4" w:space="0" w:color="auto"/>
            </w:tcBorders>
            <w:shd w:val="clear" w:color="auto" w:fill="auto"/>
            <w:noWrap/>
          </w:tcPr>
          <w:p w14:paraId="2F00655E" w14:textId="77777777" w:rsidR="000140BE" w:rsidRPr="00D8667C" w:rsidRDefault="000140BE" w:rsidP="0070182E">
            <w:pPr>
              <w:rPr>
                <w:rFonts w:cs="Arial"/>
              </w:rPr>
            </w:pPr>
          </w:p>
        </w:tc>
        <w:tc>
          <w:tcPr>
            <w:tcW w:w="540" w:type="dxa"/>
            <w:tcBorders>
              <w:top w:val="single" w:sz="4" w:space="0" w:color="auto"/>
              <w:left w:val="single" w:sz="4" w:space="0" w:color="auto"/>
              <w:bottom w:val="single" w:sz="4" w:space="0" w:color="auto"/>
              <w:right w:val="single" w:sz="4" w:space="0" w:color="auto"/>
            </w:tcBorders>
            <w:shd w:val="clear" w:color="000000" w:fill="FFFFFF"/>
            <w:noWrap/>
          </w:tcPr>
          <w:p w14:paraId="3D3DA2CA" w14:textId="77777777" w:rsidR="000140BE" w:rsidRPr="00D8667C" w:rsidRDefault="000140BE" w:rsidP="0070182E">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009AEF7C" w14:textId="77777777" w:rsidR="000140BE" w:rsidRPr="00D8667C" w:rsidRDefault="000140BE" w:rsidP="0070182E">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52E22231" w14:textId="77777777" w:rsidR="000140BE" w:rsidRPr="00D8667C" w:rsidRDefault="000140BE" w:rsidP="0070182E">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484689D8" w14:textId="77777777" w:rsidR="000140BE" w:rsidRPr="00D8667C" w:rsidRDefault="000140BE" w:rsidP="0070182E">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5522F2D1" w14:textId="77777777" w:rsidR="000140BE" w:rsidRPr="00D8667C" w:rsidRDefault="000140BE" w:rsidP="0070182E">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38CA237A" w14:textId="77777777" w:rsidR="000140BE" w:rsidRPr="00D8667C" w:rsidRDefault="000140BE" w:rsidP="0070182E">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3DBFDA35" w14:textId="77777777" w:rsidR="000140BE" w:rsidRPr="00D8667C" w:rsidRDefault="000140BE" w:rsidP="0070182E">
            <w:pPr>
              <w:rPr>
                <w:rFonts w:cs="Arial"/>
              </w:rPr>
            </w:pPr>
          </w:p>
        </w:tc>
      </w:tr>
      <w:tr w:rsidR="000140BE" w:rsidRPr="00D8667C" w14:paraId="2F9C25BE" w14:textId="77777777" w:rsidTr="0070182E">
        <w:trPr>
          <w:trHeight w:val="280"/>
          <w:jc w:val="center"/>
        </w:trPr>
        <w:tc>
          <w:tcPr>
            <w:tcW w:w="3618" w:type="dxa"/>
            <w:tcBorders>
              <w:top w:val="single" w:sz="4" w:space="0" w:color="auto"/>
              <w:left w:val="single" w:sz="4" w:space="0" w:color="auto"/>
              <w:bottom w:val="single" w:sz="4" w:space="0" w:color="auto"/>
              <w:right w:val="single" w:sz="4" w:space="0" w:color="auto"/>
            </w:tcBorders>
            <w:shd w:val="clear" w:color="auto" w:fill="auto"/>
            <w:noWrap/>
          </w:tcPr>
          <w:p w14:paraId="4F3A1D89" w14:textId="77777777" w:rsidR="000140BE" w:rsidRPr="00D8667C" w:rsidRDefault="000140BE" w:rsidP="0070182E">
            <w:pPr>
              <w:rPr>
                <w:rFonts w:cs="Arial"/>
              </w:rPr>
            </w:pPr>
          </w:p>
        </w:tc>
        <w:tc>
          <w:tcPr>
            <w:tcW w:w="540" w:type="dxa"/>
            <w:tcBorders>
              <w:top w:val="single" w:sz="4" w:space="0" w:color="auto"/>
              <w:left w:val="single" w:sz="4" w:space="0" w:color="auto"/>
              <w:bottom w:val="single" w:sz="4" w:space="0" w:color="auto"/>
              <w:right w:val="single" w:sz="4" w:space="0" w:color="auto"/>
            </w:tcBorders>
            <w:shd w:val="clear" w:color="000000" w:fill="FFFFFF"/>
            <w:noWrap/>
          </w:tcPr>
          <w:p w14:paraId="038BE43E" w14:textId="77777777" w:rsidR="000140BE" w:rsidRPr="00D8667C" w:rsidRDefault="000140BE" w:rsidP="0070182E">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28BFDF57" w14:textId="77777777" w:rsidR="000140BE" w:rsidRPr="00D8667C" w:rsidRDefault="000140BE" w:rsidP="0070182E">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63E7C4A6" w14:textId="77777777" w:rsidR="000140BE" w:rsidRPr="00D8667C" w:rsidRDefault="000140BE" w:rsidP="0070182E">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4D700F69" w14:textId="77777777" w:rsidR="000140BE" w:rsidRPr="00D8667C" w:rsidRDefault="000140BE" w:rsidP="0070182E">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5F0C19B1" w14:textId="77777777" w:rsidR="000140BE" w:rsidRPr="00D8667C" w:rsidRDefault="000140BE" w:rsidP="0070182E">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6E428060" w14:textId="77777777" w:rsidR="000140BE" w:rsidRPr="00D8667C" w:rsidRDefault="000140BE" w:rsidP="0070182E">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0843E45B" w14:textId="77777777" w:rsidR="000140BE" w:rsidRPr="00D8667C" w:rsidRDefault="000140BE" w:rsidP="0070182E">
            <w:pPr>
              <w:rPr>
                <w:rFonts w:cs="Arial"/>
              </w:rPr>
            </w:pPr>
          </w:p>
        </w:tc>
      </w:tr>
      <w:tr w:rsidR="000140BE" w:rsidRPr="00D8667C" w14:paraId="6FD8F9B9" w14:textId="77777777" w:rsidTr="0070182E">
        <w:trPr>
          <w:trHeight w:val="280"/>
          <w:jc w:val="center"/>
        </w:trPr>
        <w:tc>
          <w:tcPr>
            <w:tcW w:w="4158"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1460A3B9" w14:textId="77777777" w:rsidR="000140BE" w:rsidRPr="00D8667C" w:rsidRDefault="000140BE" w:rsidP="0070182E">
            <w:pPr>
              <w:jc w:val="right"/>
              <w:rPr>
                <w:rFonts w:cs="Arial"/>
              </w:rPr>
            </w:pPr>
            <w:r w:rsidRPr="00D8667C">
              <w:rPr>
                <w:rFonts w:cs="Arial"/>
              </w:rPr>
              <w:t>Total</w:t>
            </w:r>
          </w:p>
        </w:tc>
        <w:tc>
          <w:tcPr>
            <w:tcW w:w="903" w:type="dxa"/>
            <w:tcBorders>
              <w:top w:val="single" w:sz="4" w:space="0" w:color="auto"/>
              <w:left w:val="nil"/>
              <w:bottom w:val="single" w:sz="4" w:space="0" w:color="auto"/>
              <w:right w:val="single" w:sz="4" w:space="0" w:color="auto"/>
            </w:tcBorders>
            <w:shd w:val="clear" w:color="auto" w:fill="auto"/>
            <w:noWrap/>
          </w:tcPr>
          <w:p w14:paraId="5A759E70" w14:textId="77777777" w:rsidR="000140BE" w:rsidRPr="00D8667C" w:rsidRDefault="000140BE" w:rsidP="0070182E">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auto" w:fill="auto"/>
            <w:noWrap/>
          </w:tcPr>
          <w:p w14:paraId="6D4C0B4C" w14:textId="77777777" w:rsidR="000140BE" w:rsidRPr="00D8667C" w:rsidRDefault="000140BE" w:rsidP="0070182E">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auto" w:fill="auto"/>
            <w:noWrap/>
          </w:tcPr>
          <w:p w14:paraId="195A4FEF" w14:textId="77777777" w:rsidR="000140BE" w:rsidRPr="00D8667C" w:rsidRDefault="000140BE" w:rsidP="0070182E">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auto" w:fill="auto"/>
            <w:noWrap/>
          </w:tcPr>
          <w:p w14:paraId="38B937E6" w14:textId="77777777" w:rsidR="000140BE" w:rsidRPr="00D8667C" w:rsidRDefault="000140BE" w:rsidP="0070182E">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auto" w:fill="auto"/>
            <w:noWrap/>
          </w:tcPr>
          <w:p w14:paraId="34A2559C" w14:textId="77777777" w:rsidR="000140BE" w:rsidRPr="00D8667C" w:rsidRDefault="000140BE" w:rsidP="0070182E">
            <w:pPr>
              <w:rPr>
                <w:rFonts w:cs="Arial"/>
              </w:rPr>
            </w:pPr>
          </w:p>
        </w:tc>
        <w:tc>
          <w:tcPr>
            <w:tcW w:w="903" w:type="dxa"/>
            <w:tcBorders>
              <w:top w:val="single" w:sz="4" w:space="0" w:color="auto"/>
              <w:left w:val="single" w:sz="4" w:space="0" w:color="auto"/>
              <w:bottom w:val="single" w:sz="4" w:space="0" w:color="auto"/>
              <w:right w:val="single" w:sz="4" w:space="0" w:color="auto"/>
            </w:tcBorders>
            <w:shd w:val="clear" w:color="auto" w:fill="auto"/>
            <w:noWrap/>
          </w:tcPr>
          <w:p w14:paraId="52BB2075" w14:textId="77777777" w:rsidR="000140BE" w:rsidRPr="00D8667C" w:rsidRDefault="000140BE" w:rsidP="0070182E">
            <w:pPr>
              <w:rPr>
                <w:rFonts w:cs="Arial"/>
              </w:rPr>
            </w:pPr>
          </w:p>
        </w:tc>
      </w:tr>
    </w:tbl>
    <w:p w14:paraId="71F12A83" w14:textId="77777777" w:rsidR="000140BE" w:rsidRPr="00D8667C" w:rsidRDefault="000140BE" w:rsidP="0070182E">
      <w:pPr>
        <w:rPr>
          <w:rFonts w:cs="Arial"/>
        </w:rPr>
      </w:pPr>
    </w:p>
    <w:p w14:paraId="4BF8CA9E" w14:textId="77777777" w:rsidR="000140BE" w:rsidRPr="007F27FE" w:rsidRDefault="000140BE" w:rsidP="000140BE">
      <w:pPr>
        <w:pStyle w:val="Heading2"/>
      </w:pPr>
      <w:bookmarkStart w:id="530" w:name="_Toc444096966"/>
      <w:bookmarkStart w:id="531" w:name="_Toc445043460"/>
      <w:r>
        <w:t>Summary</w:t>
      </w:r>
      <w:bookmarkEnd w:id="530"/>
      <w:bookmarkEnd w:id="531"/>
    </w:p>
    <w:p w14:paraId="2281DFF3" w14:textId="77777777" w:rsidR="000140BE" w:rsidRDefault="000140BE" w:rsidP="0070182E">
      <w:pPr>
        <w:rPr>
          <w:b/>
          <w:caps/>
          <w:sz w:val="32"/>
        </w:rPr>
      </w:pPr>
      <w:r w:rsidRPr="007F27FE">
        <w:rPr>
          <w:rFonts w:cs="Arial"/>
        </w:rPr>
        <w:br w:type="page"/>
      </w:r>
    </w:p>
    <w:p w14:paraId="553EA769" w14:textId="77777777" w:rsidR="000140BE" w:rsidRPr="001369AA" w:rsidRDefault="000140BE" w:rsidP="0070182E">
      <w:pPr>
        <w:pStyle w:val="Heading1"/>
      </w:pPr>
      <w:bookmarkStart w:id="532" w:name="_Toc441056877"/>
      <w:bookmarkStart w:id="533" w:name="_Toc445043461"/>
      <w:r>
        <w:t>Great Start Report</w:t>
      </w:r>
      <w:bookmarkEnd w:id="532"/>
      <w:bookmarkEnd w:id="533"/>
    </w:p>
    <w:p w14:paraId="5FA937B1" w14:textId="77777777" w:rsidR="000140BE" w:rsidRPr="00B55C65" w:rsidRDefault="000140BE" w:rsidP="0070182E">
      <w:pPr>
        <w:widowControl/>
        <w:jc w:val="center"/>
      </w:pPr>
      <w:r w:rsidRPr="00B55C65">
        <w:t xml:space="preserve">What </w:t>
      </w:r>
      <w:r w:rsidRPr="00F3055A">
        <w:rPr>
          <w:i/>
        </w:rPr>
        <w:t xml:space="preserve">are </w:t>
      </w:r>
      <w:r>
        <w:t>we doing now</w:t>
      </w:r>
      <w:r w:rsidRPr="00B55C65">
        <w:t>?</w:t>
      </w:r>
    </w:p>
    <w:p w14:paraId="79CA6540" w14:textId="77777777" w:rsidR="000140BE" w:rsidRPr="00B55C65" w:rsidRDefault="000140BE" w:rsidP="0070182E"/>
    <w:p w14:paraId="649B544A" w14:textId="77777777" w:rsidR="000140BE" w:rsidRPr="008C7572" w:rsidRDefault="000140BE" w:rsidP="0070182E">
      <w:pPr>
        <w:pStyle w:val="Heading2"/>
        <w:rPr>
          <w:rFonts w:cs="Arial"/>
        </w:rPr>
      </w:pPr>
      <w:bookmarkStart w:id="534" w:name="_Toc394861996"/>
      <w:bookmarkStart w:id="535" w:name="_Toc441056878"/>
      <w:bookmarkStart w:id="536" w:name="_Toc445043462"/>
      <w:r w:rsidRPr="008C7572">
        <w:rPr>
          <w:rFonts w:cs="Arial"/>
        </w:rPr>
        <w:t>Get Ready</w:t>
      </w:r>
      <w:bookmarkEnd w:id="534"/>
      <w:bookmarkEnd w:id="535"/>
      <w:bookmarkEnd w:id="536"/>
    </w:p>
    <w:p w14:paraId="35FD8774" w14:textId="77777777" w:rsidR="000140BE" w:rsidRPr="008C7572" w:rsidRDefault="000140BE" w:rsidP="0070182E">
      <w:pPr>
        <w:pStyle w:val="Heading4"/>
        <w:rPr>
          <w:rFonts w:cs="Arial"/>
          <w:highlight w:val="yellow"/>
        </w:rPr>
      </w:pPr>
    </w:p>
    <w:p w14:paraId="5A424E8C" w14:textId="77777777" w:rsidR="000140BE" w:rsidRPr="008C7572" w:rsidRDefault="000140BE" w:rsidP="0070182E">
      <w:pPr>
        <w:pStyle w:val="Heading3"/>
        <w:rPr>
          <w:rFonts w:cs="Arial"/>
        </w:rPr>
      </w:pPr>
      <w:bookmarkStart w:id="537" w:name="_Toc394861997"/>
      <w:bookmarkStart w:id="538" w:name="_Toc441056879"/>
      <w:bookmarkStart w:id="539" w:name="_Toc445043463"/>
      <w:r w:rsidRPr="008C7572">
        <w:rPr>
          <w:rFonts w:cs="Arial"/>
        </w:rPr>
        <w:t>Plan to Plan</w:t>
      </w:r>
      <w:bookmarkEnd w:id="537"/>
      <w:bookmarkEnd w:id="538"/>
      <w:bookmarkEnd w:id="539"/>
    </w:p>
    <w:p w14:paraId="3CCC2FCB" w14:textId="77777777" w:rsidR="000140BE" w:rsidRPr="008C7572" w:rsidRDefault="000140BE">
      <w:pPr>
        <w:pStyle w:val="Heading4"/>
        <w:rPr>
          <w:rFonts w:cs="Arial"/>
        </w:rPr>
      </w:pPr>
    </w:p>
    <w:p w14:paraId="00525DE9" w14:textId="77777777" w:rsidR="000140BE" w:rsidRPr="008C7572" w:rsidRDefault="000140BE" w:rsidP="0070182E">
      <w:pPr>
        <w:pStyle w:val="Heading3"/>
        <w:rPr>
          <w:rFonts w:cs="Arial"/>
        </w:rPr>
      </w:pPr>
      <w:bookmarkStart w:id="540" w:name="_Toc394861998"/>
      <w:bookmarkStart w:id="541" w:name="_Toc441056880"/>
      <w:bookmarkStart w:id="542" w:name="_Toc445043464"/>
      <w:r w:rsidRPr="008C7572">
        <w:rPr>
          <w:rFonts w:cs="Arial"/>
        </w:rPr>
        <w:t>Stakeholder Analysis</w:t>
      </w:r>
      <w:bookmarkEnd w:id="540"/>
      <w:bookmarkEnd w:id="541"/>
      <w:bookmarkEnd w:id="542"/>
    </w:p>
    <w:p w14:paraId="72E95AFB" w14:textId="77777777" w:rsidR="000140BE" w:rsidRDefault="000140BE" w:rsidP="0070182E">
      <w:pPr>
        <w:rPr>
          <w:rFonts w:cs="Arial"/>
        </w:rPr>
      </w:pPr>
    </w:p>
    <w:tbl>
      <w:tblPr>
        <w:tblStyle w:val="TableGrid"/>
        <w:tblW w:w="9576" w:type="dxa"/>
        <w:tblLayout w:type="fixed"/>
        <w:tblCellMar>
          <w:left w:w="43" w:type="dxa"/>
          <w:right w:w="43" w:type="dxa"/>
        </w:tblCellMar>
        <w:tblLook w:val="04A0" w:firstRow="1" w:lastRow="0" w:firstColumn="1" w:lastColumn="0" w:noHBand="0" w:noVBand="1"/>
      </w:tblPr>
      <w:tblGrid>
        <w:gridCol w:w="3711"/>
        <w:gridCol w:w="3712"/>
        <w:gridCol w:w="1076"/>
        <w:gridCol w:w="1077"/>
      </w:tblGrid>
      <w:tr w:rsidR="000140BE" w:rsidRPr="008C7572" w14:paraId="34096AAF" w14:textId="77777777" w:rsidTr="0070182E">
        <w:trPr>
          <w:cantSplit/>
        </w:trPr>
        <w:tc>
          <w:tcPr>
            <w:tcW w:w="3711" w:type="dxa"/>
            <w:shd w:val="clear" w:color="auto" w:fill="D9D9D9" w:themeFill="background1" w:themeFillShade="D9"/>
          </w:tcPr>
          <w:p w14:paraId="7D5436E2" w14:textId="77777777" w:rsidR="000140BE" w:rsidRPr="008C7572" w:rsidRDefault="000140BE" w:rsidP="0070182E">
            <w:pPr>
              <w:widowControl/>
              <w:jc w:val="center"/>
              <w:rPr>
                <w:rFonts w:cs="Arial"/>
              </w:rPr>
            </w:pPr>
            <w:r>
              <w:rPr>
                <w:rFonts w:cs="Arial"/>
              </w:rPr>
              <w:t>Stakeholder</w:t>
            </w:r>
          </w:p>
        </w:tc>
        <w:tc>
          <w:tcPr>
            <w:tcW w:w="3712" w:type="dxa"/>
            <w:shd w:val="clear" w:color="auto" w:fill="D9D9D9" w:themeFill="background1" w:themeFillShade="D9"/>
            <w:tcMar>
              <w:left w:w="43" w:type="dxa"/>
              <w:right w:w="43" w:type="dxa"/>
            </w:tcMar>
          </w:tcPr>
          <w:p w14:paraId="22CA7351" w14:textId="77777777" w:rsidR="000140BE" w:rsidRPr="008C7572" w:rsidRDefault="000140BE" w:rsidP="0070182E">
            <w:pPr>
              <w:widowControl/>
              <w:jc w:val="center"/>
              <w:rPr>
                <w:rFonts w:cs="Arial"/>
              </w:rPr>
            </w:pPr>
            <w:r>
              <w:rPr>
                <w:rFonts w:cs="Arial"/>
              </w:rPr>
              <w:t>Principal Goals</w:t>
            </w:r>
          </w:p>
        </w:tc>
        <w:tc>
          <w:tcPr>
            <w:tcW w:w="1076" w:type="dxa"/>
            <w:shd w:val="clear" w:color="auto" w:fill="D9D9D9" w:themeFill="background1" w:themeFillShade="D9"/>
            <w:tcMar>
              <w:left w:w="43" w:type="dxa"/>
              <w:right w:w="43" w:type="dxa"/>
            </w:tcMar>
          </w:tcPr>
          <w:p w14:paraId="4BB69D9A" w14:textId="77777777" w:rsidR="000140BE" w:rsidRPr="008C7572" w:rsidRDefault="000140BE" w:rsidP="0070182E">
            <w:pPr>
              <w:widowControl/>
              <w:jc w:val="center"/>
              <w:rPr>
                <w:rFonts w:cs="Arial"/>
              </w:rPr>
            </w:pPr>
            <w:r>
              <w:rPr>
                <w:rFonts w:cs="Arial"/>
              </w:rPr>
              <w:t>Interest</w:t>
            </w:r>
          </w:p>
        </w:tc>
        <w:tc>
          <w:tcPr>
            <w:tcW w:w="1077" w:type="dxa"/>
            <w:shd w:val="clear" w:color="auto" w:fill="D9D9D9" w:themeFill="background1" w:themeFillShade="D9"/>
            <w:tcMar>
              <w:left w:w="43" w:type="dxa"/>
              <w:right w:w="43" w:type="dxa"/>
            </w:tcMar>
          </w:tcPr>
          <w:p w14:paraId="37C8F91C" w14:textId="77777777" w:rsidR="000140BE" w:rsidRPr="008C7572" w:rsidRDefault="000140BE" w:rsidP="0070182E">
            <w:pPr>
              <w:widowControl/>
              <w:jc w:val="center"/>
              <w:rPr>
                <w:rFonts w:cs="Arial"/>
              </w:rPr>
            </w:pPr>
            <w:r>
              <w:rPr>
                <w:rFonts w:cs="Arial"/>
              </w:rPr>
              <w:t>Power</w:t>
            </w:r>
          </w:p>
        </w:tc>
      </w:tr>
      <w:tr w:rsidR="000140BE" w:rsidRPr="008C7572" w14:paraId="30E6B6AA" w14:textId="77777777" w:rsidTr="0070182E">
        <w:trPr>
          <w:cantSplit/>
          <w:trHeight w:val="54"/>
        </w:trPr>
        <w:tc>
          <w:tcPr>
            <w:tcW w:w="3711" w:type="dxa"/>
            <w:tcBorders>
              <w:top w:val="single" w:sz="4" w:space="0" w:color="auto"/>
              <w:bottom w:val="single" w:sz="4" w:space="0" w:color="auto"/>
            </w:tcBorders>
            <w:shd w:val="clear" w:color="auto" w:fill="auto"/>
          </w:tcPr>
          <w:p w14:paraId="684E884C" w14:textId="77777777" w:rsidR="000140BE" w:rsidRPr="008C7572" w:rsidRDefault="000140BE" w:rsidP="0070182E">
            <w:pPr>
              <w:widowControl/>
              <w:rPr>
                <w:rFonts w:cs="Arial"/>
              </w:rPr>
            </w:pPr>
          </w:p>
        </w:tc>
        <w:tc>
          <w:tcPr>
            <w:tcW w:w="3712" w:type="dxa"/>
            <w:tcMar>
              <w:left w:w="43" w:type="dxa"/>
              <w:right w:w="43" w:type="dxa"/>
            </w:tcMar>
          </w:tcPr>
          <w:p w14:paraId="27CFCBD0" w14:textId="77777777" w:rsidR="000140BE" w:rsidRPr="008C7572" w:rsidRDefault="000140BE" w:rsidP="0070182E">
            <w:pPr>
              <w:widowControl/>
              <w:rPr>
                <w:rFonts w:cs="Arial"/>
              </w:rPr>
            </w:pPr>
          </w:p>
        </w:tc>
        <w:tc>
          <w:tcPr>
            <w:tcW w:w="1076" w:type="dxa"/>
            <w:tcMar>
              <w:left w:w="43" w:type="dxa"/>
              <w:right w:w="43" w:type="dxa"/>
            </w:tcMar>
          </w:tcPr>
          <w:p w14:paraId="69CABC3B" w14:textId="77777777" w:rsidR="000140BE" w:rsidRPr="008C7572" w:rsidRDefault="000140BE" w:rsidP="0070182E">
            <w:pPr>
              <w:widowControl/>
              <w:rPr>
                <w:rFonts w:cs="Arial"/>
              </w:rPr>
            </w:pPr>
          </w:p>
        </w:tc>
        <w:tc>
          <w:tcPr>
            <w:tcW w:w="1077" w:type="dxa"/>
            <w:tcMar>
              <w:left w:w="43" w:type="dxa"/>
              <w:right w:w="43" w:type="dxa"/>
            </w:tcMar>
          </w:tcPr>
          <w:p w14:paraId="21A42330" w14:textId="77777777" w:rsidR="000140BE" w:rsidRPr="008C7572" w:rsidRDefault="000140BE" w:rsidP="0070182E">
            <w:pPr>
              <w:widowControl/>
              <w:rPr>
                <w:rFonts w:cs="Arial"/>
              </w:rPr>
            </w:pPr>
          </w:p>
        </w:tc>
      </w:tr>
      <w:tr w:rsidR="000140BE" w:rsidRPr="008C7572" w14:paraId="5701723C" w14:textId="77777777" w:rsidTr="0070182E">
        <w:trPr>
          <w:cantSplit/>
          <w:trHeight w:val="54"/>
        </w:trPr>
        <w:tc>
          <w:tcPr>
            <w:tcW w:w="3711" w:type="dxa"/>
            <w:tcBorders>
              <w:top w:val="single" w:sz="4" w:space="0" w:color="auto"/>
              <w:bottom w:val="single" w:sz="4" w:space="0" w:color="auto"/>
            </w:tcBorders>
            <w:shd w:val="clear" w:color="auto" w:fill="auto"/>
          </w:tcPr>
          <w:p w14:paraId="1DFA6383" w14:textId="77777777" w:rsidR="000140BE" w:rsidRPr="008C7572" w:rsidRDefault="000140BE" w:rsidP="0070182E">
            <w:pPr>
              <w:widowControl/>
              <w:rPr>
                <w:rFonts w:cs="Arial"/>
              </w:rPr>
            </w:pPr>
          </w:p>
        </w:tc>
        <w:tc>
          <w:tcPr>
            <w:tcW w:w="3712" w:type="dxa"/>
            <w:tcMar>
              <w:left w:w="43" w:type="dxa"/>
              <w:right w:w="43" w:type="dxa"/>
            </w:tcMar>
          </w:tcPr>
          <w:p w14:paraId="29C86492" w14:textId="77777777" w:rsidR="000140BE" w:rsidRPr="008C7572" w:rsidRDefault="000140BE" w:rsidP="0070182E">
            <w:pPr>
              <w:widowControl/>
              <w:rPr>
                <w:rFonts w:cs="Arial"/>
              </w:rPr>
            </w:pPr>
          </w:p>
        </w:tc>
        <w:tc>
          <w:tcPr>
            <w:tcW w:w="1076" w:type="dxa"/>
            <w:tcMar>
              <w:left w:w="43" w:type="dxa"/>
              <w:right w:w="43" w:type="dxa"/>
            </w:tcMar>
          </w:tcPr>
          <w:p w14:paraId="07C6EF90" w14:textId="77777777" w:rsidR="000140BE" w:rsidRPr="008C7572" w:rsidRDefault="000140BE" w:rsidP="0070182E">
            <w:pPr>
              <w:widowControl/>
              <w:rPr>
                <w:rFonts w:cs="Arial"/>
              </w:rPr>
            </w:pPr>
          </w:p>
        </w:tc>
        <w:tc>
          <w:tcPr>
            <w:tcW w:w="1077" w:type="dxa"/>
            <w:tcMar>
              <w:left w:w="43" w:type="dxa"/>
              <w:right w:w="43" w:type="dxa"/>
            </w:tcMar>
          </w:tcPr>
          <w:p w14:paraId="75E11577" w14:textId="77777777" w:rsidR="000140BE" w:rsidRPr="008C7572" w:rsidRDefault="000140BE" w:rsidP="0070182E">
            <w:pPr>
              <w:widowControl/>
              <w:rPr>
                <w:rFonts w:cs="Arial"/>
              </w:rPr>
            </w:pPr>
          </w:p>
        </w:tc>
      </w:tr>
      <w:tr w:rsidR="000140BE" w:rsidRPr="008C7572" w14:paraId="37F12628" w14:textId="77777777" w:rsidTr="0070182E">
        <w:trPr>
          <w:cantSplit/>
          <w:trHeight w:val="54"/>
        </w:trPr>
        <w:tc>
          <w:tcPr>
            <w:tcW w:w="3711" w:type="dxa"/>
            <w:tcBorders>
              <w:top w:val="single" w:sz="4" w:space="0" w:color="auto"/>
              <w:bottom w:val="single" w:sz="4" w:space="0" w:color="auto"/>
            </w:tcBorders>
            <w:shd w:val="clear" w:color="auto" w:fill="auto"/>
          </w:tcPr>
          <w:p w14:paraId="6D885950" w14:textId="77777777" w:rsidR="000140BE" w:rsidRPr="008C7572" w:rsidRDefault="000140BE" w:rsidP="0070182E">
            <w:pPr>
              <w:widowControl/>
              <w:rPr>
                <w:rFonts w:cs="Arial"/>
              </w:rPr>
            </w:pPr>
          </w:p>
        </w:tc>
        <w:tc>
          <w:tcPr>
            <w:tcW w:w="3712" w:type="dxa"/>
            <w:tcMar>
              <w:left w:w="43" w:type="dxa"/>
              <w:right w:w="43" w:type="dxa"/>
            </w:tcMar>
          </w:tcPr>
          <w:p w14:paraId="22D73306" w14:textId="77777777" w:rsidR="000140BE" w:rsidRPr="008C7572" w:rsidRDefault="000140BE" w:rsidP="0070182E">
            <w:pPr>
              <w:widowControl/>
              <w:rPr>
                <w:rFonts w:cs="Arial"/>
              </w:rPr>
            </w:pPr>
          </w:p>
        </w:tc>
        <w:tc>
          <w:tcPr>
            <w:tcW w:w="1076" w:type="dxa"/>
            <w:tcMar>
              <w:left w:w="43" w:type="dxa"/>
              <w:right w:w="43" w:type="dxa"/>
            </w:tcMar>
          </w:tcPr>
          <w:p w14:paraId="34CD2274" w14:textId="77777777" w:rsidR="000140BE" w:rsidRPr="008C7572" w:rsidRDefault="000140BE" w:rsidP="0070182E">
            <w:pPr>
              <w:widowControl/>
              <w:rPr>
                <w:rFonts w:cs="Arial"/>
              </w:rPr>
            </w:pPr>
          </w:p>
        </w:tc>
        <w:tc>
          <w:tcPr>
            <w:tcW w:w="1077" w:type="dxa"/>
            <w:tcMar>
              <w:left w:w="43" w:type="dxa"/>
              <w:right w:w="43" w:type="dxa"/>
            </w:tcMar>
          </w:tcPr>
          <w:p w14:paraId="3CAF9B9A" w14:textId="77777777" w:rsidR="000140BE" w:rsidRPr="008C7572" w:rsidRDefault="000140BE" w:rsidP="0070182E">
            <w:pPr>
              <w:widowControl/>
              <w:rPr>
                <w:rFonts w:cs="Arial"/>
              </w:rPr>
            </w:pPr>
          </w:p>
        </w:tc>
      </w:tr>
      <w:tr w:rsidR="000140BE" w:rsidRPr="008C7572" w14:paraId="414FE958" w14:textId="77777777" w:rsidTr="0070182E">
        <w:trPr>
          <w:cantSplit/>
          <w:trHeight w:val="54"/>
        </w:trPr>
        <w:tc>
          <w:tcPr>
            <w:tcW w:w="3711" w:type="dxa"/>
            <w:tcBorders>
              <w:top w:val="single" w:sz="4" w:space="0" w:color="auto"/>
            </w:tcBorders>
            <w:shd w:val="clear" w:color="auto" w:fill="auto"/>
          </w:tcPr>
          <w:p w14:paraId="3951A3C0" w14:textId="77777777" w:rsidR="000140BE" w:rsidRPr="008C7572" w:rsidRDefault="000140BE" w:rsidP="0070182E">
            <w:pPr>
              <w:widowControl/>
              <w:rPr>
                <w:rFonts w:cs="Arial"/>
              </w:rPr>
            </w:pPr>
          </w:p>
        </w:tc>
        <w:tc>
          <w:tcPr>
            <w:tcW w:w="3712" w:type="dxa"/>
            <w:tcMar>
              <w:left w:w="43" w:type="dxa"/>
              <w:right w:w="43" w:type="dxa"/>
            </w:tcMar>
          </w:tcPr>
          <w:p w14:paraId="0C03C0B7" w14:textId="77777777" w:rsidR="000140BE" w:rsidRPr="008C7572" w:rsidRDefault="000140BE" w:rsidP="0070182E">
            <w:pPr>
              <w:widowControl/>
              <w:rPr>
                <w:rFonts w:cs="Arial"/>
              </w:rPr>
            </w:pPr>
          </w:p>
        </w:tc>
        <w:tc>
          <w:tcPr>
            <w:tcW w:w="1076" w:type="dxa"/>
            <w:tcMar>
              <w:left w:w="43" w:type="dxa"/>
              <w:right w:w="43" w:type="dxa"/>
            </w:tcMar>
          </w:tcPr>
          <w:p w14:paraId="0704D64B" w14:textId="77777777" w:rsidR="000140BE" w:rsidRPr="008C7572" w:rsidRDefault="000140BE" w:rsidP="0070182E">
            <w:pPr>
              <w:widowControl/>
              <w:rPr>
                <w:rFonts w:cs="Arial"/>
              </w:rPr>
            </w:pPr>
          </w:p>
        </w:tc>
        <w:tc>
          <w:tcPr>
            <w:tcW w:w="1077" w:type="dxa"/>
            <w:tcMar>
              <w:left w:w="43" w:type="dxa"/>
              <w:right w:w="43" w:type="dxa"/>
            </w:tcMar>
          </w:tcPr>
          <w:p w14:paraId="5F9DBC5B" w14:textId="77777777" w:rsidR="000140BE" w:rsidRPr="008C7572" w:rsidRDefault="000140BE" w:rsidP="0070182E">
            <w:pPr>
              <w:widowControl/>
              <w:rPr>
                <w:rFonts w:cs="Arial"/>
              </w:rPr>
            </w:pPr>
          </w:p>
        </w:tc>
      </w:tr>
    </w:tbl>
    <w:p w14:paraId="31B7993B" w14:textId="77777777" w:rsidR="000140BE" w:rsidRDefault="000140BE" w:rsidP="0070182E">
      <w:pPr>
        <w:rPr>
          <w:rFonts w:cs="Arial"/>
        </w:rPr>
      </w:pPr>
    </w:p>
    <w:tbl>
      <w:tblPr>
        <w:tblStyle w:val="TableGrid"/>
        <w:tblW w:w="7200" w:type="dxa"/>
        <w:jc w:val="center"/>
        <w:tblCellMar>
          <w:left w:w="43" w:type="dxa"/>
          <w:right w:w="43" w:type="dxa"/>
        </w:tblCellMar>
        <w:tblLook w:val="04A0" w:firstRow="1" w:lastRow="0" w:firstColumn="1" w:lastColumn="0" w:noHBand="0" w:noVBand="1"/>
      </w:tblPr>
      <w:tblGrid>
        <w:gridCol w:w="767"/>
        <w:gridCol w:w="3216"/>
        <w:gridCol w:w="3217"/>
      </w:tblGrid>
      <w:tr w:rsidR="000140BE" w14:paraId="530FE44B" w14:textId="77777777" w:rsidTr="0070182E">
        <w:trPr>
          <w:trHeight w:val="259"/>
          <w:jc w:val="center"/>
        </w:trPr>
        <w:tc>
          <w:tcPr>
            <w:tcW w:w="767" w:type="dxa"/>
            <w:tcBorders>
              <w:top w:val="nil"/>
              <w:left w:val="nil"/>
              <w:bottom w:val="single" w:sz="4" w:space="0" w:color="auto"/>
              <w:right w:val="single" w:sz="4" w:space="0" w:color="auto"/>
            </w:tcBorders>
            <w:shd w:val="clear" w:color="auto" w:fill="auto"/>
            <w:vAlign w:val="center"/>
          </w:tcPr>
          <w:p w14:paraId="6B7E321D" w14:textId="77777777" w:rsidR="000140BE" w:rsidRDefault="000140BE" w:rsidP="0070182E">
            <w:pPr>
              <w:jc w:val="center"/>
              <w:rPr>
                <w:rFonts w:cs="Arial"/>
              </w:rPr>
            </w:pPr>
          </w:p>
        </w:tc>
        <w:tc>
          <w:tcPr>
            <w:tcW w:w="3216" w:type="dxa"/>
            <w:tcBorders>
              <w:left w:val="single" w:sz="4" w:space="0" w:color="auto"/>
            </w:tcBorders>
            <w:shd w:val="clear" w:color="auto" w:fill="D9D9D9" w:themeFill="background1" w:themeFillShade="D9"/>
          </w:tcPr>
          <w:p w14:paraId="63557FE3" w14:textId="77777777" w:rsidR="000140BE" w:rsidRDefault="000140BE" w:rsidP="0070182E">
            <w:pPr>
              <w:jc w:val="center"/>
              <w:rPr>
                <w:rFonts w:cs="Arial"/>
              </w:rPr>
            </w:pPr>
            <w:r>
              <w:rPr>
                <w:rFonts w:cs="Arial"/>
              </w:rPr>
              <w:t>Keep Satisfied</w:t>
            </w:r>
          </w:p>
        </w:tc>
        <w:tc>
          <w:tcPr>
            <w:tcW w:w="3217" w:type="dxa"/>
            <w:shd w:val="clear" w:color="auto" w:fill="D9D9D9" w:themeFill="background1" w:themeFillShade="D9"/>
          </w:tcPr>
          <w:p w14:paraId="62182352" w14:textId="77777777" w:rsidR="000140BE" w:rsidRDefault="000140BE" w:rsidP="0070182E">
            <w:pPr>
              <w:jc w:val="center"/>
              <w:rPr>
                <w:rFonts w:cs="Arial"/>
              </w:rPr>
            </w:pPr>
            <w:r>
              <w:rPr>
                <w:rFonts w:cs="Arial"/>
              </w:rPr>
              <w:t>Manage Closely</w:t>
            </w:r>
          </w:p>
        </w:tc>
      </w:tr>
      <w:tr w:rsidR="000140BE" w14:paraId="64E919BD" w14:textId="77777777" w:rsidTr="0070182E">
        <w:trPr>
          <w:trHeight w:val="47"/>
          <w:jc w:val="center"/>
        </w:trPr>
        <w:tc>
          <w:tcPr>
            <w:tcW w:w="767" w:type="dxa"/>
            <w:tcBorders>
              <w:top w:val="single" w:sz="4" w:space="0" w:color="auto"/>
              <w:left w:val="single" w:sz="4" w:space="0" w:color="auto"/>
              <w:bottom w:val="nil"/>
            </w:tcBorders>
            <w:shd w:val="clear" w:color="auto" w:fill="D9D9D9" w:themeFill="background1" w:themeFillShade="D9"/>
            <w:vAlign w:val="center"/>
          </w:tcPr>
          <w:p w14:paraId="23B5F37B" w14:textId="77777777" w:rsidR="000140BE" w:rsidRDefault="000140BE" w:rsidP="0070182E">
            <w:pPr>
              <w:jc w:val="center"/>
              <w:rPr>
                <w:rFonts w:cs="Arial"/>
              </w:rPr>
            </w:pPr>
            <w:r>
              <w:rPr>
                <w:rFonts w:cs="Arial"/>
              </w:rPr>
              <w:t>High</w:t>
            </w:r>
          </w:p>
        </w:tc>
        <w:tc>
          <w:tcPr>
            <w:tcW w:w="3216" w:type="dxa"/>
          </w:tcPr>
          <w:p w14:paraId="164A6E2F" w14:textId="77777777" w:rsidR="000140BE" w:rsidRDefault="000140BE" w:rsidP="0070182E">
            <w:pPr>
              <w:rPr>
                <w:rFonts w:cs="Arial"/>
              </w:rPr>
            </w:pPr>
          </w:p>
        </w:tc>
        <w:tc>
          <w:tcPr>
            <w:tcW w:w="3217" w:type="dxa"/>
          </w:tcPr>
          <w:p w14:paraId="4071B2E7" w14:textId="77777777" w:rsidR="000140BE" w:rsidRDefault="000140BE" w:rsidP="0070182E">
            <w:pPr>
              <w:jc w:val="center"/>
              <w:rPr>
                <w:rFonts w:cs="Arial"/>
              </w:rPr>
            </w:pPr>
          </w:p>
        </w:tc>
      </w:tr>
      <w:tr w:rsidR="000140BE" w14:paraId="5343E799" w14:textId="77777777" w:rsidTr="0070182E">
        <w:trPr>
          <w:trHeight w:val="47"/>
          <w:jc w:val="center"/>
        </w:trPr>
        <w:tc>
          <w:tcPr>
            <w:tcW w:w="767" w:type="dxa"/>
            <w:tcBorders>
              <w:top w:val="nil"/>
              <w:left w:val="single" w:sz="4" w:space="0" w:color="auto"/>
              <w:bottom w:val="nil"/>
            </w:tcBorders>
            <w:shd w:val="clear" w:color="auto" w:fill="D9D9D9" w:themeFill="background1" w:themeFillShade="D9"/>
            <w:vAlign w:val="center"/>
          </w:tcPr>
          <w:p w14:paraId="5D8D4EFC" w14:textId="77777777" w:rsidR="000140BE" w:rsidRDefault="000140BE" w:rsidP="0070182E">
            <w:pPr>
              <w:jc w:val="center"/>
              <w:rPr>
                <w:rFonts w:cs="Arial"/>
              </w:rPr>
            </w:pPr>
            <w:r>
              <w:rPr>
                <w:rFonts w:cs="Arial"/>
              </w:rPr>
              <w:t>Power</w:t>
            </w:r>
          </w:p>
        </w:tc>
        <w:tc>
          <w:tcPr>
            <w:tcW w:w="3216" w:type="dxa"/>
            <w:tcBorders>
              <w:bottom w:val="single" w:sz="4" w:space="0" w:color="auto"/>
            </w:tcBorders>
            <w:shd w:val="clear" w:color="auto" w:fill="D9D9D9" w:themeFill="background1" w:themeFillShade="D9"/>
          </w:tcPr>
          <w:p w14:paraId="111C05E5" w14:textId="77777777" w:rsidR="000140BE" w:rsidRDefault="000140BE" w:rsidP="0070182E">
            <w:pPr>
              <w:jc w:val="center"/>
              <w:rPr>
                <w:rFonts w:cs="Arial"/>
              </w:rPr>
            </w:pPr>
            <w:r>
              <w:rPr>
                <w:rFonts w:cs="Arial"/>
              </w:rPr>
              <w:t>Monitor</w:t>
            </w:r>
          </w:p>
        </w:tc>
        <w:tc>
          <w:tcPr>
            <w:tcW w:w="3217" w:type="dxa"/>
            <w:tcBorders>
              <w:bottom w:val="single" w:sz="4" w:space="0" w:color="auto"/>
            </w:tcBorders>
            <w:shd w:val="clear" w:color="auto" w:fill="D9D9D9" w:themeFill="background1" w:themeFillShade="D9"/>
          </w:tcPr>
          <w:p w14:paraId="7B1AEEB1" w14:textId="77777777" w:rsidR="000140BE" w:rsidRDefault="000140BE" w:rsidP="0070182E">
            <w:pPr>
              <w:jc w:val="center"/>
              <w:rPr>
                <w:rFonts w:cs="Arial"/>
              </w:rPr>
            </w:pPr>
            <w:r>
              <w:rPr>
                <w:rFonts w:cs="Arial"/>
              </w:rPr>
              <w:t>Keep Informed</w:t>
            </w:r>
          </w:p>
        </w:tc>
      </w:tr>
      <w:tr w:rsidR="000140BE" w14:paraId="24C862CF" w14:textId="77777777" w:rsidTr="0070182E">
        <w:trPr>
          <w:trHeight w:val="47"/>
          <w:jc w:val="center"/>
        </w:trPr>
        <w:tc>
          <w:tcPr>
            <w:tcW w:w="767" w:type="dxa"/>
            <w:tcBorders>
              <w:top w:val="nil"/>
              <w:left w:val="single" w:sz="4" w:space="0" w:color="auto"/>
              <w:bottom w:val="nil"/>
            </w:tcBorders>
            <w:shd w:val="clear" w:color="auto" w:fill="D9D9D9" w:themeFill="background1" w:themeFillShade="D9"/>
            <w:vAlign w:val="center"/>
          </w:tcPr>
          <w:p w14:paraId="6F18B69D" w14:textId="77777777" w:rsidR="000140BE" w:rsidRDefault="000140BE" w:rsidP="0070182E">
            <w:pPr>
              <w:jc w:val="center"/>
              <w:rPr>
                <w:rFonts w:cs="Arial"/>
              </w:rPr>
            </w:pPr>
            <w:r>
              <w:rPr>
                <w:rFonts w:cs="Arial"/>
              </w:rPr>
              <w:t>Low</w:t>
            </w:r>
          </w:p>
        </w:tc>
        <w:tc>
          <w:tcPr>
            <w:tcW w:w="3216" w:type="dxa"/>
            <w:tcBorders>
              <w:bottom w:val="single" w:sz="4" w:space="0" w:color="auto"/>
            </w:tcBorders>
          </w:tcPr>
          <w:p w14:paraId="2222A3AB" w14:textId="77777777" w:rsidR="000140BE" w:rsidRDefault="000140BE" w:rsidP="0070182E">
            <w:pPr>
              <w:rPr>
                <w:rFonts w:cs="Arial"/>
              </w:rPr>
            </w:pPr>
          </w:p>
        </w:tc>
        <w:tc>
          <w:tcPr>
            <w:tcW w:w="3217" w:type="dxa"/>
            <w:tcBorders>
              <w:bottom w:val="single" w:sz="4" w:space="0" w:color="auto"/>
            </w:tcBorders>
          </w:tcPr>
          <w:p w14:paraId="25ED89B3" w14:textId="77777777" w:rsidR="000140BE" w:rsidRDefault="000140BE" w:rsidP="0070182E">
            <w:pPr>
              <w:rPr>
                <w:rFonts w:cs="Arial"/>
              </w:rPr>
            </w:pPr>
          </w:p>
        </w:tc>
      </w:tr>
      <w:tr w:rsidR="000140BE" w14:paraId="521BEC2E" w14:textId="77777777" w:rsidTr="0070182E">
        <w:trPr>
          <w:jc w:val="center"/>
        </w:trPr>
        <w:tc>
          <w:tcPr>
            <w:tcW w:w="767" w:type="dxa"/>
            <w:tcBorders>
              <w:top w:val="nil"/>
              <w:left w:val="single" w:sz="4" w:space="0" w:color="auto"/>
              <w:bottom w:val="single" w:sz="4" w:space="0" w:color="auto"/>
              <w:right w:val="nil"/>
            </w:tcBorders>
            <w:shd w:val="clear" w:color="auto" w:fill="D9D9D9" w:themeFill="background1" w:themeFillShade="D9"/>
            <w:vAlign w:val="center"/>
          </w:tcPr>
          <w:p w14:paraId="36835D51" w14:textId="77777777" w:rsidR="000140BE" w:rsidRDefault="000140BE" w:rsidP="0070182E">
            <w:pPr>
              <w:jc w:val="center"/>
              <w:rPr>
                <w:rFonts w:cs="Arial"/>
              </w:rPr>
            </w:pPr>
          </w:p>
        </w:tc>
        <w:tc>
          <w:tcPr>
            <w:tcW w:w="6433" w:type="dxa"/>
            <w:gridSpan w:val="2"/>
            <w:tcBorders>
              <w:left w:val="nil"/>
              <w:bottom w:val="single" w:sz="4" w:space="0" w:color="auto"/>
              <w:right w:val="single" w:sz="4" w:space="0" w:color="auto"/>
            </w:tcBorders>
            <w:shd w:val="clear" w:color="auto" w:fill="D9D9D9" w:themeFill="background1" w:themeFillShade="D9"/>
          </w:tcPr>
          <w:p w14:paraId="689FB627" w14:textId="77777777" w:rsidR="000140BE" w:rsidRDefault="000140BE" w:rsidP="0070182E">
            <w:pPr>
              <w:tabs>
                <w:tab w:val="center" w:pos="3148"/>
                <w:tab w:val="right" w:pos="8107"/>
              </w:tabs>
              <w:rPr>
                <w:rFonts w:cs="Arial"/>
              </w:rPr>
            </w:pPr>
            <w:r>
              <w:rPr>
                <w:rFonts w:cs="Arial"/>
              </w:rPr>
              <w:t xml:space="preserve">Low </w:t>
            </w:r>
            <w:r>
              <w:rPr>
                <w:rFonts w:cs="Arial"/>
              </w:rPr>
              <w:tab/>
              <w:t xml:space="preserve">Interest </w:t>
            </w:r>
            <w:r>
              <w:rPr>
                <w:rFonts w:cs="Arial"/>
              </w:rPr>
              <w:tab/>
              <w:t>High</w:t>
            </w:r>
          </w:p>
        </w:tc>
      </w:tr>
    </w:tbl>
    <w:p w14:paraId="14407DC6" w14:textId="77777777" w:rsidR="000140BE" w:rsidRDefault="000140BE" w:rsidP="0070182E">
      <w:pPr>
        <w:rPr>
          <w:rFonts w:cs="Arial"/>
        </w:rPr>
      </w:pPr>
    </w:p>
    <w:p w14:paraId="0925DF56" w14:textId="77777777" w:rsidR="000140BE" w:rsidRPr="008C7572" w:rsidRDefault="000140BE" w:rsidP="0070182E">
      <w:pPr>
        <w:pStyle w:val="Heading2"/>
        <w:rPr>
          <w:rFonts w:cs="Arial"/>
        </w:rPr>
      </w:pPr>
      <w:bookmarkStart w:id="543" w:name="_Toc394861999"/>
      <w:bookmarkStart w:id="544" w:name="_Toc441056881"/>
      <w:bookmarkStart w:id="545" w:name="_Toc445043465"/>
      <w:r w:rsidRPr="008C7572">
        <w:rPr>
          <w:rFonts w:cs="Arial"/>
        </w:rPr>
        <w:t>Purpose</w:t>
      </w:r>
      <w:bookmarkEnd w:id="543"/>
      <w:bookmarkEnd w:id="544"/>
      <w:bookmarkEnd w:id="545"/>
    </w:p>
    <w:p w14:paraId="0CF5A7E2" w14:textId="77777777" w:rsidR="000140BE" w:rsidRPr="008C7572" w:rsidRDefault="000140BE" w:rsidP="0070182E">
      <w:pPr>
        <w:widowControl/>
        <w:rPr>
          <w:rFonts w:cs="Arial"/>
        </w:rPr>
      </w:pPr>
    </w:p>
    <w:p w14:paraId="47364113" w14:textId="77777777" w:rsidR="000140BE" w:rsidRPr="008C7572" w:rsidRDefault="000140BE" w:rsidP="0070182E">
      <w:pPr>
        <w:pStyle w:val="Heading3"/>
        <w:rPr>
          <w:rFonts w:cs="Arial"/>
        </w:rPr>
      </w:pPr>
      <w:bookmarkStart w:id="546" w:name="_Toc394862000"/>
      <w:bookmarkStart w:id="547" w:name="_Toc441056882"/>
      <w:bookmarkStart w:id="548" w:name="_Toc445043466"/>
      <w:r w:rsidRPr="008C7572">
        <w:rPr>
          <w:rFonts w:cs="Arial"/>
        </w:rPr>
        <w:t>Values</w:t>
      </w:r>
      <w:bookmarkEnd w:id="546"/>
      <w:bookmarkEnd w:id="547"/>
      <w:bookmarkEnd w:id="548"/>
      <w:r w:rsidRPr="008C7572">
        <w:rPr>
          <w:rFonts w:cs="Arial"/>
        </w:rPr>
        <w:t xml:space="preserve"> </w:t>
      </w:r>
    </w:p>
    <w:p w14:paraId="076B43AF" w14:textId="77777777" w:rsidR="000140BE" w:rsidRPr="008C7572" w:rsidRDefault="000140BE" w:rsidP="0070182E">
      <w:pPr>
        <w:widowControl/>
        <w:rPr>
          <w:rFonts w:cs="Arial"/>
        </w:rPr>
      </w:pPr>
    </w:p>
    <w:tbl>
      <w:tblPr>
        <w:tblStyle w:val="TableGrid"/>
        <w:tblW w:w="9576" w:type="dxa"/>
        <w:tblInd w:w="-5" w:type="dxa"/>
        <w:tblLayout w:type="fixed"/>
        <w:tblCellMar>
          <w:left w:w="43" w:type="dxa"/>
          <w:right w:w="43" w:type="dxa"/>
        </w:tblCellMar>
        <w:tblLook w:val="04A0" w:firstRow="1" w:lastRow="0" w:firstColumn="1" w:lastColumn="0" w:noHBand="0" w:noVBand="1"/>
      </w:tblPr>
      <w:tblGrid>
        <w:gridCol w:w="1449"/>
        <w:gridCol w:w="2031"/>
        <w:gridCol w:w="2032"/>
        <w:gridCol w:w="2032"/>
        <w:gridCol w:w="2032"/>
      </w:tblGrid>
      <w:tr w:rsidR="000140BE" w:rsidRPr="008C7572" w14:paraId="03C158F0" w14:textId="77777777" w:rsidTr="0070182E">
        <w:trPr>
          <w:cantSplit/>
        </w:trPr>
        <w:tc>
          <w:tcPr>
            <w:tcW w:w="1449" w:type="dxa"/>
            <w:shd w:val="clear" w:color="auto" w:fill="D9D9D9" w:themeFill="background1" w:themeFillShade="D9"/>
          </w:tcPr>
          <w:p w14:paraId="39103284" w14:textId="77777777" w:rsidR="000140BE" w:rsidRPr="008C7572" w:rsidRDefault="000140BE" w:rsidP="0070182E">
            <w:pPr>
              <w:widowControl/>
              <w:jc w:val="center"/>
              <w:rPr>
                <w:rFonts w:cs="Arial"/>
              </w:rPr>
            </w:pPr>
            <w:r w:rsidRPr="008C7572">
              <w:rPr>
                <w:rFonts w:cs="Arial"/>
              </w:rPr>
              <w:t>Values</w:t>
            </w:r>
          </w:p>
        </w:tc>
        <w:tc>
          <w:tcPr>
            <w:tcW w:w="2031" w:type="dxa"/>
            <w:tcMar>
              <w:left w:w="43" w:type="dxa"/>
              <w:right w:w="43" w:type="dxa"/>
            </w:tcMar>
          </w:tcPr>
          <w:p w14:paraId="3D6ED6A8" w14:textId="77777777" w:rsidR="000140BE" w:rsidRPr="008C7572" w:rsidRDefault="000140BE" w:rsidP="0070182E">
            <w:pPr>
              <w:widowControl/>
              <w:rPr>
                <w:rFonts w:cs="Arial"/>
              </w:rPr>
            </w:pPr>
          </w:p>
        </w:tc>
        <w:tc>
          <w:tcPr>
            <w:tcW w:w="2032" w:type="dxa"/>
            <w:tcMar>
              <w:left w:w="43" w:type="dxa"/>
              <w:right w:w="43" w:type="dxa"/>
            </w:tcMar>
          </w:tcPr>
          <w:p w14:paraId="602DC9AA" w14:textId="77777777" w:rsidR="000140BE" w:rsidRPr="008C7572" w:rsidRDefault="000140BE" w:rsidP="0070182E">
            <w:pPr>
              <w:widowControl/>
              <w:rPr>
                <w:rFonts w:cs="Arial"/>
              </w:rPr>
            </w:pPr>
          </w:p>
        </w:tc>
        <w:tc>
          <w:tcPr>
            <w:tcW w:w="2032" w:type="dxa"/>
            <w:tcMar>
              <w:left w:w="43" w:type="dxa"/>
              <w:right w:w="43" w:type="dxa"/>
            </w:tcMar>
          </w:tcPr>
          <w:p w14:paraId="579E6868" w14:textId="77777777" w:rsidR="000140BE" w:rsidRPr="008C7572" w:rsidRDefault="000140BE" w:rsidP="0070182E">
            <w:pPr>
              <w:widowControl/>
              <w:rPr>
                <w:rFonts w:cs="Arial"/>
              </w:rPr>
            </w:pPr>
          </w:p>
        </w:tc>
        <w:tc>
          <w:tcPr>
            <w:tcW w:w="2032" w:type="dxa"/>
            <w:tcMar>
              <w:left w:w="43" w:type="dxa"/>
              <w:right w:w="43" w:type="dxa"/>
            </w:tcMar>
          </w:tcPr>
          <w:p w14:paraId="73183BF7" w14:textId="77777777" w:rsidR="000140BE" w:rsidRPr="008C7572" w:rsidRDefault="000140BE" w:rsidP="0070182E">
            <w:pPr>
              <w:widowControl/>
              <w:rPr>
                <w:rFonts w:cs="Arial"/>
              </w:rPr>
            </w:pPr>
          </w:p>
        </w:tc>
      </w:tr>
      <w:tr w:rsidR="000140BE" w:rsidRPr="008C7572" w14:paraId="0C240775" w14:textId="77777777" w:rsidTr="0070182E">
        <w:trPr>
          <w:cantSplit/>
          <w:trHeight w:val="54"/>
        </w:trPr>
        <w:tc>
          <w:tcPr>
            <w:tcW w:w="1449" w:type="dxa"/>
            <w:tcBorders>
              <w:top w:val="single" w:sz="4" w:space="0" w:color="auto"/>
            </w:tcBorders>
            <w:shd w:val="clear" w:color="auto" w:fill="D9D9D9" w:themeFill="background1" w:themeFillShade="D9"/>
          </w:tcPr>
          <w:p w14:paraId="2B7D9960" w14:textId="77777777" w:rsidR="000140BE" w:rsidRPr="008C7572" w:rsidRDefault="000140BE" w:rsidP="0070182E">
            <w:pPr>
              <w:widowControl/>
              <w:jc w:val="center"/>
              <w:rPr>
                <w:rFonts w:cs="Arial"/>
              </w:rPr>
            </w:pPr>
            <w:r w:rsidRPr="008C7572">
              <w:rPr>
                <w:rFonts w:cs="Arial"/>
              </w:rPr>
              <w:t>Behaviors</w:t>
            </w:r>
          </w:p>
        </w:tc>
        <w:tc>
          <w:tcPr>
            <w:tcW w:w="2031" w:type="dxa"/>
            <w:tcMar>
              <w:left w:w="43" w:type="dxa"/>
              <w:right w:w="43" w:type="dxa"/>
            </w:tcMar>
          </w:tcPr>
          <w:p w14:paraId="0C71B578" w14:textId="77777777" w:rsidR="000140BE" w:rsidRPr="008C7572" w:rsidRDefault="000140BE" w:rsidP="0070182E">
            <w:pPr>
              <w:widowControl/>
              <w:rPr>
                <w:rFonts w:cs="Arial"/>
              </w:rPr>
            </w:pPr>
          </w:p>
        </w:tc>
        <w:tc>
          <w:tcPr>
            <w:tcW w:w="2032" w:type="dxa"/>
            <w:tcMar>
              <w:left w:w="43" w:type="dxa"/>
              <w:right w:w="43" w:type="dxa"/>
            </w:tcMar>
          </w:tcPr>
          <w:p w14:paraId="014B7BEA" w14:textId="77777777" w:rsidR="000140BE" w:rsidRPr="008C7572" w:rsidRDefault="000140BE" w:rsidP="0070182E">
            <w:pPr>
              <w:widowControl/>
              <w:rPr>
                <w:rFonts w:cs="Arial"/>
              </w:rPr>
            </w:pPr>
          </w:p>
        </w:tc>
        <w:tc>
          <w:tcPr>
            <w:tcW w:w="2032" w:type="dxa"/>
            <w:tcMar>
              <w:left w:w="43" w:type="dxa"/>
              <w:right w:w="43" w:type="dxa"/>
            </w:tcMar>
          </w:tcPr>
          <w:p w14:paraId="47DD5FC7" w14:textId="77777777" w:rsidR="000140BE" w:rsidRPr="008C7572" w:rsidRDefault="000140BE" w:rsidP="0070182E">
            <w:pPr>
              <w:widowControl/>
              <w:rPr>
                <w:rFonts w:cs="Arial"/>
              </w:rPr>
            </w:pPr>
          </w:p>
        </w:tc>
        <w:tc>
          <w:tcPr>
            <w:tcW w:w="2032" w:type="dxa"/>
            <w:tcMar>
              <w:left w:w="43" w:type="dxa"/>
              <w:right w:w="43" w:type="dxa"/>
            </w:tcMar>
          </w:tcPr>
          <w:p w14:paraId="12B02FBC" w14:textId="77777777" w:rsidR="000140BE" w:rsidRPr="008C7572" w:rsidRDefault="000140BE" w:rsidP="0070182E">
            <w:pPr>
              <w:widowControl/>
              <w:rPr>
                <w:rFonts w:cs="Arial"/>
              </w:rPr>
            </w:pPr>
          </w:p>
        </w:tc>
      </w:tr>
    </w:tbl>
    <w:p w14:paraId="5D3EC3E8" w14:textId="77777777" w:rsidR="000140BE" w:rsidRPr="008C7572" w:rsidRDefault="000140BE" w:rsidP="0070182E">
      <w:pPr>
        <w:pStyle w:val="Heading4"/>
        <w:rPr>
          <w:rFonts w:cs="Arial"/>
        </w:rPr>
      </w:pPr>
    </w:p>
    <w:p w14:paraId="4BEE8228" w14:textId="77777777" w:rsidR="000140BE" w:rsidRPr="008C7572" w:rsidRDefault="000140BE" w:rsidP="0070182E">
      <w:pPr>
        <w:pStyle w:val="Heading3"/>
        <w:rPr>
          <w:rFonts w:cs="Arial"/>
          <w:i/>
        </w:rPr>
      </w:pPr>
      <w:bookmarkStart w:id="549" w:name="_Toc394862001"/>
      <w:bookmarkStart w:id="550" w:name="_Toc441056883"/>
      <w:bookmarkStart w:id="551" w:name="_Toc445043467"/>
      <w:r w:rsidRPr="008C7572">
        <w:rPr>
          <w:rFonts w:cs="Arial"/>
        </w:rPr>
        <w:t>Mission</w:t>
      </w:r>
      <w:bookmarkEnd w:id="549"/>
      <w:bookmarkEnd w:id="550"/>
      <w:bookmarkEnd w:id="551"/>
      <w:r w:rsidRPr="008C7572">
        <w:rPr>
          <w:rFonts w:cs="Arial"/>
        </w:rPr>
        <w:t xml:space="preserve"> </w:t>
      </w:r>
    </w:p>
    <w:p w14:paraId="1804216F" w14:textId="77777777" w:rsidR="000140BE" w:rsidRPr="008C7572" w:rsidRDefault="000140BE" w:rsidP="0070182E">
      <w:pPr>
        <w:widowControl/>
        <w:rPr>
          <w:rFonts w:cs="Arial"/>
        </w:rPr>
      </w:pPr>
    </w:p>
    <w:p w14:paraId="71835E30" w14:textId="77777777" w:rsidR="000140BE" w:rsidRPr="008C7572" w:rsidRDefault="000140BE" w:rsidP="0070182E">
      <w:pPr>
        <w:pStyle w:val="Heading4"/>
        <w:rPr>
          <w:rFonts w:cs="Arial"/>
        </w:rPr>
      </w:pPr>
      <w:bookmarkStart w:id="552" w:name="_Toc394862002"/>
      <w:r w:rsidRPr="008C7572">
        <w:rPr>
          <w:rFonts w:cs="Arial"/>
        </w:rPr>
        <w:t>Who</w:t>
      </w:r>
      <w:bookmarkEnd w:id="552"/>
      <w:r>
        <w:rPr>
          <w:rFonts w:cs="Arial"/>
        </w:rPr>
        <w:t xml:space="preserve"> do we serve?</w:t>
      </w:r>
    </w:p>
    <w:p w14:paraId="57C1407C" w14:textId="77777777" w:rsidR="000140BE" w:rsidRPr="008C7572" w:rsidRDefault="000140BE">
      <w:pPr>
        <w:rPr>
          <w:rFonts w:cs="Arial"/>
        </w:rPr>
      </w:pPr>
    </w:p>
    <w:p w14:paraId="2BD3C85D" w14:textId="77777777" w:rsidR="000140BE" w:rsidRPr="008C7572" w:rsidRDefault="000140BE" w:rsidP="0070182E">
      <w:pPr>
        <w:pStyle w:val="Heading4"/>
        <w:rPr>
          <w:rFonts w:cs="Arial"/>
        </w:rPr>
      </w:pPr>
      <w:r>
        <w:t>What change</w:t>
      </w:r>
      <w:r w:rsidRPr="005D55B9">
        <w:t xml:space="preserve"> do they experience in their lives</w:t>
      </w:r>
      <w:r>
        <w:t>?</w:t>
      </w:r>
      <w:r>
        <w:rPr>
          <w:rFonts w:cs="Arial"/>
        </w:rPr>
        <w:t xml:space="preserve"> </w:t>
      </w:r>
    </w:p>
    <w:p w14:paraId="76BA602A" w14:textId="77777777" w:rsidR="000140BE" w:rsidRPr="008C7572" w:rsidRDefault="000140BE">
      <w:pPr>
        <w:rPr>
          <w:rFonts w:cs="Arial"/>
        </w:rPr>
      </w:pPr>
    </w:p>
    <w:p w14:paraId="670816ED" w14:textId="77777777" w:rsidR="000140BE" w:rsidRDefault="000140BE" w:rsidP="0070182E">
      <w:pPr>
        <w:pStyle w:val="Heading4"/>
      </w:pPr>
      <w:r w:rsidRPr="004057D8">
        <w:t>How are we better than rivals?</w:t>
      </w:r>
    </w:p>
    <w:p w14:paraId="3C64830D" w14:textId="77777777" w:rsidR="000140BE" w:rsidRPr="00395541" w:rsidRDefault="000140BE" w:rsidP="0070182E"/>
    <w:p w14:paraId="77045459" w14:textId="77777777" w:rsidR="000140BE" w:rsidRPr="008C7572" w:rsidRDefault="000140BE" w:rsidP="0070182E">
      <w:pPr>
        <w:pStyle w:val="Heading5"/>
        <w:rPr>
          <w:rFonts w:cs="Arial"/>
        </w:rPr>
      </w:pPr>
      <w:bookmarkStart w:id="553" w:name="_Toc394862005"/>
      <w:r w:rsidRPr="008C7572">
        <w:rPr>
          <w:rFonts w:cs="Arial"/>
        </w:rPr>
        <w:t>SVP Capacity Assessment Tool</w:t>
      </w:r>
      <w:bookmarkEnd w:id="553"/>
    </w:p>
    <w:p w14:paraId="7C24D73C" w14:textId="77777777" w:rsidR="000140BE" w:rsidRDefault="000140BE" w:rsidP="0070182E">
      <w:pPr>
        <w:widowControl/>
        <w:rPr>
          <w:rFonts w:cs="Arial"/>
        </w:rPr>
      </w:pPr>
    </w:p>
    <w:p w14:paraId="493AF432" w14:textId="77777777" w:rsidR="000140BE" w:rsidRPr="008C7572" w:rsidRDefault="000140BE" w:rsidP="0070182E">
      <w:pPr>
        <w:widowControl/>
        <w:jc w:val="center"/>
        <w:rPr>
          <w:rFonts w:cs="Arial"/>
        </w:rPr>
      </w:pPr>
      <w:r w:rsidRPr="008C7572">
        <w:rPr>
          <w:rFonts w:cs="Arial"/>
          <w:noProof/>
        </w:rPr>
        <w:drawing>
          <wp:inline distT="0" distB="0" distL="0" distR="0" wp14:anchorId="23263193" wp14:editId="0B488EED">
            <wp:extent cx="4562856" cy="2029968"/>
            <wp:effectExtent l="0" t="0" r="0" b="889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l="1282" t="23734" r="2403" b="16945"/>
                    <a:stretch>
                      <a:fillRect/>
                    </a:stretch>
                  </pic:blipFill>
                  <pic:spPr bwMode="auto">
                    <a:xfrm>
                      <a:off x="0" y="0"/>
                      <a:ext cx="4562856" cy="2029968"/>
                    </a:xfrm>
                    <a:prstGeom prst="rect">
                      <a:avLst/>
                    </a:prstGeom>
                    <a:noFill/>
                    <a:ln>
                      <a:noFill/>
                    </a:ln>
                  </pic:spPr>
                </pic:pic>
              </a:graphicData>
            </a:graphic>
          </wp:inline>
        </w:drawing>
      </w:r>
    </w:p>
    <w:p w14:paraId="75B7091D" w14:textId="77777777" w:rsidR="000140BE" w:rsidRPr="008C7572" w:rsidRDefault="000140BE" w:rsidP="0070182E"/>
    <w:p w14:paraId="09E58D68" w14:textId="77777777" w:rsidR="000140BE" w:rsidRDefault="000140BE" w:rsidP="0070182E">
      <w:pPr>
        <w:pStyle w:val="Heading5"/>
        <w:widowControl/>
      </w:pPr>
      <w:bookmarkStart w:id="554" w:name="_Toc394862006"/>
      <w:r w:rsidRPr="00BE2D21">
        <w:t>Organizational Capacity Assessment Tool</w:t>
      </w:r>
    </w:p>
    <w:p w14:paraId="466E899A" w14:textId="77777777" w:rsidR="000140BE" w:rsidRDefault="000140BE" w:rsidP="0070182E"/>
    <w:tbl>
      <w:tblPr>
        <w:tblStyle w:val="TableGrid"/>
        <w:tblW w:w="9576" w:type="dxa"/>
        <w:jc w:val="center"/>
        <w:tblLayout w:type="fixed"/>
        <w:tblCellMar>
          <w:left w:w="43" w:type="dxa"/>
          <w:right w:w="43" w:type="dxa"/>
        </w:tblCellMar>
        <w:tblLook w:val="04A0" w:firstRow="1" w:lastRow="0" w:firstColumn="1" w:lastColumn="0" w:noHBand="0" w:noVBand="1"/>
      </w:tblPr>
      <w:tblGrid>
        <w:gridCol w:w="450"/>
        <w:gridCol w:w="6930"/>
        <w:gridCol w:w="1098"/>
        <w:gridCol w:w="1098"/>
      </w:tblGrid>
      <w:tr w:rsidR="000140BE" w:rsidRPr="005C4677" w14:paraId="3B54A0F0" w14:textId="77777777" w:rsidTr="0070182E">
        <w:trPr>
          <w:tblHeader/>
          <w:jc w:val="center"/>
        </w:trPr>
        <w:tc>
          <w:tcPr>
            <w:tcW w:w="450" w:type="dxa"/>
            <w:tcBorders>
              <w:top w:val="nil"/>
              <w:left w:val="nil"/>
              <w:right w:val="nil"/>
            </w:tcBorders>
            <w:shd w:val="clear" w:color="auto" w:fill="auto"/>
          </w:tcPr>
          <w:p w14:paraId="19A1A2FA" w14:textId="77777777" w:rsidR="000140BE" w:rsidRPr="005C4677" w:rsidRDefault="000140BE" w:rsidP="0070182E">
            <w:pPr>
              <w:widowControl/>
              <w:rPr>
                <w:rFonts w:eastAsia="Calibri" w:cs="Arial"/>
                <w:color w:val="070000"/>
                <w:w w:val="101"/>
                <w:szCs w:val="22"/>
              </w:rPr>
            </w:pPr>
          </w:p>
        </w:tc>
        <w:tc>
          <w:tcPr>
            <w:tcW w:w="6930" w:type="dxa"/>
            <w:tcBorders>
              <w:top w:val="nil"/>
              <w:left w:val="nil"/>
            </w:tcBorders>
            <w:shd w:val="clear" w:color="auto" w:fill="auto"/>
          </w:tcPr>
          <w:p w14:paraId="68F615FA" w14:textId="77777777" w:rsidR="000140BE" w:rsidRPr="005C4677" w:rsidRDefault="000140BE" w:rsidP="0070182E">
            <w:pPr>
              <w:widowControl/>
              <w:rPr>
                <w:rFonts w:eastAsia="Calibri" w:cs="Arial"/>
                <w:color w:val="070000"/>
                <w:szCs w:val="22"/>
              </w:rPr>
            </w:pPr>
          </w:p>
        </w:tc>
        <w:tc>
          <w:tcPr>
            <w:tcW w:w="1098" w:type="dxa"/>
            <w:shd w:val="clear" w:color="auto" w:fill="D9D9D9" w:themeFill="background1" w:themeFillShade="D9"/>
          </w:tcPr>
          <w:p w14:paraId="43B60AC3" w14:textId="77777777" w:rsidR="000140BE" w:rsidRPr="005C4677" w:rsidRDefault="000140BE" w:rsidP="0070182E">
            <w:pPr>
              <w:widowControl/>
              <w:jc w:val="center"/>
              <w:rPr>
                <w:rFonts w:eastAsia="Calibri" w:cs="Arial"/>
                <w:color w:val="070000"/>
                <w:szCs w:val="22"/>
              </w:rPr>
            </w:pPr>
            <w:r w:rsidRPr="005C4677">
              <w:rPr>
                <w:rFonts w:eastAsia="Calibri" w:cs="Arial"/>
                <w:color w:val="070000"/>
                <w:szCs w:val="22"/>
              </w:rPr>
              <w:t>Avg</w:t>
            </w:r>
            <w:r>
              <w:rPr>
                <w:rFonts w:eastAsia="Calibri" w:cs="Arial"/>
                <w:color w:val="070000"/>
                <w:szCs w:val="22"/>
              </w:rPr>
              <w:t>.</w:t>
            </w:r>
          </w:p>
        </w:tc>
        <w:tc>
          <w:tcPr>
            <w:tcW w:w="1098" w:type="dxa"/>
            <w:shd w:val="clear" w:color="auto" w:fill="D9D9D9" w:themeFill="background1" w:themeFillShade="D9"/>
            <w:tcMar>
              <w:left w:w="14" w:type="dxa"/>
              <w:right w:w="14" w:type="dxa"/>
            </w:tcMar>
          </w:tcPr>
          <w:p w14:paraId="39C7A6BE" w14:textId="77777777" w:rsidR="000140BE" w:rsidRPr="005C4677" w:rsidRDefault="000140BE" w:rsidP="0070182E">
            <w:pPr>
              <w:widowControl/>
              <w:jc w:val="center"/>
              <w:rPr>
                <w:szCs w:val="22"/>
              </w:rPr>
            </w:pPr>
            <w:r w:rsidRPr="005C4677">
              <w:rPr>
                <w:szCs w:val="22"/>
              </w:rPr>
              <w:t>High/Low</w:t>
            </w:r>
          </w:p>
        </w:tc>
      </w:tr>
      <w:tr w:rsidR="000140BE" w:rsidRPr="005C4677" w14:paraId="2C737083" w14:textId="77777777" w:rsidTr="0070182E">
        <w:trPr>
          <w:jc w:val="center"/>
        </w:trPr>
        <w:tc>
          <w:tcPr>
            <w:tcW w:w="450" w:type="dxa"/>
            <w:tcBorders>
              <w:top w:val="single" w:sz="4" w:space="0" w:color="auto"/>
            </w:tcBorders>
            <w:shd w:val="clear" w:color="auto" w:fill="auto"/>
          </w:tcPr>
          <w:p w14:paraId="38AEEFD4" w14:textId="77777777" w:rsidR="000140BE" w:rsidRPr="005C4677" w:rsidRDefault="000140BE" w:rsidP="0070182E">
            <w:pPr>
              <w:widowControl/>
              <w:rPr>
                <w:rFonts w:eastAsia="Calibri" w:cs="Arial"/>
                <w:color w:val="070000"/>
                <w:szCs w:val="22"/>
              </w:rPr>
            </w:pPr>
            <w:r w:rsidRPr="005C4677">
              <w:rPr>
                <w:rFonts w:eastAsia="Calibri" w:cs="Arial"/>
                <w:color w:val="070000"/>
                <w:w w:val="101"/>
                <w:szCs w:val="22"/>
              </w:rPr>
              <w:t>1</w:t>
            </w:r>
          </w:p>
        </w:tc>
        <w:tc>
          <w:tcPr>
            <w:tcW w:w="6930" w:type="dxa"/>
            <w:tcBorders>
              <w:top w:val="single" w:sz="4" w:space="0" w:color="auto"/>
            </w:tcBorders>
            <w:shd w:val="clear" w:color="auto" w:fill="auto"/>
          </w:tcPr>
          <w:p w14:paraId="2A336D49" w14:textId="77777777" w:rsidR="000140BE" w:rsidRPr="005C4677" w:rsidRDefault="000140BE" w:rsidP="0070182E">
            <w:pPr>
              <w:widowControl/>
              <w:rPr>
                <w:rFonts w:eastAsia="Calibri" w:cs="Arial"/>
                <w:color w:val="070000"/>
                <w:szCs w:val="22"/>
              </w:rPr>
            </w:pPr>
          </w:p>
        </w:tc>
        <w:tc>
          <w:tcPr>
            <w:tcW w:w="1098" w:type="dxa"/>
            <w:shd w:val="clear" w:color="auto" w:fill="auto"/>
          </w:tcPr>
          <w:p w14:paraId="11F4581F" w14:textId="77777777" w:rsidR="000140BE" w:rsidRPr="005C4677" w:rsidRDefault="000140BE" w:rsidP="0070182E">
            <w:pPr>
              <w:widowControl/>
              <w:jc w:val="center"/>
              <w:rPr>
                <w:rFonts w:eastAsia="Calibri" w:cs="Arial"/>
                <w:color w:val="070000"/>
                <w:szCs w:val="22"/>
              </w:rPr>
            </w:pPr>
          </w:p>
        </w:tc>
        <w:tc>
          <w:tcPr>
            <w:tcW w:w="1098" w:type="dxa"/>
            <w:shd w:val="clear" w:color="auto" w:fill="auto"/>
          </w:tcPr>
          <w:p w14:paraId="65E5657E" w14:textId="77777777" w:rsidR="000140BE" w:rsidRPr="005C4677" w:rsidRDefault="000140BE" w:rsidP="0070182E">
            <w:pPr>
              <w:widowControl/>
              <w:rPr>
                <w:szCs w:val="22"/>
              </w:rPr>
            </w:pPr>
          </w:p>
        </w:tc>
      </w:tr>
      <w:tr w:rsidR="000140BE" w:rsidRPr="005C4677" w14:paraId="2C766590" w14:textId="77777777" w:rsidTr="0070182E">
        <w:trPr>
          <w:jc w:val="center"/>
        </w:trPr>
        <w:tc>
          <w:tcPr>
            <w:tcW w:w="450" w:type="dxa"/>
            <w:shd w:val="clear" w:color="auto" w:fill="auto"/>
          </w:tcPr>
          <w:p w14:paraId="63B00DFB" w14:textId="77777777" w:rsidR="000140BE" w:rsidRPr="005C4677" w:rsidRDefault="000140BE" w:rsidP="0070182E">
            <w:pPr>
              <w:widowControl/>
              <w:rPr>
                <w:rFonts w:eastAsia="Calibri" w:cs="Arial"/>
                <w:color w:val="070000"/>
                <w:szCs w:val="22"/>
              </w:rPr>
            </w:pPr>
            <w:r w:rsidRPr="005C4677">
              <w:rPr>
                <w:rFonts w:eastAsia="Calibri" w:cs="Arial"/>
                <w:color w:val="070000"/>
                <w:w w:val="101"/>
                <w:szCs w:val="22"/>
              </w:rPr>
              <w:t>2</w:t>
            </w:r>
          </w:p>
        </w:tc>
        <w:tc>
          <w:tcPr>
            <w:tcW w:w="6930" w:type="dxa"/>
            <w:shd w:val="clear" w:color="auto" w:fill="auto"/>
          </w:tcPr>
          <w:p w14:paraId="74153F74" w14:textId="77777777" w:rsidR="000140BE" w:rsidRPr="005C4677" w:rsidRDefault="000140BE" w:rsidP="0070182E">
            <w:pPr>
              <w:widowControl/>
              <w:rPr>
                <w:rFonts w:eastAsia="Calibri" w:cs="Arial"/>
                <w:color w:val="070000"/>
                <w:szCs w:val="22"/>
              </w:rPr>
            </w:pPr>
          </w:p>
        </w:tc>
        <w:tc>
          <w:tcPr>
            <w:tcW w:w="1098" w:type="dxa"/>
            <w:shd w:val="clear" w:color="auto" w:fill="auto"/>
          </w:tcPr>
          <w:p w14:paraId="6E304D35" w14:textId="77777777" w:rsidR="000140BE" w:rsidRPr="005C4677" w:rsidRDefault="000140BE" w:rsidP="0070182E">
            <w:pPr>
              <w:widowControl/>
              <w:jc w:val="center"/>
              <w:rPr>
                <w:rFonts w:eastAsia="Calibri" w:cs="Arial"/>
                <w:color w:val="070000"/>
                <w:szCs w:val="22"/>
              </w:rPr>
            </w:pPr>
          </w:p>
        </w:tc>
        <w:tc>
          <w:tcPr>
            <w:tcW w:w="1098" w:type="dxa"/>
            <w:shd w:val="clear" w:color="auto" w:fill="auto"/>
          </w:tcPr>
          <w:p w14:paraId="4E0EE510" w14:textId="77777777" w:rsidR="000140BE" w:rsidRPr="005C4677" w:rsidRDefault="000140BE" w:rsidP="0070182E">
            <w:pPr>
              <w:widowControl/>
              <w:rPr>
                <w:szCs w:val="22"/>
              </w:rPr>
            </w:pPr>
          </w:p>
        </w:tc>
      </w:tr>
      <w:tr w:rsidR="000140BE" w:rsidRPr="005C4677" w14:paraId="1F203576" w14:textId="77777777" w:rsidTr="0070182E">
        <w:trPr>
          <w:jc w:val="center"/>
        </w:trPr>
        <w:tc>
          <w:tcPr>
            <w:tcW w:w="450" w:type="dxa"/>
            <w:shd w:val="clear" w:color="auto" w:fill="auto"/>
          </w:tcPr>
          <w:p w14:paraId="55231B7B" w14:textId="77777777" w:rsidR="000140BE" w:rsidRPr="005C4677" w:rsidRDefault="000140BE" w:rsidP="0070182E">
            <w:pPr>
              <w:widowControl/>
              <w:rPr>
                <w:rFonts w:eastAsia="Calibri" w:cs="Arial"/>
                <w:color w:val="070000"/>
                <w:szCs w:val="22"/>
              </w:rPr>
            </w:pPr>
            <w:r w:rsidRPr="005C4677">
              <w:rPr>
                <w:rFonts w:eastAsia="Calibri" w:cs="Arial"/>
                <w:color w:val="070000"/>
                <w:w w:val="101"/>
                <w:szCs w:val="22"/>
              </w:rPr>
              <w:t>3</w:t>
            </w:r>
          </w:p>
        </w:tc>
        <w:tc>
          <w:tcPr>
            <w:tcW w:w="6930" w:type="dxa"/>
            <w:shd w:val="clear" w:color="auto" w:fill="auto"/>
          </w:tcPr>
          <w:p w14:paraId="3EE2132D" w14:textId="77777777" w:rsidR="000140BE" w:rsidRPr="005C4677" w:rsidRDefault="000140BE" w:rsidP="0070182E">
            <w:pPr>
              <w:widowControl/>
              <w:rPr>
                <w:rFonts w:eastAsia="Calibri" w:cs="Arial"/>
                <w:color w:val="070000"/>
                <w:szCs w:val="22"/>
              </w:rPr>
            </w:pPr>
          </w:p>
        </w:tc>
        <w:tc>
          <w:tcPr>
            <w:tcW w:w="1098" w:type="dxa"/>
            <w:shd w:val="clear" w:color="auto" w:fill="auto"/>
          </w:tcPr>
          <w:p w14:paraId="020688DB" w14:textId="77777777" w:rsidR="000140BE" w:rsidRPr="005C4677" w:rsidRDefault="000140BE" w:rsidP="0070182E">
            <w:pPr>
              <w:widowControl/>
              <w:jc w:val="center"/>
              <w:rPr>
                <w:rFonts w:eastAsia="Calibri" w:cs="Arial"/>
                <w:color w:val="070000"/>
                <w:szCs w:val="22"/>
              </w:rPr>
            </w:pPr>
          </w:p>
        </w:tc>
        <w:tc>
          <w:tcPr>
            <w:tcW w:w="1098" w:type="dxa"/>
            <w:shd w:val="clear" w:color="auto" w:fill="auto"/>
          </w:tcPr>
          <w:p w14:paraId="4FBCF56D" w14:textId="77777777" w:rsidR="000140BE" w:rsidRPr="005C4677" w:rsidRDefault="000140BE" w:rsidP="0070182E">
            <w:pPr>
              <w:widowControl/>
              <w:rPr>
                <w:rFonts w:eastAsia="Calibri" w:cs="Arial"/>
                <w:color w:val="070000"/>
                <w:szCs w:val="22"/>
              </w:rPr>
            </w:pPr>
          </w:p>
        </w:tc>
      </w:tr>
      <w:tr w:rsidR="000140BE" w:rsidRPr="005C4677" w14:paraId="1380D5B5" w14:textId="77777777" w:rsidTr="0070182E">
        <w:trPr>
          <w:jc w:val="center"/>
        </w:trPr>
        <w:tc>
          <w:tcPr>
            <w:tcW w:w="450" w:type="dxa"/>
            <w:tcBorders>
              <w:top w:val="nil"/>
            </w:tcBorders>
            <w:shd w:val="clear" w:color="auto" w:fill="auto"/>
          </w:tcPr>
          <w:p w14:paraId="31AFB8B3" w14:textId="77777777" w:rsidR="000140BE" w:rsidRPr="005C4677" w:rsidRDefault="000140BE" w:rsidP="0070182E">
            <w:pPr>
              <w:widowControl/>
              <w:rPr>
                <w:rFonts w:eastAsia="Calibri" w:cs="Arial"/>
                <w:color w:val="070000"/>
                <w:szCs w:val="22"/>
              </w:rPr>
            </w:pPr>
            <w:r w:rsidRPr="005C4677">
              <w:rPr>
                <w:rFonts w:eastAsia="Calibri" w:cs="Arial"/>
                <w:color w:val="070000"/>
                <w:w w:val="101"/>
                <w:szCs w:val="22"/>
              </w:rPr>
              <w:t>4</w:t>
            </w:r>
          </w:p>
        </w:tc>
        <w:tc>
          <w:tcPr>
            <w:tcW w:w="6930" w:type="dxa"/>
            <w:tcBorders>
              <w:top w:val="nil"/>
            </w:tcBorders>
            <w:shd w:val="clear" w:color="auto" w:fill="auto"/>
          </w:tcPr>
          <w:p w14:paraId="3D4D73C9" w14:textId="77777777" w:rsidR="000140BE" w:rsidRPr="005C4677" w:rsidRDefault="000140BE" w:rsidP="0070182E">
            <w:pPr>
              <w:widowControl/>
              <w:rPr>
                <w:rFonts w:eastAsia="Calibri" w:cs="Arial"/>
                <w:color w:val="070000"/>
                <w:szCs w:val="22"/>
              </w:rPr>
            </w:pPr>
          </w:p>
        </w:tc>
        <w:tc>
          <w:tcPr>
            <w:tcW w:w="1098" w:type="dxa"/>
            <w:tcBorders>
              <w:top w:val="nil"/>
            </w:tcBorders>
            <w:shd w:val="clear" w:color="auto" w:fill="auto"/>
          </w:tcPr>
          <w:p w14:paraId="5F5FA7CE" w14:textId="77777777" w:rsidR="000140BE" w:rsidRPr="005C4677" w:rsidRDefault="000140BE" w:rsidP="0070182E">
            <w:pPr>
              <w:widowControl/>
              <w:jc w:val="center"/>
              <w:rPr>
                <w:rFonts w:eastAsia="Calibri" w:cs="Arial"/>
                <w:color w:val="070000"/>
                <w:szCs w:val="22"/>
              </w:rPr>
            </w:pPr>
          </w:p>
        </w:tc>
        <w:tc>
          <w:tcPr>
            <w:tcW w:w="1098" w:type="dxa"/>
            <w:tcBorders>
              <w:top w:val="nil"/>
            </w:tcBorders>
            <w:shd w:val="clear" w:color="auto" w:fill="auto"/>
          </w:tcPr>
          <w:p w14:paraId="73B5761B" w14:textId="77777777" w:rsidR="000140BE" w:rsidRPr="005C4677" w:rsidRDefault="000140BE" w:rsidP="0070182E">
            <w:pPr>
              <w:widowControl/>
              <w:rPr>
                <w:rFonts w:eastAsia="Calibri" w:cs="Arial"/>
                <w:color w:val="070000"/>
                <w:szCs w:val="22"/>
              </w:rPr>
            </w:pPr>
          </w:p>
        </w:tc>
      </w:tr>
      <w:tr w:rsidR="000140BE" w:rsidRPr="005C4677" w14:paraId="4457FA23" w14:textId="77777777" w:rsidTr="0070182E">
        <w:trPr>
          <w:jc w:val="center"/>
        </w:trPr>
        <w:tc>
          <w:tcPr>
            <w:tcW w:w="450" w:type="dxa"/>
            <w:shd w:val="clear" w:color="auto" w:fill="auto"/>
          </w:tcPr>
          <w:p w14:paraId="509349CF" w14:textId="77777777" w:rsidR="000140BE" w:rsidRPr="005C4677" w:rsidRDefault="000140BE" w:rsidP="0070182E">
            <w:pPr>
              <w:widowControl/>
              <w:rPr>
                <w:rFonts w:eastAsia="Calibri" w:cs="Arial"/>
                <w:color w:val="070000"/>
                <w:spacing w:val="-4"/>
                <w:szCs w:val="22"/>
              </w:rPr>
            </w:pPr>
            <w:r w:rsidRPr="005C4677">
              <w:rPr>
                <w:rFonts w:eastAsia="Calibri" w:cs="Arial"/>
                <w:color w:val="070000"/>
                <w:w w:val="101"/>
                <w:szCs w:val="22"/>
              </w:rPr>
              <w:t>5</w:t>
            </w:r>
          </w:p>
        </w:tc>
        <w:tc>
          <w:tcPr>
            <w:tcW w:w="6930" w:type="dxa"/>
            <w:shd w:val="clear" w:color="auto" w:fill="auto"/>
          </w:tcPr>
          <w:p w14:paraId="3D8367DC" w14:textId="77777777" w:rsidR="000140BE" w:rsidRPr="005C4677" w:rsidRDefault="000140BE" w:rsidP="0070182E">
            <w:pPr>
              <w:widowControl/>
              <w:rPr>
                <w:rFonts w:eastAsia="Calibri" w:cs="Arial"/>
                <w:color w:val="070000"/>
                <w:szCs w:val="22"/>
              </w:rPr>
            </w:pPr>
          </w:p>
        </w:tc>
        <w:tc>
          <w:tcPr>
            <w:tcW w:w="1098" w:type="dxa"/>
            <w:shd w:val="clear" w:color="auto" w:fill="auto"/>
          </w:tcPr>
          <w:p w14:paraId="75343EB5" w14:textId="77777777" w:rsidR="000140BE" w:rsidRPr="005C4677" w:rsidRDefault="000140BE" w:rsidP="0070182E">
            <w:pPr>
              <w:widowControl/>
              <w:jc w:val="center"/>
              <w:rPr>
                <w:rFonts w:eastAsia="Calibri" w:cs="Arial"/>
                <w:color w:val="070000"/>
                <w:szCs w:val="22"/>
              </w:rPr>
            </w:pPr>
          </w:p>
        </w:tc>
        <w:tc>
          <w:tcPr>
            <w:tcW w:w="1098" w:type="dxa"/>
            <w:shd w:val="clear" w:color="auto" w:fill="auto"/>
          </w:tcPr>
          <w:p w14:paraId="70569326" w14:textId="77777777" w:rsidR="000140BE" w:rsidRPr="005C4677" w:rsidRDefault="000140BE" w:rsidP="0070182E">
            <w:pPr>
              <w:widowControl/>
              <w:rPr>
                <w:rFonts w:eastAsia="Calibri" w:cs="Arial"/>
                <w:color w:val="070000"/>
                <w:szCs w:val="22"/>
              </w:rPr>
            </w:pPr>
          </w:p>
        </w:tc>
      </w:tr>
      <w:tr w:rsidR="000140BE" w:rsidRPr="005C4677" w14:paraId="353E918E" w14:textId="77777777" w:rsidTr="0070182E">
        <w:trPr>
          <w:jc w:val="center"/>
        </w:trPr>
        <w:tc>
          <w:tcPr>
            <w:tcW w:w="450" w:type="dxa"/>
            <w:shd w:val="clear" w:color="auto" w:fill="auto"/>
          </w:tcPr>
          <w:p w14:paraId="7E23E8C1" w14:textId="77777777" w:rsidR="000140BE" w:rsidRPr="005C4677" w:rsidRDefault="000140BE" w:rsidP="0070182E">
            <w:pPr>
              <w:widowControl/>
              <w:rPr>
                <w:rFonts w:eastAsia="Calibri" w:cs="Arial"/>
                <w:color w:val="070000"/>
                <w:w w:val="101"/>
                <w:szCs w:val="22"/>
              </w:rPr>
            </w:pPr>
            <w:r w:rsidRPr="00282512">
              <w:t>6</w:t>
            </w:r>
          </w:p>
        </w:tc>
        <w:tc>
          <w:tcPr>
            <w:tcW w:w="6930" w:type="dxa"/>
            <w:shd w:val="clear" w:color="auto" w:fill="auto"/>
          </w:tcPr>
          <w:p w14:paraId="42A51E5D" w14:textId="77777777" w:rsidR="000140BE" w:rsidRDefault="000140BE" w:rsidP="0070182E">
            <w:pPr>
              <w:widowControl/>
              <w:rPr>
                <w:rFonts w:eastAsia="Calibri" w:cs="Arial"/>
                <w:color w:val="070000"/>
                <w:szCs w:val="22"/>
              </w:rPr>
            </w:pPr>
          </w:p>
        </w:tc>
        <w:tc>
          <w:tcPr>
            <w:tcW w:w="1098" w:type="dxa"/>
            <w:shd w:val="clear" w:color="auto" w:fill="auto"/>
          </w:tcPr>
          <w:p w14:paraId="538A9F24" w14:textId="77777777" w:rsidR="000140BE" w:rsidRPr="005C4677" w:rsidRDefault="000140BE" w:rsidP="0070182E">
            <w:pPr>
              <w:widowControl/>
              <w:jc w:val="center"/>
              <w:rPr>
                <w:rFonts w:eastAsia="Calibri" w:cs="Arial"/>
                <w:color w:val="070000"/>
                <w:szCs w:val="22"/>
              </w:rPr>
            </w:pPr>
          </w:p>
        </w:tc>
        <w:tc>
          <w:tcPr>
            <w:tcW w:w="1098" w:type="dxa"/>
            <w:shd w:val="clear" w:color="auto" w:fill="auto"/>
          </w:tcPr>
          <w:p w14:paraId="0807FB41" w14:textId="77777777" w:rsidR="000140BE" w:rsidRPr="005C4677" w:rsidRDefault="000140BE" w:rsidP="0070182E">
            <w:pPr>
              <w:widowControl/>
              <w:rPr>
                <w:rFonts w:eastAsia="Calibri" w:cs="Arial"/>
                <w:color w:val="070000"/>
                <w:szCs w:val="22"/>
              </w:rPr>
            </w:pPr>
          </w:p>
        </w:tc>
      </w:tr>
      <w:tr w:rsidR="000140BE" w:rsidRPr="005C4677" w14:paraId="6F0A5A72" w14:textId="77777777" w:rsidTr="0070182E">
        <w:trPr>
          <w:jc w:val="center"/>
        </w:trPr>
        <w:tc>
          <w:tcPr>
            <w:tcW w:w="450" w:type="dxa"/>
            <w:shd w:val="clear" w:color="auto" w:fill="auto"/>
          </w:tcPr>
          <w:p w14:paraId="3C62BD1E" w14:textId="77777777" w:rsidR="000140BE" w:rsidRPr="005C4677" w:rsidRDefault="000140BE" w:rsidP="0070182E">
            <w:pPr>
              <w:widowControl/>
              <w:rPr>
                <w:rFonts w:eastAsia="Calibri" w:cs="Arial"/>
                <w:color w:val="070000"/>
                <w:szCs w:val="22"/>
              </w:rPr>
            </w:pPr>
            <w:r w:rsidRPr="00282512">
              <w:t>7</w:t>
            </w:r>
          </w:p>
        </w:tc>
        <w:tc>
          <w:tcPr>
            <w:tcW w:w="6930" w:type="dxa"/>
            <w:shd w:val="clear" w:color="auto" w:fill="auto"/>
          </w:tcPr>
          <w:p w14:paraId="32FDFB25" w14:textId="77777777" w:rsidR="000140BE" w:rsidRPr="005C4677" w:rsidRDefault="000140BE" w:rsidP="0070182E">
            <w:pPr>
              <w:widowControl/>
              <w:rPr>
                <w:rFonts w:eastAsia="Calibri" w:cs="Arial"/>
                <w:color w:val="070000"/>
                <w:szCs w:val="22"/>
              </w:rPr>
            </w:pPr>
          </w:p>
        </w:tc>
        <w:tc>
          <w:tcPr>
            <w:tcW w:w="1098" w:type="dxa"/>
            <w:shd w:val="clear" w:color="auto" w:fill="auto"/>
          </w:tcPr>
          <w:p w14:paraId="54988CB6" w14:textId="77777777" w:rsidR="000140BE" w:rsidRPr="005C4677" w:rsidRDefault="000140BE" w:rsidP="0070182E">
            <w:pPr>
              <w:widowControl/>
              <w:jc w:val="center"/>
              <w:rPr>
                <w:rFonts w:eastAsia="Calibri" w:cs="Arial"/>
                <w:color w:val="070000"/>
                <w:szCs w:val="22"/>
              </w:rPr>
            </w:pPr>
          </w:p>
        </w:tc>
        <w:tc>
          <w:tcPr>
            <w:tcW w:w="1098" w:type="dxa"/>
            <w:shd w:val="clear" w:color="auto" w:fill="auto"/>
          </w:tcPr>
          <w:p w14:paraId="7B5B0CE3" w14:textId="77777777" w:rsidR="000140BE" w:rsidRPr="005C4677" w:rsidRDefault="000140BE" w:rsidP="0070182E">
            <w:pPr>
              <w:widowControl/>
              <w:rPr>
                <w:rFonts w:eastAsia="Calibri" w:cs="Arial"/>
                <w:color w:val="070000"/>
                <w:szCs w:val="22"/>
              </w:rPr>
            </w:pPr>
          </w:p>
        </w:tc>
      </w:tr>
      <w:tr w:rsidR="000140BE" w:rsidRPr="005C4677" w14:paraId="609A102C" w14:textId="77777777" w:rsidTr="0070182E">
        <w:trPr>
          <w:jc w:val="center"/>
        </w:trPr>
        <w:tc>
          <w:tcPr>
            <w:tcW w:w="450" w:type="dxa"/>
            <w:shd w:val="clear" w:color="auto" w:fill="auto"/>
          </w:tcPr>
          <w:p w14:paraId="7B3CBC86" w14:textId="77777777" w:rsidR="000140BE" w:rsidRPr="005C4677" w:rsidRDefault="000140BE" w:rsidP="0070182E">
            <w:pPr>
              <w:widowControl/>
              <w:rPr>
                <w:rFonts w:eastAsia="Calibri" w:cs="Arial"/>
                <w:color w:val="070000"/>
                <w:szCs w:val="22"/>
              </w:rPr>
            </w:pPr>
            <w:r w:rsidRPr="00282512">
              <w:t>8</w:t>
            </w:r>
          </w:p>
        </w:tc>
        <w:tc>
          <w:tcPr>
            <w:tcW w:w="6930" w:type="dxa"/>
            <w:shd w:val="clear" w:color="auto" w:fill="auto"/>
          </w:tcPr>
          <w:p w14:paraId="64195D49" w14:textId="77777777" w:rsidR="000140BE" w:rsidRPr="005C4677" w:rsidRDefault="000140BE" w:rsidP="0070182E">
            <w:pPr>
              <w:widowControl/>
              <w:rPr>
                <w:rFonts w:eastAsia="Calibri" w:cs="Arial"/>
                <w:color w:val="070000"/>
                <w:szCs w:val="22"/>
              </w:rPr>
            </w:pPr>
          </w:p>
        </w:tc>
        <w:tc>
          <w:tcPr>
            <w:tcW w:w="1098" w:type="dxa"/>
            <w:shd w:val="clear" w:color="auto" w:fill="auto"/>
          </w:tcPr>
          <w:p w14:paraId="3C1C960E" w14:textId="77777777" w:rsidR="000140BE" w:rsidRPr="005C4677" w:rsidRDefault="000140BE" w:rsidP="0070182E">
            <w:pPr>
              <w:widowControl/>
              <w:jc w:val="center"/>
              <w:rPr>
                <w:rFonts w:eastAsia="Calibri" w:cs="Arial"/>
                <w:color w:val="070000"/>
                <w:szCs w:val="22"/>
              </w:rPr>
            </w:pPr>
          </w:p>
        </w:tc>
        <w:tc>
          <w:tcPr>
            <w:tcW w:w="1098" w:type="dxa"/>
            <w:shd w:val="clear" w:color="auto" w:fill="auto"/>
          </w:tcPr>
          <w:p w14:paraId="2FB57D70" w14:textId="77777777" w:rsidR="000140BE" w:rsidRPr="005C4677" w:rsidRDefault="000140BE" w:rsidP="0070182E">
            <w:pPr>
              <w:widowControl/>
              <w:rPr>
                <w:rFonts w:eastAsia="Calibri" w:cs="Arial"/>
                <w:color w:val="070000"/>
                <w:szCs w:val="22"/>
              </w:rPr>
            </w:pPr>
          </w:p>
        </w:tc>
      </w:tr>
      <w:tr w:rsidR="000140BE" w:rsidRPr="005C4677" w14:paraId="11F5F930" w14:textId="77777777" w:rsidTr="0070182E">
        <w:trPr>
          <w:jc w:val="center"/>
        </w:trPr>
        <w:tc>
          <w:tcPr>
            <w:tcW w:w="450" w:type="dxa"/>
            <w:shd w:val="clear" w:color="auto" w:fill="auto"/>
          </w:tcPr>
          <w:p w14:paraId="116B43B3" w14:textId="77777777" w:rsidR="000140BE" w:rsidRPr="005C4677" w:rsidRDefault="000140BE" w:rsidP="0070182E">
            <w:pPr>
              <w:widowControl/>
              <w:rPr>
                <w:rFonts w:eastAsia="Calibri" w:cs="Arial"/>
                <w:color w:val="070000"/>
                <w:szCs w:val="22"/>
              </w:rPr>
            </w:pPr>
            <w:r w:rsidRPr="00282512">
              <w:t>9</w:t>
            </w:r>
          </w:p>
        </w:tc>
        <w:tc>
          <w:tcPr>
            <w:tcW w:w="6930" w:type="dxa"/>
            <w:shd w:val="clear" w:color="auto" w:fill="auto"/>
          </w:tcPr>
          <w:p w14:paraId="5B10EA17" w14:textId="77777777" w:rsidR="000140BE" w:rsidRPr="005C4677" w:rsidRDefault="000140BE" w:rsidP="0070182E">
            <w:pPr>
              <w:widowControl/>
              <w:rPr>
                <w:rFonts w:eastAsia="Calibri" w:cs="Arial"/>
                <w:color w:val="070000"/>
                <w:szCs w:val="22"/>
              </w:rPr>
            </w:pPr>
          </w:p>
        </w:tc>
        <w:tc>
          <w:tcPr>
            <w:tcW w:w="1098" w:type="dxa"/>
            <w:shd w:val="clear" w:color="auto" w:fill="auto"/>
          </w:tcPr>
          <w:p w14:paraId="32F159CF" w14:textId="77777777" w:rsidR="000140BE" w:rsidRPr="005C4677" w:rsidRDefault="000140BE" w:rsidP="0070182E">
            <w:pPr>
              <w:widowControl/>
              <w:jc w:val="center"/>
              <w:rPr>
                <w:rFonts w:eastAsia="Calibri" w:cs="Arial"/>
                <w:color w:val="070000"/>
                <w:szCs w:val="22"/>
              </w:rPr>
            </w:pPr>
          </w:p>
        </w:tc>
        <w:tc>
          <w:tcPr>
            <w:tcW w:w="1098" w:type="dxa"/>
            <w:shd w:val="clear" w:color="auto" w:fill="auto"/>
          </w:tcPr>
          <w:p w14:paraId="700F31CA" w14:textId="77777777" w:rsidR="000140BE" w:rsidRPr="005C4677" w:rsidRDefault="000140BE" w:rsidP="0070182E">
            <w:pPr>
              <w:widowControl/>
              <w:rPr>
                <w:rFonts w:eastAsia="Calibri" w:cs="Arial"/>
                <w:color w:val="070000"/>
                <w:szCs w:val="22"/>
              </w:rPr>
            </w:pPr>
          </w:p>
        </w:tc>
      </w:tr>
      <w:tr w:rsidR="000140BE" w:rsidRPr="005C4677" w14:paraId="0C5AB898" w14:textId="77777777" w:rsidTr="0070182E">
        <w:trPr>
          <w:jc w:val="center"/>
        </w:trPr>
        <w:tc>
          <w:tcPr>
            <w:tcW w:w="450" w:type="dxa"/>
            <w:shd w:val="clear" w:color="auto" w:fill="auto"/>
          </w:tcPr>
          <w:p w14:paraId="24656202" w14:textId="77777777" w:rsidR="000140BE" w:rsidRPr="005C4677" w:rsidRDefault="000140BE" w:rsidP="0070182E">
            <w:pPr>
              <w:widowControl/>
              <w:rPr>
                <w:rFonts w:eastAsia="Calibri" w:cs="Arial"/>
                <w:color w:val="070000"/>
                <w:szCs w:val="22"/>
              </w:rPr>
            </w:pPr>
            <w:r>
              <w:t>10</w:t>
            </w:r>
          </w:p>
        </w:tc>
        <w:tc>
          <w:tcPr>
            <w:tcW w:w="6930" w:type="dxa"/>
            <w:shd w:val="clear" w:color="auto" w:fill="auto"/>
          </w:tcPr>
          <w:p w14:paraId="606DA9B6" w14:textId="77777777" w:rsidR="000140BE" w:rsidRPr="005C4677" w:rsidRDefault="000140BE" w:rsidP="0070182E">
            <w:pPr>
              <w:widowControl/>
              <w:rPr>
                <w:rFonts w:eastAsia="Calibri" w:cs="Arial"/>
                <w:color w:val="070000"/>
                <w:szCs w:val="22"/>
              </w:rPr>
            </w:pPr>
          </w:p>
        </w:tc>
        <w:tc>
          <w:tcPr>
            <w:tcW w:w="1098" w:type="dxa"/>
            <w:shd w:val="clear" w:color="auto" w:fill="auto"/>
          </w:tcPr>
          <w:p w14:paraId="6A1493CA" w14:textId="77777777" w:rsidR="000140BE" w:rsidRPr="005C4677" w:rsidRDefault="000140BE" w:rsidP="0070182E">
            <w:pPr>
              <w:widowControl/>
              <w:jc w:val="center"/>
              <w:rPr>
                <w:rFonts w:eastAsia="Calibri" w:cs="Arial"/>
                <w:color w:val="070000"/>
                <w:szCs w:val="22"/>
              </w:rPr>
            </w:pPr>
          </w:p>
        </w:tc>
        <w:tc>
          <w:tcPr>
            <w:tcW w:w="1098" w:type="dxa"/>
            <w:shd w:val="clear" w:color="auto" w:fill="auto"/>
          </w:tcPr>
          <w:p w14:paraId="3276A312" w14:textId="77777777" w:rsidR="000140BE" w:rsidRPr="005C4677" w:rsidRDefault="000140BE" w:rsidP="0070182E">
            <w:pPr>
              <w:widowControl/>
              <w:rPr>
                <w:rFonts w:eastAsia="Calibri" w:cs="Arial"/>
                <w:color w:val="070000"/>
                <w:szCs w:val="22"/>
              </w:rPr>
            </w:pPr>
          </w:p>
        </w:tc>
      </w:tr>
    </w:tbl>
    <w:p w14:paraId="0F684489" w14:textId="77777777" w:rsidR="000140BE" w:rsidRDefault="000140BE" w:rsidP="0070182E"/>
    <w:p w14:paraId="2E1A00C8" w14:textId="77777777" w:rsidR="000140BE" w:rsidRPr="008C7572" w:rsidRDefault="000140BE" w:rsidP="0070182E">
      <w:pPr>
        <w:pStyle w:val="Heading5"/>
        <w:rPr>
          <w:rFonts w:cs="Arial"/>
        </w:rPr>
      </w:pPr>
      <w:r w:rsidRPr="008C7572">
        <w:rPr>
          <w:rFonts w:cs="Arial"/>
        </w:rPr>
        <w:t>Four Questions</w:t>
      </w:r>
      <w:bookmarkEnd w:id="554"/>
    </w:p>
    <w:p w14:paraId="369CB74C" w14:textId="77777777" w:rsidR="000140BE" w:rsidRPr="008C7572" w:rsidRDefault="000140BE">
      <w:pPr>
        <w:rPr>
          <w:rFonts w:cs="Arial"/>
        </w:rPr>
      </w:pPr>
    </w:p>
    <w:tbl>
      <w:tblPr>
        <w:tblStyle w:val="TableGrid"/>
        <w:tblW w:w="9576" w:type="dxa"/>
        <w:jc w:val="center"/>
        <w:tblLayout w:type="fixed"/>
        <w:tblCellMar>
          <w:left w:w="0" w:type="dxa"/>
          <w:right w:w="0" w:type="dxa"/>
        </w:tblCellMar>
        <w:tblLook w:val="04A0" w:firstRow="1" w:lastRow="0" w:firstColumn="1" w:lastColumn="0" w:noHBand="0" w:noVBand="1"/>
      </w:tblPr>
      <w:tblGrid>
        <w:gridCol w:w="1449"/>
        <w:gridCol w:w="2031"/>
        <w:gridCol w:w="2032"/>
        <w:gridCol w:w="2032"/>
        <w:gridCol w:w="2032"/>
      </w:tblGrid>
      <w:tr w:rsidR="000140BE" w:rsidRPr="008C7572" w14:paraId="3127D67A" w14:textId="77777777" w:rsidTr="0070182E">
        <w:trPr>
          <w:cantSplit/>
          <w:tblHeader/>
          <w:jc w:val="center"/>
        </w:trPr>
        <w:tc>
          <w:tcPr>
            <w:tcW w:w="1449" w:type="dxa"/>
            <w:vMerge w:val="restart"/>
            <w:tcBorders>
              <w:top w:val="nil"/>
              <w:left w:val="nil"/>
            </w:tcBorders>
            <w:shd w:val="clear" w:color="auto" w:fill="FFFFFF" w:themeFill="background1"/>
          </w:tcPr>
          <w:p w14:paraId="3530B2C1" w14:textId="77777777" w:rsidR="000140BE" w:rsidRPr="008C7572" w:rsidRDefault="000140BE" w:rsidP="0070182E">
            <w:pPr>
              <w:widowControl/>
              <w:jc w:val="center"/>
              <w:rPr>
                <w:rFonts w:cs="Arial"/>
              </w:rPr>
            </w:pPr>
          </w:p>
        </w:tc>
        <w:tc>
          <w:tcPr>
            <w:tcW w:w="8127" w:type="dxa"/>
            <w:gridSpan w:val="4"/>
            <w:shd w:val="clear" w:color="auto" w:fill="D9D9D9" w:themeFill="background1" w:themeFillShade="D9"/>
            <w:tcMar>
              <w:left w:w="43" w:type="dxa"/>
              <w:right w:w="43" w:type="dxa"/>
            </w:tcMar>
          </w:tcPr>
          <w:p w14:paraId="28466F48" w14:textId="77777777" w:rsidR="000140BE" w:rsidRPr="008C7572" w:rsidRDefault="000140BE" w:rsidP="0070182E">
            <w:pPr>
              <w:widowControl/>
              <w:jc w:val="center"/>
              <w:rPr>
                <w:rFonts w:cs="Arial"/>
              </w:rPr>
            </w:pPr>
            <w:r>
              <w:rPr>
                <w:rFonts w:cs="Arial"/>
              </w:rPr>
              <w:t>Core Competencies</w:t>
            </w:r>
          </w:p>
        </w:tc>
      </w:tr>
      <w:tr w:rsidR="000140BE" w:rsidRPr="008C7572" w14:paraId="4EB973FC" w14:textId="77777777" w:rsidTr="0070182E">
        <w:trPr>
          <w:cantSplit/>
          <w:tblHeader/>
          <w:jc w:val="center"/>
        </w:trPr>
        <w:tc>
          <w:tcPr>
            <w:tcW w:w="1449" w:type="dxa"/>
            <w:vMerge/>
            <w:tcBorders>
              <w:left w:val="nil"/>
            </w:tcBorders>
            <w:shd w:val="clear" w:color="auto" w:fill="FFFFFF" w:themeFill="background1"/>
          </w:tcPr>
          <w:p w14:paraId="605BDE6F" w14:textId="77777777" w:rsidR="000140BE" w:rsidRPr="008C7572" w:rsidRDefault="000140BE" w:rsidP="0070182E">
            <w:pPr>
              <w:widowControl/>
              <w:jc w:val="center"/>
              <w:rPr>
                <w:rFonts w:cs="Arial"/>
              </w:rPr>
            </w:pPr>
          </w:p>
        </w:tc>
        <w:tc>
          <w:tcPr>
            <w:tcW w:w="2031" w:type="dxa"/>
            <w:shd w:val="clear" w:color="auto" w:fill="D9D9D9" w:themeFill="background1" w:themeFillShade="D9"/>
            <w:tcMar>
              <w:left w:w="43" w:type="dxa"/>
              <w:right w:w="43" w:type="dxa"/>
            </w:tcMar>
          </w:tcPr>
          <w:p w14:paraId="3F71398B" w14:textId="77777777" w:rsidR="000140BE" w:rsidRPr="008C7572" w:rsidRDefault="000140BE" w:rsidP="0070182E">
            <w:pPr>
              <w:widowControl/>
              <w:jc w:val="center"/>
              <w:rPr>
                <w:rFonts w:cs="Arial"/>
              </w:rPr>
            </w:pPr>
            <w:r w:rsidRPr="008C7572">
              <w:rPr>
                <w:rFonts w:cs="Arial"/>
              </w:rPr>
              <w:t>A</w:t>
            </w:r>
          </w:p>
        </w:tc>
        <w:tc>
          <w:tcPr>
            <w:tcW w:w="2032" w:type="dxa"/>
            <w:shd w:val="clear" w:color="auto" w:fill="D9D9D9" w:themeFill="background1" w:themeFillShade="D9"/>
          </w:tcPr>
          <w:p w14:paraId="75B94E94" w14:textId="77777777" w:rsidR="000140BE" w:rsidRPr="008C7572" w:rsidRDefault="000140BE" w:rsidP="0070182E">
            <w:pPr>
              <w:widowControl/>
              <w:jc w:val="center"/>
              <w:rPr>
                <w:rFonts w:cs="Arial"/>
              </w:rPr>
            </w:pPr>
            <w:r w:rsidRPr="008C7572">
              <w:rPr>
                <w:rFonts w:cs="Arial"/>
              </w:rPr>
              <w:t>B</w:t>
            </w:r>
          </w:p>
        </w:tc>
        <w:tc>
          <w:tcPr>
            <w:tcW w:w="2032" w:type="dxa"/>
            <w:shd w:val="clear" w:color="auto" w:fill="D9D9D9" w:themeFill="background1" w:themeFillShade="D9"/>
          </w:tcPr>
          <w:p w14:paraId="61086FBC" w14:textId="77777777" w:rsidR="000140BE" w:rsidRPr="008C7572" w:rsidRDefault="000140BE" w:rsidP="0070182E">
            <w:pPr>
              <w:widowControl/>
              <w:jc w:val="center"/>
              <w:rPr>
                <w:rFonts w:cs="Arial"/>
              </w:rPr>
            </w:pPr>
            <w:r w:rsidRPr="008C7572">
              <w:rPr>
                <w:rFonts w:cs="Arial"/>
              </w:rPr>
              <w:t>C</w:t>
            </w:r>
          </w:p>
        </w:tc>
        <w:tc>
          <w:tcPr>
            <w:tcW w:w="2032" w:type="dxa"/>
            <w:shd w:val="clear" w:color="auto" w:fill="D9D9D9" w:themeFill="background1" w:themeFillShade="D9"/>
          </w:tcPr>
          <w:p w14:paraId="1BB375C3" w14:textId="77777777" w:rsidR="000140BE" w:rsidRPr="008C7572" w:rsidRDefault="000140BE" w:rsidP="0070182E">
            <w:pPr>
              <w:widowControl/>
              <w:jc w:val="center"/>
              <w:rPr>
                <w:rFonts w:cs="Arial"/>
              </w:rPr>
            </w:pPr>
            <w:r w:rsidRPr="008C7572">
              <w:rPr>
                <w:rFonts w:cs="Arial"/>
              </w:rPr>
              <w:t>D</w:t>
            </w:r>
          </w:p>
        </w:tc>
      </w:tr>
      <w:tr w:rsidR="000140BE" w:rsidRPr="008C7572" w14:paraId="260C52E8" w14:textId="77777777" w:rsidTr="0070182E">
        <w:trPr>
          <w:cantSplit/>
          <w:jc w:val="center"/>
        </w:trPr>
        <w:tc>
          <w:tcPr>
            <w:tcW w:w="1449" w:type="dxa"/>
            <w:shd w:val="clear" w:color="auto" w:fill="D9D9D9" w:themeFill="background1" w:themeFillShade="D9"/>
          </w:tcPr>
          <w:p w14:paraId="3BA36297" w14:textId="77777777" w:rsidR="000140BE" w:rsidRPr="008C7572" w:rsidRDefault="000140BE" w:rsidP="0070182E">
            <w:pPr>
              <w:widowControl/>
              <w:jc w:val="center"/>
              <w:rPr>
                <w:rFonts w:cs="Arial"/>
              </w:rPr>
            </w:pPr>
            <w:r w:rsidRPr="008C7572">
              <w:rPr>
                <w:rFonts w:cs="Arial"/>
              </w:rPr>
              <w:t>Valuable</w:t>
            </w:r>
          </w:p>
        </w:tc>
        <w:tc>
          <w:tcPr>
            <w:tcW w:w="2031" w:type="dxa"/>
            <w:shd w:val="clear" w:color="auto" w:fill="auto"/>
            <w:tcMar>
              <w:left w:w="43" w:type="dxa"/>
              <w:right w:w="43" w:type="dxa"/>
            </w:tcMar>
          </w:tcPr>
          <w:p w14:paraId="0609FEBF" w14:textId="77777777" w:rsidR="000140BE" w:rsidRPr="008C7572" w:rsidRDefault="000140BE" w:rsidP="0070182E">
            <w:pPr>
              <w:widowControl/>
              <w:rPr>
                <w:rFonts w:cs="Arial"/>
              </w:rPr>
            </w:pPr>
          </w:p>
        </w:tc>
        <w:tc>
          <w:tcPr>
            <w:tcW w:w="2032" w:type="dxa"/>
            <w:shd w:val="clear" w:color="auto" w:fill="auto"/>
            <w:tcMar>
              <w:left w:w="43" w:type="dxa"/>
              <w:right w:w="43" w:type="dxa"/>
            </w:tcMar>
          </w:tcPr>
          <w:p w14:paraId="487E883A" w14:textId="77777777" w:rsidR="000140BE" w:rsidRPr="008C7572" w:rsidRDefault="000140BE" w:rsidP="0070182E">
            <w:pPr>
              <w:widowControl/>
              <w:rPr>
                <w:rFonts w:cs="Arial"/>
              </w:rPr>
            </w:pPr>
          </w:p>
        </w:tc>
        <w:tc>
          <w:tcPr>
            <w:tcW w:w="2032" w:type="dxa"/>
            <w:shd w:val="clear" w:color="auto" w:fill="auto"/>
            <w:tcMar>
              <w:left w:w="43" w:type="dxa"/>
              <w:right w:w="43" w:type="dxa"/>
            </w:tcMar>
          </w:tcPr>
          <w:p w14:paraId="393D04AB" w14:textId="77777777" w:rsidR="000140BE" w:rsidRPr="008C7572" w:rsidRDefault="000140BE" w:rsidP="0070182E">
            <w:pPr>
              <w:widowControl/>
              <w:rPr>
                <w:rFonts w:cs="Arial"/>
              </w:rPr>
            </w:pPr>
          </w:p>
        </w:tc>
        <w:tc>
          <w:tcPr>
            <w:tcW w:w="2032" w:type="dxa"/>
            <w:shd w:val="clear" w:color="auto" w:fill="auto"/>
            <w:tcMar>
              <w:left w:w="43" w:type="dxa"/>
              <w:right w:w="43" w:type="dxa"/>
            </w:tcMar>
          </w:tcPr>
          <w:p w14:paraId="74E8E7AA" w14:textId="77777777" w:rsidR="000140BE" w:rsidRPr="008C7572" w:rsidRDefault="000140BE" w:rsidP="0070182E">
            <w:pPr>
              <w:widowControl/>
              <w:rPr>
                <w:rFonts w:cs="Arial"/>
              </w:rPr>
            </w:pPr>
          </w:p>
        </w:tc>
      </w:tr>
      <w:tr w:rsidR="000140BE" w:rsidRPr="008C7572" w14:paraId="232264DC" w14:textId="77777777" w:rsidTr="0070182E">
        <w:trPr>
          <w:cantSplit/>
          <w:trHeight w:val="54"/>
          <w:jc w:val="center"/>
        </w:trPr>
        <w:tc>
          <w:tcPr>
            <w:tcW w:w="1449" w:type="dxa"/>
            <w:tcBorders>
              <w:top w:val="single" w:sz="4" w:space="0" w:color="auto"/>
              <w:bottom w:val="single" w:sz="4" w:space="0" w:color="auto"/>
            </w:tcBorders>
            <w:shd w:val="clear" w:color="auto" w:fill="D9D9D9" w:themeFill="background1" w:themeFillShade="D9"/>
          </w:tcPr>
          <w:p w14:paraId="41D5425B" w14:textId="77777777" w:rsidR="000140BE" w:rsidRPr="008C7572" w:rsidRDefault="000140BE" w:rsidP="0070182E">
            <w:pPr>
              <w:widowControl/>
              <w:jc w:val="center"/>
              <w:rPr>
                <w:rFonts w:cs="Arial"/>
              </w:rPr>
            </w:pPr>
            <w:r w:rsidRPr="008C7572">
              <w:rPr>
                <w:rFonts w:cs="Arial"/>
              </w:rPr>
              <w:t>Rare</w:t>
            </w:r>
          </w:p>
        </w:tc>
        <w:tc>
          <w:tcPr>
            <w:tcW w:w="2031" w:type="dxa"/>
            <w:shd w:val="clear" w:color="auto" w:fill="auto"/>
            <w:tcMar>
              <w:left w:w="43" w:type="dxa"/>
              <w:right w:w="43" w:type="dxa"/>
            </w:tcMar>
          </w:tcPr>
          <w:p w14:paraId="2D5F801E" w14:textId="77777777" w:rsidR="000140BE" w:rsidRPr="008C7572" w:rsidRDefault="000140BE" w:rsidP="0070182E">
            <w:pPr>
              <w:widowControl/>
              <w:rPr>
                <w:rFonts w:cs="Arial"/>
              </w:rPr>
            </w:pPr>
          </w:p>
        </w:tc>
        <w:tc>
          <w:tcPr>
            <w:tcW w:w="2032" w:type="dxa"/>
            <w:shd w:val="clear" w:color="auto" w:fill="auto"/>
            <w:tcMar>
              <w:left w:w="43" w:type="dxa"/>
              <w:right w:w="43" w:type="dxa"/>
            </w:tcMar>
          </w:tcPr>
          <w:p w14:paraId="43C2B752" w14:textId="77777777" w:rsidR="000140BE" w:rsidRPr="008C7572" w:rsidRDefault="000140BE" w:rsidP="0070182E">
            <w:pPr>
              <w:widowControl/>
              <w:rPr>
                <w:rFonts w:cs="Arial"/>
              </w:rPr>
            </w:pPr>
          </w:p>
        </w:tc>
        <w:tc>
          <w:tcPr>
            <w:tcW w:w="2032" w:type="dxa"/>
            <w:shd w:val="clear" w:color="auto" w:fill="auto"/>
            <w:tcMar>
              <w:left w:w="43" w:type="dxa"/>
              <w:right w:w="43" w:type="dxa"/>
            </w:tcMar>
          </w:tcPr>
          <w:p w14:paraId="1FFF9603" w14:textId="77777777" w:rsidR="000140BE" w:rsidRPr="008C7572" w:rsidRDefault="000140BE" w:rsidP="0070182E">
            <w:pPr>
              <w:widowControl/>
              <w:rPr>
                <w:rFonts w:cs="Arial"/>
              </w:rPr>
            </w:pPr>
          </w:p>
        </w:tc>
        <w:tc>
          <w:tcPr>
            <w:tcW w:w="2032" w:type="dxa"/>
            <w:shd w:val="clear" w:color="auto" w:fill="auto"/>
            <w:tcMar>
              <w:left w:w="43" w:type="dxa"/>
              <w:right w:w="43" w:type="dxa"/>
            </w:tcMar>
          </w:tcPr>
          <w:p w14:paraId="2B2AC709" w14:textId="77777777" w:rsidR="000140BE" w:rsidRPr="008C7572" w:rsidRDefault="000140BE" w:rsidP="0070182E">
            <w:pPr>
              <w:widowControl/>
              <w:rPr>
                <w:rFonts w:cs="Arial"/>
              </w:rPr>
            </w:pPr>
          </w:p>
        </w:tc>
      </w:tr>
      <w:tr w:rsidR="000140BE" w:rsidRPr="008C7572" w14:paraId="6EE324ED" w14:textId="77777777" w:rsidTr="0070182E">
        <w:trPr>
          <w:cantSplit/>
          <w:trHeight w:val="54"/>
          <w:jc w:val="center"/>
        </w:trPr>
        <w:tc>
          <w:tcPr>
            <w:tcW w:w="1449" w:type="dxa"/>
            <w:tcBorders>
              <w:top w:val="single" w:sz="4" w:space="0" w:color="auto"/>
              <w:bottom w:val="single" w:sz="4" w:space="0" w:color="auto"/>
            </w:tcBorders>
            <w:shd w:val="clear" w:color="auto" w:fill="D9D9D9" w:themeFill="background1" w:themeFillShade="D9"/>
          </w:tcPr>
          <w:p w14:paraId="7984156C" w14:textId="77777777" w:rsidR="000140BE" w:rsidRPr="008C7572" w:rsidRDefault="000140BE" w:rsidP="0070182E">
            <w:pPr>
              <w:widowControl/>
              <w:jc w:val="center"/>
              <w:rPr>
                <w:rFonts w:cs="Arial"/>
              </w:rPr>
            </w:pPr>
            <w:r w:rsidRPr="008C7572">
              <w:rPr>
                <w:rFonts w:cs="Arial"/>
              </w:rPr>
              <w:t>Costly to Imitate</w:t>
            </w:r>
          </w:p>
        </w:tc>
        <w:tc>
          <w:tcPr>
            <w:tcW w:w="2031" w:type="dxa"/>
            <w:shd w:val="clear" w:color="auto" w:fill="auto"/>
            <w:tcMar>
              <w:left w:w="43" w:type="dxa"/>
              <w:right w:w="43" w:type="dxa"/>
            </w:tcMar>
          </w:tcPr>
          <w:p w14:paraId="5B36D7B4" w14:textId="77777777" w:rsidR="000140BE" w:rsidRPr="008C7572" w:rsidRDefault="000140BE" w:rsidP="0070182E">
            <w:pPr>
              <w:widowControl/>
              <w:rPr>
                <w:rFonts w:cs="Arial"/>
              </w:rPr>
            </w:pPr>
          </w:p>
        </w:tc>
        <w:tc>
          <w:tcPr>
            <w:tcW w:w="2032" w:type="dxa"/>
            <w:shd w:val="clear" w:color="auto" w:fill="auto"/>
            <w:tcMar>
              <w:left w:w="43" w:type="dxa"/>
              <w:right w:w="43" w:type="dxa"/>
            </w:tcMar>
          </w:tcPr>
          <w:p w14:paraId="61FDFDD0" w14:textId="77777777" w:rsidR="000140BE" w:rsidRPr="008C7572" w:rsidRDefault="000140BE" w:rsidP="0070182E">
            <w:pPr>
              <w:widowControl/>
              <w:rPr>
                <w:rFonts w:cs="Arial"/>
              </w:rPr>
            </w:pPr>
          </w:p>
        </w:tc>
        <w:tc>
          <w:tcPr>
            <w:tcW w:w="2032" w:type="dxa"/>
            <w:shd w:val="clear" w:color="auto" w:fill="auto"/>
            <w:tcMar>
              <w:left w:w="43" w:type="dxa"/>
              <w:right w:w="43" w:type="dxa"/>
            </w:tcMar>
          </w:tcPr>
          <w:p w14:paraId="67FF0434" w14:textId="77777777" w:rsidR="000140BE" w:rsidRPr="008C7572" w:rsidRDefault="000140BE" w:rsidP="0070182E">
            <w:pPr>
              <w:widowControl/>
              <w:rPr>
                <w:rFonts w:cs="Arial"/>
              </w:rPr>
            </w:pPr>
          </w:p>
        </w:tc>
        <w:tc>
          <w:tcPr>
            <w:tcW w:w="2032" w:type="dxa"/>
            <w:shd w:val="clear" w:color="auto" w:fill="auto"/>
            <w:tcMar>
              <w:left w:w="43" w:type="dxa"/>
              <w:right w:w="43" w:type="dxa"/>
            </w:tcMar>
          </w:tcPr>
          <w:p w14:paraId="3D513175" w14:textId="77777777" w:rsidR="000140BE" w:rsidRPr="008C7572" w:rsidRDefault="000140BE" w:rsidP="0070182E">
            <w:pPr>
              <w:widowControl/>
              <w:rPr>
                <w:rFonts w:cs="Arial"/>
              </w:rPr>
            </w:pPr>
          </w:p>
        </w:tc>
      </w:tr>
      <w:tr w:rsidR="000140BE" w:rsidRPr="008C7572" w14:paraId="018EA9BE" w14:textId="77777777" w:rsidTr="0070182E">
        <w:trPr>
          <w:cantSplit/>
          <w:trHeight w:val="54"/>
          <w:jc w:val="center"/>
        </w:trPr>
        <w:tc>
          <w:tcPr>
            <w:tcW w:w="1449" w:type="dxa"/>
            <w:tcBorders>
              <w:top w:val="single" w:sz="4" w:space="0" w:color="auto"/>
              <w:bottom w:val="single" w:sz="4" w:space="0" w:color="auto"/>
            </w:tcBorders>
            <w:shd w:val="clear" w:color="auto" w:fill="D9D9D9" w:themeFill="background1" w:themeFillShade="D9"/>
          </w:tcPr>
          <w:p w14:paraId="1B0C869F" w14:textId="77777777" w:rsidR="000140BE" w:rsidRPr="008C7572" w:rsidRDefault="000140BE" w:rsidP="0070182E">
            <w:pPr>
              <w:widowControl/>
              <w:jc w:val="center"/>
              <w:rPr>
                <w:rFonts w:cs="Arial"/>
              </w:rPr>
            </w:pPr>
            <w:r w:rsidRPr="008C7572">
              <w:rPr>
                <w:rFonts w:cs="Arial"/>
              </w:rPr>
              <w:t>Non-substitutable</w:t>
            </w:r>
          </w:p>
        </w:tc>
        <w:tc>
          <w:tcPr>
            <w:tcW w:w="2031" w:type="dxa"/>
            <w:shd w:val="clear" w:color="auto" w:fill="auto"/>
            <w:tcMar>
              <w:left w:w="43" w:type="dxa"/>
              <w:right w:w="43" w:type="dxa"/>
            </w:tcMar>
          </w:tcPr>
          <w:p w14:paraId="4A95323D" w14:textId="77777777" w:rsidR="000140BE" w:rsidRPr="008C7572" w:rsidRDefault="000140BE" w:rsidP="0070182E">
            <w:pPr>
              <w:widowControl/>
              <w:rPr>
                <w:rFonts w:cs="Arial"/>
              </w:rPr>
            </w:pPr>
          </w:p>
        </w:tc>
        <w:tc>
          <w:tcPr>
            <w:tcW w:w="2032" w:type="dxa"/>
            <w:shd w:val="clear" w:color="auto" w:fill="auto"/>
            <w:tcMar>
              <w:left w:w="43" w:type="dxa"/>
              <w:right w:w="43" w:type="dxa"/>
            </w:tcMar>
          </w:tcPr>
          <w:p w14:paraId="58B53C01" w14:textId="77777777" w:rsidR="000140BE" w:rsidRPr="008C7572" w:rsidRDefault="000140BE" w:rsidP="0070182E">
            <w:pPr>
              <w:widowControl/>
              <w:rPr>
                <w:rFonts w:cs="Arial"/>
              </w:rPr>
            </w:pPr>
          </w:p>
        </w:tc>
        <w:tc>
          <w:tcPr>
            <w:tcW w:w="2032" w:type="dxa"/>
            <w:shd w:val="clear" w:color="auto" w:fill="auto"/>
            <w:tcMar>
              <w:left w:w="43" w:type="dxa"/>
              <w:right w:w="43" w:type="dxa"/>
            </w:tcMar>
          </w:tcPr>
          <w:p w14:paraId="3BCBD724" w14:textId="77777777" w:rsidR="000140BE" w:rsidRPr="008C7572" w:rsidRDefault="000140BE" w:rsidP="0070182E">
            <w:pPr>
              <w:widowControl/>
              <w:rPr>
                <w:rFonts w:cs="Arial"/>
              </w:rPr>
            </w:pPr>
          </w:p>
        </w:tc>
        <w:tc>
          <w:tcPr>
            <w:tcW w:w="2032" w:type="dxa"/>
            <w:shd w:val="clear" w:color="auto" w:fill="auto"/>
            <w:tcMar>
              <w:left w:w="43" w:type="dxa"/>
              <w:right w:w="43" w:type="dxa"/>
            </w:tcMar>
          </w:tcPr>
          <w:p w14:paraId="160965AF" w14:textId="77777777" w:rsidR="000140BE" w:rsidRPr="008C7572" w:rsidRDefault="000140BE" w:rsidP="0070182E">
            <w:pPr>
              <w:widowControl/>
              <w:rPr>
                <w:rFonts w:cs="Arial"/>
              </w:rPr>
            </w:pPr>
          </w:p>
        </w:tc>
      </w:tr>
      <w:tr w:rsidR="000140BE" w:rsidRPr="008C7572" w14:paraId="252D0EA3" w14:textId="77777777" w:rsidTr="0070182E">
        <w:trPr>
          <w:cantSplit/>
          <w:trHeight w:val="54"/>
          <w:jc w:val="center"/>
        </w:trPr>
        <w:tc>
          <w:tcPr>
            <w:tcW w:w="1449" w:type="dxa"/>
            <w:tcBorders>
              <w:top w:val="single" w:sz="4" w:space="0" w:color="auto"/>
              <w:bottom w:val="single" w:sz="4" w:space="0" w:color="auto"/>
            </w:tcBorders>
            <w:shd w:val="clear" w:color="auto" w:fill="D9D9D9" w:themeFill="background1" w:themeFillShade="D9"/>
          </w:tcPr>
          <w:p w14:paraId="59129638" w14:textId="77777777" w:rsidR="000140BE" w:rsidRPr="001223B7" w:rsidRDefault="000140BE" w:rsidP="0070182E">
            <w:pPr>
              <w:widowControl/>
              <w:jc w:val="center"/>
              <w:rPr>
                <w:rFonts w:cs="Arial"/>
                <w:b/>
              </w:rPr>
            </w:pPr>
            <w:r w:rsidRPr="001223B7">
              <w:rPr>
                <w:rFonts w:cs="Arial"/>
                <w:b/>
              </w:rPr>
              <w:t>Competitive</w:t>
            </w:r>
            <w:r w:rsidRPr="001223B7">
              <w:rPr>
                <w:rFonts w:cs="Arial"/>
                <w:b/>
              </w:rPr>
              <w:br/>
              <w:t>Advantage</w:t>
            </w:r>
          </w:p>
        </w:tc>
        <w:tc>
          <w:tcPr>
            <w:tcW w:w="2031" w:type="dxa"/>
            <w:shd w:val="clear" w:color="auto" w:fill="auto"/>
            <w:tcMar>
              <w:left w:w="43" w:type="dxa"/>
              <w:right w:w="43" w:type="dxa"/>
            </w:tcMar>
          </w:tcPr>
          <w:p w14:paraId="3919C507" w14:textId="77777777" w:rsidR="000140BE" w:rsidRPr="008C7572" w:rsidRDefault="000140BE" w:rsidP="0070182E">
            <w:pPr>
              <w:widowControl/>
              <w:rPr>
                <w:rFonts w:cs="Arial"/>
              </w:rPr>
            </w:pPr>
          </w:p>
        </w:tc>
        <w:tc>
          <w:tcPr>
            <w:tcW w:w="2032" w:type="dxa"/>
            <w:shd w:val="clear" w:color="auto" w:fill="auto"/>
            <w:tcMar>
              <w:left w:w="43" w:type="dxa"/>
              <w:right w:w="43" w:type="dxa"/>
            </w:tcMar>
          </w:tcPr>
          <w:p w14:paraId="2CA864F3" w14:textId="77777777" w:rsidR="000140BE" w:rsidRPr="008C7572" w:rsidRDefault="000140BE" w:rsidP="0070182E">
            <w:pPr>
              <w:widowControl/>
              <w:rPr>
                <w:rFonts w:cs="Arial"/>
              </w:rPr>
            </w:pPr>
          </w:p>
        </w:tc>
        <w:tc>
          <w:tcPr>
            <w:tcW w:w="2032" w:type="dxa"/>
            <w:shd w:val="clear" w:color="auto" w:fill="auto"/>
            <w:tcMar>
              <w:left w:w="43" w:type="dxa"/>
              <w:right w:w="43" w:type="dxa"/>
            </w:tcMar>
          </w:tcPr>
          <w:p w14:paraId="53359C16" w14:textId="77777777" w:rsidR="000140BE" w:rsidRPr="008C7572" w:rsidRDefault="000140BE" w:rsidP="0070182E">
            <w:pPr>
              <w:widowControl/>
              <w:rPr>
                <w:rFonts w:cs="Arial"/>
              </w:rPr>
            </w:pPr>
          </w:p>
        </w:tc>
        <w:tc>
          <w:tcPr>
            <w:tcW w:w="2032" w:type="dxa"/>
            <w:shd w:val="clear" w:color="auto" w:fill="auto"/>
            <w:tcMar>
              <w:left w:w="43" w:type="dxa"/>
              <w:right w:w="43" w:type="dxa"/>
            </w:tcMar>
          </w:tcPr>
          <w:p w14:paraId="4AB1E1B7" w14:textId="77777777" w:rsidR="000140BE" w:rsidRPr="008C7572" w:rsidRDefault="000140BE" w:rsidP="0070182E">
            <w:pPr>
              <w:widowControl/>
              <w:rPr>
                <w:rFonts w:cs="Arial"/>
              </w:rPr>
            </w:pPr>
          </w:p>
        </w:tc>
      </w:tr>
    </w:tbl>
    <w:p w14:paraId="4C973EEF" w14:textId="77777777" w:rsidR="000140BE" w:rsidRPr="008C7572" w:rsidRDefault="000140BE" w:rsidP="004B4A89">
      <w:pPr>
        <w:widowControl/>
        <w:rPr>
          <w:rFonts w:cs="Arial"/>
        </w:rPr>
      </w:pPr>
    </w:p>
    <w:p w14:paraId="615627BF" w14:textId="77777777" w:rsidR="000140BE" w:rsidRPr="008C7572" w:rsidRDefault="000140BE" w:rsidP="0070182E">
      <w:pPr>
        <w:pStyle w:val="Heading4"/>
        <w:rPr>
          <w:rFonts w:cs="Arial"/>
        </w:rPr>
      </w:pPr>
      <w:bookmarkStart w:id="555" w:name="_Toc394862007"/>
      <w:r w:rsidRPr="008C7572">
        <w:rPr>
          <w:rFonts w:cs="Arial"/>
        </w:rPr>
        <w:t>Mission Statement</w:t>
      </w:r>
      <w:bookmarkEnd w:id="555"/>
    </w:p>
    <w:p w14:paraId="413FAAD2" w14:textId="77777777" w:rsidR="000140BE" w:rsidRPr="008C7572" w:rsidRDefault="000140BE" w:rsidP="0070182E">
      <w:pPr>
        <w:rPr>
          <w:rFonts w:cs="Arial"/>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1795"/>
        <w:gridCol w:w="3890"/>
        <w:gridCol w:w="3891"/>
      </w:tblGrid>
      <w:tr w:rsidR="000140BE" w:rsidRPr="008C7572" w14:paraId="5BE6C085" w14:textId="77777777" w:rsidTr="0070182E">
        <w:trPr>
          <w:cantSplit/>
          <w:trHeight w:val="182"/>
          <w:jc w:val="center"/>
        </w:trPr>
        <w:tc>
          <w:tcPr>
            <w:tcW w:w="1795" w:type="dxa"/>
            <w:shd w:val="clear" w:color="auto" w:fill="D9D9D9"/>
            <w:tcMar>
              <w:left w:w="43" w:type="dxa"/>
              <w:right w:w="43" w:type="dxa"/>
            </w:tcMar>
          </w:tcPr>
          <w:p w14:paraId="42890B5D" w14:textId="77777777" w:rsidR="000140BE" w:rsidRPr="008C7572" w:rsidRDefault="000140BE" w:rsidP="0070182E">
            <w:pPr>
              <w:widowControl/>
              <w:jc w:val="center"/>
              <w:rPr>
                <w:rFonts w:cs="Arial"/>
              </w:rPr>
            </w:pPr>
            <w:r w:rsidRPr="008C7572">
              <w:rPr>
                <w:rFonts w:cs="Arial"/>
              </w:rPr>
              <w:br w:type="page"/>
            </w:r>
            <w:r w:rsidRPr="008C7572">
              <w:rPr>
                <w:rFonts w:cs="Arial"/>
              </w:rPr>
              <w:br w:type="page"/>
              <w:t>Elements</w:t>
            </w:r>
          </w:p>
        </w:tc>
        <w:tc>
          <w:tcPr>
            <w:tcW w:w="3890" w:type="dxa"/>
            <w:shd w:val="clear" w:color="auto" w:fill="D9D9D9" w:themeFill="background1" w:themeFillShade="D9"/>
            <w:tcMar>
              <w:left w:w="43" w:type="dxa"/>
              <w:right w:w="43" w:type="dxa"/>
            </w:tcMar>
          </w:tcPr>
          <w:p w14:paraId="1E85B6CB" w14:textId="77777777" w:rsidR="000140BE" w:rsidRPr="008C7572" w:rsidRDefault="000140BE" w:rsidP="0070182E">
            <w:pPr>
              <w:widowControl/>
              <w:jc w:val="center"/>
              <w:rPr>
                <w:rFonts w:cs="Arial"/>
              </w:rPr>
            </w:pPr>
            <w:r>
              <w:rPr>
                <w:rFonts w:cs="Arial"/>
              </w:rPr>
              <w:t>Old Mission</w:t>
            </w:r>
          </w:p>
        </w:tc>
        <w:tc>
          <w:tcPr>
            <w:tcW w:w="3891" w:type="dxa"/>
            <w:shd w:val="clear" w:color="auto" w:fill="D9D9D9"/>
            <w:tcMar>
              <w:left w:w="43" w:type="dxa"/>
              <w:right w:w="43" w:type="dxa"/>
            </w:tcMar>
          </w:tcPr>
          <w:p w14:paraId="0AC25294" w14:textId="77777777" w:rsidR="000140BE" w:rsidRPr="008C7572" w:rsidRDefault="000140BE" w:rsidP="0070182E">
            <w:pPr>
              <w:widowControl/>
              <w:jc w:val="center"/>
              <w:rPr>
                <w:rFonts w:cs="Arial"/>
              </w:rPr>
            </w:pPr>
            <w:r w:rsidRPr="008C7572">
              <w:rPr>
                <w:rFonts w:cs="Arial"/>
              </w:rPr>
              <w:t>New Mission</w:t>
            </w:r>
          </w:p>
        </w:tc>
      </w:tr>
      <w:tr w:rsidR="000140BE" w:rsidRPr="008C7572" w14:paraId="27BAFB1D" w14:textId="77777777" w:rsidTr="0070182E">
        <w:trPr>
          <w:cantSplit/>
          <w:trHeight w:val="50"/>
          <w:jc w:val="center"/>
        </w:trPr>
        <w:tc>
          <w:tcPr>
            <w:tcW w:w="1795" w:type="dxa"/>
            <w:tcMar>
              <w:left w:w="43" w:type="dxa"/>
              <w:right w:w="43" w:type="dxa"/>
            </w:tcMar>
          </w:tcPr>
          <w:p w14:paraId="3E749678" w14:textId="77777777" w:rsidR="000140BE" w:rsidRPr="008C7572" w:rsidRDefault="000140BE" w:rsidP="0070182E">
            <w:pPr>
              <w:widowControl/>
              <w:jc w:val="center"/>
              <w:rPr>
                <w:rFonts w:cs="Arial"/>
              </w:rPr>
            </w:pPr>
            <w:r w:rsidRPr="008C7572">
              <w:rPr>
                <w:rFonts w:cs="Arial"/>
              </w:rPr>
              <w:t>Who</w:t>
            </w:r>
          </w:p>
        </w:tc>
        <w:tc>
          <w:tcPr>
            <w:tcW w:w="3890" w:type="dxa"/>
            <w:tcMar>
              <w:left w:w="43" w:type="dxa"/>
              <w:right w:w="43" w:type="dxa"/>
            </w:tcMar>
          </w:tcPr>
          <w:p w14:paraId="19BD3F81" w14:textId="77777777" w:rsidR="000140BE" w:rsidRPr="008C7572" w:rsidRDefault="000140BE" w:rsidP="0070182E">
            <w:pPr>
              <w:widowControl/>
              <w:jc w:val="center"/>
              <w:rPr>
                <w:rFonts w:cs="Arial"/>
              </w:rPr>
            </w:pPr>
          </w:p>
        </w:tc>
        <w:tc>
          <w:tcPr>
            <w:tcW w:w="3891" w:type="dxa"/>
            <w:tcMar>
              <w:left w:w="43" w:type="dxa"/>
              <w:right w:w="43" w:type="dxa"/>
            </w:tcMar>
          </w:tcPr>
          <w:p w14:paraId="0C39FD66" w14:textId="77777777" w:rsidR="000140BE" w:rsidRPr="008C7572" w:rsidRDefault="000140BE" w:rsidP="0070182E">
            <w:pPr>
              <w:widowControl/>
              <w:jc w:val="center"/>
              <w:rPr>
                <w:rFonts w:cs="Arial"/>
                <w:b/>
              </w:rPr>
            </w:pPr>
          </w:p>
        </w:tc>
      </w:tr>
      <w:tr w:rsidR="000140BE" w:rsidRPr="008C7572" w14:paraId="6C35B4FF" w14:textId="77777777" w:rsidTr="0070182E">
        <w:trPr>
          <w:cantSplit/>
          <w:trHeight w:val="50"/>
          <w:jc w:val="center"/>
        </w:trPr>
        <w:tc>
          <w:tcPr>
            <w:tcW w:w="1795" w:type="dxa"/>
            <w:tcMar>
              <w:left w:w="43" w:type="dxa"/>
              <w:right w:w="43" w:type="dxa"/>
            </w:tcMar>
          </w:tcPr>
          <w:p w14:paraId="4B403ED5" w14:textId="77777777" w:rsidR="000140BE" w:rsidRPr="008C7572" w:rsidRDefault="000140BE" w:rsidP="0070182E">
            <w:pPr>
              <w:widowControl/>
              <w:jc w:val="center"/>
              <w:rPr>
                <w:rFonts w:cs="Arial"/>
              </w:rPr>
            </w:pPr>
            <w:r w:rsidRPr="008C7572">
              <w:rPr>
                <w:rFonts w:cs="Arial"/>
              </w:rPr>
              <w:t>What difference</w:t>
            </w:r>
          </w:p>
        </w:tc>
        <w:tc>
          <w:tcPr>
            <w:tcW w:w="3890" w:type="dxa"/>
            <w:tcMar>
              <w:left w:w="43" w:type="dxa"/>
              <w:right w:w="43" w:type="dxa"/>
            </w:tcMar>
          </w:tcPr>
          <w:p w14:paraId="7AB74D2A" w14:textId="77777777" w:rsidR="000140BE" w:rsidRPr="008C7572" w:rsidRDefault="000140BE" w:rsidP="0070182E">
            <w:pPr>
              <w:widowControl/>
              <w:jc w:val="center"/>
              <w:rPr>
                <w:rFonts w:cs="Arial"/>
              </w:rPr>
            </w:pPr>
          </w:p>
        </w:tc>
        <w:tc>
          <w:tcPr>
            <w:tcW w:w="3891" w:type="dxa"/>
            <w:tcMar>
              <w:left w:w="43" w:type="dxa"/>
              <w:right w:w="43" w:type="dxa"/>
            </w:tcMar>
          </w:tcPr>
          <w:p w14:paraId="651831A7" w14:textId="77777777" w:rsidR="000140BE" w:rsidRPr="008C7572" w:rsidRDefault="000140BE" w:rsidP="0070182E">
            <w:pPr>
              <w:widowControl/>
              <w:jc w:val="center"/>
              <w:rPr>
                <w:rFonts w:cs="Arial"/>
              </w:rPr>
            </w:pPr>
          </w:p>
        </w:tc>
      </w:tr>
      <w:tr w:rsidR="000140BE" w:rsidRPr="008C7572" w14:paraId="259738AA" w14:textId="77777777" w:rsidTr="0070182E">
        <w:trPr>
          <w:cantSplit/>
          <w:trHeight w:val="50"/>
          <w:jc w:val="center"/>
        </w:trPr>
        <w:tc>
          <w:tcPr>
            <w:tcW w:w="1795" w:type="dxa"/>
            <w:tcMar>
              <w:left w:w="43" w:type="dxa"/>
              <w:right w:w="43" w:type="dxa"/>
            </w:tcMar>
          </w:tcPr>
          <w:p w14:paraId="636D98F7" w14:textId="77777777" w:rsidR="000140BE" w:rsidRPr="008C7572" w:rsidRDefault="000140BE" w:rsidP="0070182E">
            <w:pPr>
              <w:widowControl/>
              <w:jc w:val="center"/>
              <w:rPr>
                <w:rFonts w:cs="Arial"/>
              </w:rPr>
            </w:pPr>
            <w:r w:rsidRPr="008C7572">
              <w:rPr>
                <w:rFonts w:cs="Arial"/>
              </w:rPr>
              <w:t>Competitive advantage</w:t>
            </w:r>
          </w:p>
        </w:tc>
        <w:tc>
          <w:tcPr>
            <w:tcW w:w="3890" w:type="dxa"/>
            <w:tcMar>
              <w:left w:w="43" w:type="dxa"/>
              <w:right w:w="43" w:type="dxa"/>
            </w:tcMar>
          </w:tcPr>
          <w:p w14:paraId="7E921F28" w14:textId="77777777" w:rsidR="000140BE" w:rsidRPr="008C7572" w:rsidRDefault="000140BE" w:rsidP="0070182E">
            <w:pPr>
              <w:widowControl/>
              <w:jc w:val="center"/>
              <w:rPr>
                <w:rFonts w:cs="Arial"/>
              </w:rPr>
            </w:pPr>
          </w:p>
        </w:tc>
        <w:tc>
          <w:tcPr>
            <w:tcW w:w="3891" w:type="dxa"/>
            <w:tcMar>
              <w:left w:w="43" w:type="dxa"/>
              <w:right w:w="43" w:type="dxa"/>
            </w:tcMar>
          </w:tcPr>
          <w:p w14:paraId="46C24328" w14:textId="77777777" w:rsidR="000140BE" w:rsidRPr="008C7572" w:rsidRDefault="000140BE" w:rsidP="0070182E">
            <w:pPr>
              <w:widowControl/>
              <w:jc w:val="center"/>
              <w:rPr>
                <w:rFonts w:cs="Arial"/>
              </w:rPr>
            </w:pPr>
          </w:p>
        </w:tc>
      </w:tr>
      <w:tr w:rsidR="000140BE" w:rsidRPr="008C7572" w14:paraId="147E2BE9" w14:textId="77777777" w:rsidTr="0070182E">
        <w:trPr>
          <w:cantSplit/>
          <w:trHeight w:val="222"/>
          <w:jc w:val="center"/>
        </w:trPr>
        <w:tc>
          <w:tcPr>
            <w:tcW w:w="9576" w:type="dxa"/>
            <w:gridSpan w:val="3"/>
            <w:shd w:val="clear" w:color="auto" w:fill="D9D9D9" w:themeFill="background1" w:themeFillShade="D9"/>
            <w:tcMar>
              <w:left w:w="43" w:type="dxa"/>
              <w:right w:w="43" w:type="dxa"/>
            </w:tcMar>
          </w:tcPr>
          <w:p w14:paraId="35659126" w14:textId="77777777" w:rsidR="000140BE" w:rsidRPr="008C7572" w:rsidRDefault="000140BE" w:rsidP="0070182E">
            <w:pPr>
              <w:jc w:val="center"/>
              <w:rPr>
                <w:rFonts w:cs="Arial"/>
              </w:rPr>
            </w:pPr>
            <w:r w:rsidRPr="008C7572">
              <w:rPr>
                <w:rFonts w:cs="Arial"/>
              </w:rPr>
              <w:t>Simplified Mission</w:t>
            </w:r>
          </w:p>
        </w:tc>
      </w:tr>
      <w:tr w:rsidR="000140BE" w:rsidRPr="008C7572" w14:paraId="5E198603" w14:textId="77777777" w:rsidTr="0070182E">
        <w:trPr>
          <w:cantSplit/>
          <w:trHeight w:val="277"/>
          <w:jc w:val="center"/>
        </w:trPr>
        <w:tc>
          <w:tcPr>
            <w:tcW w:w="9576" w:type="dxa"/>
            <w:gridSpan w:val="3"/>
            <w:tcMar>
              <w:left w:w="43" w:type="dxa"/>
              <w:right w:w="43" w:type="dxa"/>
            </w:tcMar>
          </w:tcPr>
          <w:p w14:paraId="47673999" w14:textId="77777777" w:rsidR="000140BE" w:rsidRPr="008C7572" w:rsidRDefault="000140BE" w:rsidP="0070182E">
            <w:pPr>
              <w:jc w:val="center"/>
              <w:rPr>
                <w:rFonts w:cs="Arial"/>
              </w:rPr>
            </w:pPr>
          </w:p>
        </w:tc>
      </w:tr>
    </w:tbl>
    <w:p w14:paraId="1436FC5B" w14:textId="77777777" w:rsidR="000140BE" w:rsidRPr="008C7572" w:rsidRDefault="000140BE" w:rsidP="0070182E">
      <w:pPr>
        <w:pStyle w:val="Heading3"/>
        <w:rPr>
          <w:rFonts w:cs="Arial"/>
        </w:rPr>
      </w:pPr>
    </w:p>
    <w:p w14:paraId="1C7BEBAE" w14:textId="77777777" w:rsidR="000140BE" w:rsidRPr="008C7572" w:rsidRDefault="000140BE" w:rsidP="0070182E">
      <w:pPr>
        <w:pStyle w:val="Heading2"/>
        <w:rPr>
          <w:rFonts w:cs="Arial"/>
        </w:rPr>
      </w:pPr>
      <w:bookmarkStart w:id="556" w:name="_Toc394862008"/>
      <w:bookmarkStart w:id="557" w:name="_Toc441056884"/>
      <w:bookmarkStart w:id="558" w:name="_Toc445043468"/>
      <w:r w:rsidRPr="008C7572">
        <w:rPr>
          <w:rFonts w:cs="Arial"/>
        </w:rPr>
        <w:t>Current Strategy</w:t>
      </w:r>
      <w:bookmarkEnd w:id="556"/>
      <w:bookmarkEnd w:id="557"/>
      <w:bookmarkEnd w:id="558"/>
    </w:p>
    <w:p w14:paraId="590D23AA" w14:textId="77777777" w:rsidR="000140BE" w:rsidRPr="008C7572" w:rsidRDefault="000140BE" w:rsidP="0070182E">
      <w:pPr>
        <w:pStyle w:val="Heading3"/>
        <w:rPr>
          <w:rFonts w:cs="Arial"/>
        </w:rPr>
      </w:pPr>
    </w:p>
    <w:p w14:paraId="681E0619" w14:textId="77777777" w:rsidR="000140BE" w:rsidRPr="008C7572" w:rsidRDefault="000140BE" w:rsidP="0070182E">
      <w:pPr>
        <w:pStyle w:val="Heading3"/>
        <w:rPr>
          <w:rFonts w:cs="Arial"/>
        </w:rPr>
      </w:pPr>
      <w:bookmarkStart w:id="559" w:name="_Toc394862009"/>
      <w:bookmarkStart w:id="560" w:name="_Toc441056885"/>
      <w:bookmarkStart w:id="561" w:name="_Toc445043469"/>
      <w:r w:rsidRPr="008C7572">
        <w:rPr>
          <w:rFonts w:cs="Arial"/>
        </w:rPr>
        <w:t>Lines of Business</w:t>
      </w:r>
      <w:bookmarkEnd w:id="559"/>
      <w:bookmarkEnd w:id="560"/>
      <w:bookmarkEnd w:id="561"/>
    </w:p>
    <w:p w14:paraId="62DCE903" w14:textId="77777777" w:rsidR="000140BE" w:rsidRPr="008C7572" w:rsidRDefault="000140BE" w:rsidP="004B4A89">
      <w:pPr>
        <w:widowControl/>
        <w:rPr>
          <w:rFonts w:cs="Arial"/>
        </w:rPr>
      </w:pPr>
    </w:p>
    <w:tbl>
      <w:tblPr>
        <w:tblStyle w:val="TableGrid"/>
        <w:tblW w:w="9576" w:type="dxa"/>
        <w:tblLayout w:type="fixed"/>
        <w:tblCellMar>
          <w:left w:w="43" w:type="dxa"/>
          <w:right w:w="43" w:type="dxa"/>
        </w:tblCellMar>
        <w:tblLook w:val="04A0" w:firstRow="1" w:lastRow="0" w:firstColumn="1" w:lastColumn="0" w:noHBand="0" w:noVBand="1"/>
      </w:tblPr>
      <w:tblGrid>
        <w:gridCol w:w="3192"/>
        <w:gridCol w:w="3192"/>
        <w:gridCol w:w="3192"/>
      </w:tblGrid>
      <w:tr w:rsidR="000140BE" w:rsidRPr="008C7572" w14:paraId="65FA7256" w14:textId="77777777" w:rsidTr="0070182E">
        <w:trPr>
          <w:tblHeader/>
        </w:trPr>
        <w:tc>
          <w:tcPr>
            <w:tcW w:w="3192" w:type="dxa"/>
            <w:shd w:val="clear" w:color="auto" w:fill="D9D9D9" w:themeFill="background1" w:themeFillShade="D9"/>
          </w:tcPr>
          <w:p w14:paraId="4FE40290" w14:textId="77777777" w:rsidR="000140BE" w:rsidRPr="008C7572" w:rsidRDefault="000140BE" w:rsidP="0070182E">
            <w:pPr>
              <w:widowControl/>
              <w:jc w:val="center"/>
              <w:rPr>
                <w:rFonts w:cs="Arial"/>
              </w:rPr>
            </w:pPr>
            <w:r w:rsidRPr="008C7572">
              <w:rPr>
                <w:rFonts w:cs="Arial"/>
              </w:rPr>
              <w:t>Lines of Business</w:t>
            </w:r>
          </w:p>
        </w:tc>
        <w:tc>
          <w:tcPr>
            <w:tcW w:w="3192" w:type="dxa"/>
            <w:shd w:val="clear" w:color="auto" w:fill="D9D9D9" w:themeFill="background1" w:themeFillShade="D9"/>
          </w:tcPr>
          <w:p w14:paraId="79432C6B" w14:textId="77777777" w:rsidR="000140BE" w:rsidRPr="008C7572" w:rsidRDefault="000140BE" w:rsidP="0070182E">
            <w:pPr>
              <w:widowControl/>
              <w:jc w:val="center"/>
              <w:rPr>
                <w:rFonts w:cs="Arial"/>
              </w:rPr>
            </w:pPr>
            <w:r w:rsidRPr="008C7572">
              <w:rPr>
                <w:rFonts w:cs="Arial"/>
              </w:rPr>
              <w:t>Customer</w:t>
            </w:r>
          </w:p>
        </w:tc>
        <w:tc>
          <w:tcPr>
            <w:tcW w:w="3192" w:type="dxa"/>
            <w:shd w:val="clear" w:color="auto" w:fill="D9D9D9" w:themeFill="background1" w:themeFillShade="D9"/>
          </w:tcPr>
          <w:p w14:paraId="210C0A78" w14:textId="77777777" w:rsidR="000140BE" w:rsidRPr="008C7572" w:rsidRDefault="000140BE" w:rsidP="0070182E">
            <w:pPr>
              <w:widowControl/>
              <w:jc w:val="center"/>
              <w:rPr>
                <w:rFonts w:cs="Arial"/>
              </w:rPr>
            </w:pPr>
            <w:r>
              <w:rPr>
                <w:rFonts w:cs="Arial"/>
              </w:rPr>
              <w:t>Change</w:t>
            </w:r>
          </w:p>
        </w:tc>
      </w:tr>
      <w:tr w:rsidR="000140BE" w:rsidRPr="008C7572" w14:paraId="72844439" w14:textId="77777777" w:rsidTr="0070182E">
        <w:tc>
          <w:tcPr>
            <w:tcW w:w="3192" w:type="dxa"/>
            <w:shd w:val="clear" w:color="auto" w:fill="auto"/>
          </w:tcPr>
          <w:p w14:paraId="540137CA" w14:textId="77777777" w:rsidR="000140BE" w:rsidRPr="008C7572" w:rsidRDefault="000140BE" w:rsidP="0070182E">
            <w:pPr>
              <w:widowControl/>
              <w:jc w:val="center"/>
              <w:rPr>
                <w:rFonts w:cs="Arial"/>
              </w:rPr>
            </w:pPr>
          </w:p>
        </w:tc>
        <w:tc>
          <w:tcPr>
            <w:tcW w:w="3192" w:type="dxa"/>
            <w:shd w:val="clear" w:color="auto" w:fill="auto"/>
          </w:tcPr>
          <w:p w14:paraId="4DC62576" w14:textId="77777777" w:rsidR="000140BE" w:rsidRPr="008C7572" w:rsidRDefault="000140BE" w:rsidP="0070182E">
            <w:pPr>
              <w:widowControl/>
              <w:jc w:val="center"/>
              <w:rPr>
                <w:rFonts w:cs="Arial"/>
              </w:rPr>
            </w:pPr>
          </w:p>
        </w:tc>
        <w:tc>
          <w:tcPr>
            <w:tcW w:w="3192" w:type="dxa"/>
            <w:shd w:val="clear" w:color="auto" w:fill="auto"/>
          </w:tcPr>
          <w:p w14:paraId="4597FAFB" w14:textId="77777777" w:rsidR="000140BE" w:rsidRPr="008C7572" w:rsidRDefault="000140BE" w:rsidP="0070182E">
            <w:pPr>
              <w:widowControl/>
              <w:jc w:val="center"/>
              <w:rPr>
                <w:rFonts w:cs="Arial"/>
              </w:rPr>
            </w:pPr>
          </w:p>
        </w:tc>
      </w:tr>
      <w:tr w:rsidR="000140BE" w:rsidRPr="008C7572" w14:paraId="3FCC52E9" w14:textId="77777777" w:rsidTr="0070182E">
        <w:tc>
          <w:tcPr>
            <w:tcW w:w="3192" w:type="dxa"/>
            <w:shd w:val="clear" w:color="auto" w:fill="auto"/>
          </w:tcPr>
          <w:p w14:paraId="573A4521" w14:textId="77777777" w:rsidR="000140BE" w:rsidRPr="008C7572" w:rsidRDefault="000140BE" w:rsidP="0070182E">
            <w:pPr>
              <w:widowControl/>
              <w:jc w:val="center"/>
              <w:rPr>
                <w:rFonts w:cs="Arial"/>
              </w:rPr>
            </w:pPr>
          </w:p>
        </w:tc>
        <w:tc>
          <w:tcPr>
            <w:tcW w:w="3192" w:type="dxa"/>
            <w:shd w:val="clear" w:color="auto" w:fill="auto"/>
          </w:tcPr>
          <w:p w14:paraId="717AD7BB" w14:textId="77777777" w:rsidR="000140BE" w:rsidRPr="008C7572" w:rsidRDefault="000140BE" w:rsidP="0070182E">
            <w:pPr>
              <w:widowControl/>
              <w:jc w:val="center"/>
              <w:rPr>
                <w:rFonts w:cs="Arial"/>
              </w:rPr>
            </w:pPr>
          </w:p>
        </w:tc>
        <w:tc>
          <w:tcPr>
            <w:tcW w:w="3192" w:type="dxa"/>
            <w:shd w:val="clear" w:color="auto" w:fill="auto"/>
          </w:tcPr>
          <w:p w14:paraId="10B30B7C" w14:textId="77777777" w:rsidR="000140BE" w:rsidRPr="008C7572" w:rsidRDefault="000140BE" w:rsidP="0070182E">
            <w:pPr>
              <w:widowControl/>
              <w:jc w:val="center"/>
              <w:rPr>
                <w:rFonts w:cs="Arial"/>
              </w:rPr>
            </w:pPr>
          </w:p>
        </w:tc>
      </w:tr>
      <w:tr w:rsidR="000140BE" w:rsidRPr="008C7572" w14:paraId="1A217D30" w14:textId="77777777" w:rsidTr="0070182E">
        <w:tc>
          <w:tcPr>
            <w:tcW w:w="3192" w:type="dxa"/>
            <w:shd w:val="clear" w:color="auto" w:fill="auto"/>
          </w:tcPr>
          <w:p w14:paraId="1C959DB2" w14:textId="77777777" w:rsidR="000140BE" w:rsidRPr="008C7572" w:rsidRDefault="000140BE" w:rsidP="0070182E">
            <w:pPr>
              <w:widowControl/>
              <w:jc w:val="center"/>
              <w:rPr>
                <w:rFonts w:cs="Arial"/>
              </w:rPr>
            </w:pPr>
          </w:p>
        </w:tc>
        <w:tc>
          <w:tcPr>
            <w:tcW w:w="3192" w:type="dxa"/>
            <w:shd w:val="clear" w:color="auto" w:fill="auto"/>
          </w:tcPr>
          <w:p w14:paraId="32CF8277" w14:textId="77777777" w:rsidR="000140BE" w:rsidRPr="008C7572" w:rsidRDefault="000140BE" w:rsidP="0070182E">
            <w:pPr>
              <w:widowControl/>
              <w:jc w:val="center"/>
              <w:rPr>
                <w:rFonts w:cs="Arial"/>
              </w:rPr>
            </w:pPr>
          </w:p>
        </w:tc>
        <w:tc>
          <w:tcPr>
            <w:tcW w:w="3192" w:type="dxa"/>
            <w:shd w:val="clear" w:color="auto" w:fill="auto"/>
          </w:tcPr>
          <w:p w14:paraId="5DCCF009" w14:textId="77777777" w:rsidR="000140BE" w:rsidRPr="008C7572" w:rsidRDefault="000140BE" w:rsidP="0070182E">
            <w:pPr>
              <w:widowControl/>
              <w:jc w:val="center"/>
              <w:rPr>
                <w:rFonts w:cs="Arial"/>
              </w:rPr>
            </w:pPr>
          </w:p>
        </w:tc>
      </w:tr>
      <w:tr w:rsidR="000140BE" w:rsidRPr="008C7572" w14:paraId="789B40F7" w14:textId="77777777" w:rsidTr="0070182E">
        <w:tc>
          <w:tcPr>
            <w:tcW w:w="3192" w:type="dxa"/>
            <w:shd w:val="clear" w:color="auto" w:fill="auto"/>
          </w:tcPr>
          <w:p w14:paraId="11CC4DD7" w14:textId="77777777" w:rsidR="000140BE" w:rsidRPr="008C7572" w:rsidRDefault="000140BE" w:rsidP="0070182E">
            <w:pPr>
              <w:widowControl/>
              <w:jc w:val="center"/>
              <w:rPr>
                <w:rFonts w:cs="Arial"/>
              </w:rPr>
            </w:pPr>
          </w:p>
        </w:tc>
        <w:tc>
          <w:tcPr>
            <w:tcW w:w="3192" w:type="dxa"/>
            <w:shd w:val="clear" w:color="auto" w:fill="auto"/>
          </w:tcPr>
          <w:p w14:paraId="65D2FBCF" w14:textId="77777777" w:rsidR="000140BE" w:rsidRPr="008C7572" w:rsidRDefault="000140BE" w:rsidP="0070182E">
            <w:pPr>
              <w:widowControl/>
              <w:jc w:val="center"/>
              <w:rPr>
                <w:rFonts w:cs="Arial"/>
              </w:rPr>
            </w:pPr>
          </w:p>
        </w:tc>
        <w:tc>
          <w:tcPr>
            <w:tcW w:w="3192" w:type="dxa"/>
            <w:shd w:val="clear" w:color="auto" w:fill="auto"/>
          </w:tcPr>
          <w:p w14:paraId="6A1311B5" w14:textId="77777777" w:rsidR="000140BE" w:rsidRPr="008C7572" w:rsidRDefault="000140BE" w:rsidP="0070182E">
            <w:pPr>
              <w:widowControl/>
              <w:jc w:val="center"/>
              <w:rPr>
                <w:rFonts w:cs="Arial"/>
              </w:rPr>
            </w:pPr>
          </w:p>
        </w:tc>
      </w:tr>
    </w:tbl>
    <w:p w14:paraId="7718395D" w14:textId="77777777" w:rsidR="000140BE" w:rsidRPr="008C7572" w:rsidRDefault="000140BE" w:rsidP="004B4A89">
      <w:pPr>
        <w:widowControl/>
        <w:rPr>
          <w:rFonts w:cs="Arial"/>
        </w:rPr>
      </w:pPr>
    </w:p>
    <w:p w14:paraId="775DABE1" w14:textId="77777777" w:rsidR="000140BE" w:rsidRPr="008C7572" w:rsidRDefault="000140BE" w:rsidP="0070182E">
      <w:pPr>
        <w:pStyle w:val="Heading3"/>
        <w:rPr>
          <w:rFonts w:cs="Arial"/>
        </w:rPr>
      </w:pPr>
      <w:bookmarkStart w:id="562" w:name="_Toc394862010"/>
      <w:bookmarkStart w:id="563" w:name="_Toc441056886"/>
      <w:bookmarkStart w:id="564" w:name="_Toc445043470"/>
      <w:r w:rsidRPr="008C7572">
        <w:rPr>
          <w:rFonts w:cs="Arial"/>
        </w:rPr>
        <w:t>Success Measures</w:t>
      </w:r>
      <w:bookmarkEnd w:id="562"/>
      <w:bookmarkEnd w:id="563"/>
      <w:bookmarkEnd w:id="564"/>
    </w:p>
    <w:p w14:paraId="5F97C3C2" w14:textId="77777777" w:rsidR="000140BE" w:rsidRDefault="000140BE" w:rsidP="004B4A89">
      <w:pPr>
        <w:widowControl/>
        <w:rPr>
          <w:rFonts w:cs="Arial"/>
        </w:rPr>
      </w:pPr>
    </w:p>
    <w:tbl>
      <w:tblPr>
        <w:tblW w:w="9576" w:type="dxa"/>
        <w:tblCellMar>
          <w:left w:w="43" w:type="dxa"/>
          <w:right w:w="43" w:type="dxa"/>
        </w:tblCellMar>
        <w:tblLook w:val="04A0" w:firstRow="1" w:lastRow="0" w:firstColumn="1" w:lastColumn="0" w:noHBand="0" w:noVBand="1"/>
      </w:tblPr>
      <w:tblGrid>
        <w:gridCol w:w="5604"/>
        <w:gridCol w:w="1324"/>
        <w:gridCol w:w="1324"/>
        <w:gridCol w:w="1324"/>
      </w:tblGrid>
      <w:tr w:rsidR="000140BE" w:rsidRPr="00E33CC8" w14:paraId="47F2DD70" w14:textId="77777777" w:rsidTr="0070182E">
        <w:tc>
          <w:tcPr>
            <w:tcW w:w="5420" w:type="dxa"/>
            <w:tcBorders>
              <w:bottom w:val="single" w:sz="4" w:space="0" w:color="auto"/>
            </w:tcBorders>
            <w:shd w:val="clear" w:color="000000" w:fill="D9D9D9"/>
            <w:hideMark/>
          </w:tcPr>
          <w:p w14:paraId="5C3DCE67" w14:textId="77777777" w:rsidR="000140BE" w:rsidRPr="00E33CC8" w:rsidRDefault="000140BE" w:rsidP="0070182E">
            <w:pPr>
              <w:widowControl/>
              <w:jc w:val="right"/>
              <w:rPr>
                <w:rFonts w:cs="Arial"/>
              </w:rPr>
            </w:pPr>
            <w:r w:rsidRPr="00E33CC8">
              <w:rPr>
                <w:rFonts w:cs="Arial"/>
                <w:b/>
                <w:bCs/>
              </w:rPr>
              <w:t xml:space="preserve">Mission Success Measures </w:t>
            </w:r>
            <w:r w:rsidRPr="00E33CC8">
              <w:rPr>
                <w:rFonts w:cs="Arial"/>
              </w:rPr>
              <w:t>($ in thousands)</w:t>
            </w:r>
          </w:p>
        </w:tc>
        <w:tc>
          <w:tcPr>
            <w:tcW w:w="1280" w:type="dxa"/>
            <w:tcBorders>
              <w:bottom w:val="single" w:sz="4" w:space="0" w:color="auto"/>
            </w:tcBorders>
            <w:shd w:val="clear" w:color="000000" w:fill="D9D9D9"/>
            <w:hideMark/>
          </w:tcPr>
          <w:p w14:paraId="4A2438F5" w14:textId="77777777" w:rsidR="000140BE" w:rsidRPr="00E33CC8" w:rsidRDefault="000140BE" w:rsidP="0070182E">
            <w:pPr>
              <w:widowControl/>
              <w:jc w:val="right"/>
              <w:rPr>
                <w:rFonts w:cs="Arial"/>
                <w:color w:val="000000"/>
              </w:rPr>
            </w:pPr>
            <w:r w:rsidRPr="00E33CC8">
              <w:rPr>
                <w:rFonts w:cs="Arial"/>
                <w:color w:val="000000"/>
              </w:rPr>
              <w:t>FYE 2011</w:t>
            </w:r>
          </w:p>
        </w:tc>
        <w:tc>
          <w:tcPr>
            <w:tcW w:w="1280" w:type="dxa"/>
            <w:tcBorders>
              <w:bottom w:val="single" w:sz="4" w:space="0" w:color="auto"/>
            </w:tcBorders>
            <w:shd w:val="clear" w:color="000000" w:fill="D9D9D9"/>
            <w:hideMark/>
          </w:tcPr>
          <w:p w14:paraId="6AA9EC4A" w14:textId="77777777" w:rsidR="000140BE" w:rsidRPr="00E33CC8" w:rsidRDefault="000140BE" w:rsidP="0070182E">
            <w:pPr>
              <w:widowControl/>
              <w:jc w:val="right"/>
              <w:rPr>
                <w:rFonts w:cs="Arial"/>
                <w:color w:val="000000"/>
              </w:rPr>
            </w:pPr>
            <w:r w:rsidRPr="00E33CC8">
              <w:rPr>
                <w:rFonts w:cs="Arial"/>
                <w:color w:val="000000"/>
              </w:rPr>
              <w:t>FYE 2012</w:t>
            </w:r>
          </w:p>
        </w:tc>
        <w:tc>
          <w:tcPr>
            <w:tcW w:w="1280" w:type="dxa"/>
            <w:tcBorders>
              <w:bottom w:val="single" w:sz="4" w:space="0" w:color="auto"/>
            </w:tcBorders>
            <w:shd w:val="clear" w:color="000000" w:fill="D9D9D9"/>
            <w:hideMark/>
          </w:tcPr>
          <w:p w14:paraId="13DAB232" w14:textId="77777777" w:rsidR="000140BE" w:rsidRPr="00E33CC8" w:rsidRDefault="000140BE" w:rsidP="0070182E">
            <w:pPr>
              <w:widowControl/>
              <w:jc w:val="right"/>
              <w:rPr>
                <w:rFonts w:cs="Arial"/>
                <w:color w:val="000000"/>
              </w:rPr>
            </w:pPr>
            <w:r w:rsidRPr="00E33CC8">
              <w:rPr>
                <w:rFonts w:cs="Arial"/>
                <w:color w:val="000000"/>
              </w:rPr>
              <w:t>FYE 2013</w:t>
            </w:r>
          </w:p>
        </w:tc>
      </w:tr>
      <w:tr w:rsidR="000140BE" w:rsidRPr="00E33CC8" w14:paraId="098C0198" w14:textId="77777777" w:rsidTr="0070182E">
        <w:tc>
          <w:tcPr>
            <w:tcW w:w="5420" w:type="dxa"/>
            <w:tcBorders>
              <w:top w:val="single" w:sz="4" w:space="0" w:color="auto"/>
              <w:left w:val="nil"/>
              <w:bottom w:val="nil"/>
              <w:right w:val="nil"/>
            </w:tcBorders>
            <w:shd w:val="clear" w:color="auto" w:fill="auto"/>
            <w:hideMark/>
          </w:tcPr>
          <w:p w14:paraId="4B25F125" w14:textId="77777777" w:rsidR="000140BE" w:rsidRPr="00E33CC8" w:rsidRDefault="000140BE" w:rsidP="0070182E">
            <w:pPr>
              <w:widowControl/>
              <w:jc w:val="right"/>
              <w:rPr>
                <w:rFonts w:cs="Arial"/>
              </w:rPr>
            </w:pPr>
            <w:r w:rsidRPr="00E33CC8">
              <w:rPr>
                <w:rFonts w:cs="Arial"/>
                <w:b/>
                <w:bCs/>
              </w:rPr>
              <w:t>Profit &amp; Loss</w:t>
            </w:r>
            <w:r w:rsidRPr="00E33CC8">
              <w:rPr>
                <w:rFonts w:cs="Arial"/>
              </w:rPr>
              <w:t>: Contributed Revenue $</w:t>
            </w:r>
          </w:p>
        </w:tc>
        <w:tc>
          <w:tcPr>
            <w:tcW w:w="1280" w:type="dxa"/>
            <w:tcBorders>
              <w:top w:val="single" w:sz="4" w:space="0" w:color="auto"/>
              <w:left w:val="nil"/>
              <w:bottom w:val="nil"/>
              <w:right w:val="nil"/>
            </w:tcBorders>
            <w:shd w:val="clear" w:color="auto" w:fill="auto"/>
            <w:hideMark/>
          </w:tcPr>
          <w:p w14:paraId="09A10205" w14:textId="77777777" w:rsidR="000140BE" w:rsidRPr="00E33CC8" w:rsidRDefault="000140BE" w:rsidP="0070182E">
            <w:pPr>
              <w:widowControl/>
              <w:jc w:val="right"/>
              <w:rPr>
                <w:rFonts w:cs="Arial"/>
              </w:rPr>
            </w:pPr>
          </w:p>
        </w:tc>
        <w:tc>
          <w:tcPr>
            <w:tcW w:w="1280" w:type="dxa"/>
            <w:tcBorders>
              <w:top w:val="single" w:sz="4" w:space="0" w:color="auto"/>
              <w:left w:val="nil"/>
              <w:bottom w:val="nil"/>
              <w:right w:val="nil"/>
            </w:tcBorders>
            <w:shd w:val="clear" w:color="auto" w:fill="auto"/>
            <w:hideMark/>
          </w:tcPr>
          <w:p w14:paraId="00D72AAD" w14:textId="77777777" w:rsidR="000140BE" w:rsidRPr="00E33CC8" w:rsidRDefault="000140BE" w:rsidP="0070182E">
            <w:pPr>
              <w:widowControl/>
              <w:jc w:val="right"/>
              <w:rPr>
                <w:rFonts w:ascii="Times New Roman" w:hAnsi="Times New Roman"/>
                <w:sz w:val="20"/>
                <w:szCs w:val="20"/>
              </w:rPr>
            </w:pPr>
          </w:p>
        </w:tc>
        <w:tc>
          <w:tcPr>
            <w:tcW w:w="1280" w:type="dxa"/>
            <w:tcBorders>
              <w:top w:val="single" w:sz="4" w:space="0" w:color="auto"/>
              <w:left w:val="nil"/>
              <w:bottom w:val="nil"/>
              <w:right w:val="nil"/>
            </w:tcBorders>
            <w:shd w:val="clear" w:color="auto" w:fill="auto"/>
            <w:hideMark/>
          </w:tcPr>
          <w:p w14:paraId="598CCC71" w14:textId="77777777" w:rsidR="000140BE" w:rsidRPr="00E33CC8" w:rsidRDefault="000140BE" w:rsidP="0070182E">
            <w:pPr>
              <w:widowControl/>
              <w:jc w:val="right"/>
              <w:rPr>
                <w:rFonts w:ascii="Times New Roman" w:hAnsi="Times New Roman"/>
                <w:sz w:val="20"/>
                <w:szCs w:val="20"/>
              </w:rPr>
            </w:pPr>
          </w:p>
        </w:tc>
      </w:tr>
      <w:tr w:rsidR="000140BE" w:rsidRPr="00E33CC8" w14:paraId="2E0D1CC8" w14:textId="77777777" w:rsidTr="0070182E">
        <w:tc>
          <w:tcPr>
            <w:tcW w:w="5420" w:type="dxa"/>
            <w:tcBorders>
              <w:top w:val="nil"/>
              <w:left w:val="nil"/>
              <w:bottom w:val="nil"/>
              <w:right w:val="nil"/>
            </w:tcBorders>
            <w:shd w:val="clear" w:color="auto" w:fill="auto"/>
            <w:hideMark/>
          </w:tcPr>
          <w:p w14:paraId="5B25CA6E" w14:textId="77777777" w:rsidR="000140BE" w:rsidRPr="00E33CC8" w:rsidRDefault="000140BE" w:rsidP="0070182E">
            <w:pPr>
              <w:widowControl/>
              <w:jc w:val="right"/>
              <w:rPr>
                <w:rFonts w:cs="Arial"/>
              </w:rPr>
            </w:pPr>
            <w:r w:rsidRPr="00E33CC8">
              <w:rPr>
                <w:rFonts w:cs="Arial"/>
              </w:rPr>
              <w:t>Non-contributed Revenue $</w:t>
            </w:r>
          </w:p>
        </w:tc>
        <w:tc>
          <w:tcPr>
            <w:tcW w:w="1280" w:type="dxa"/>
            <w:tcBorders>
              <w:top w:val="nil"/>
              <w:left w:val="nil"/>
              <w:bottom w:val="single" w:sz="4" w:space="0" w:color="auto"/>
              <w:right w:val="nil"/>
            </w:tcBorders>
            <w:shd w:val="clear" w:color="auto" w:fill="auto"/>
            <w:hideMark/>
          </w:tcPr>
          <w:p w14:paraId="53D3D03A" w14:textId="77777777" w:rsidR="000140BE" w:rsidRPr="00E33CC8" w:rsidRDefault="000140BE" w:rsidP="0070182E">
            <w:pPr>
              <w:widowControl/>
              <w:jc w:val="right"/>
              <w:rPr>
                <w:rFonts w:cs="Arial"/>
              </w:rPr>
            </w:pPr>
            <w:r w:rsidRPr="00E33CC8">
              <w:rPr>
                <w:rFonts w:cs="Arial"/>
              </w:rPr>
              <w:t> </w:t>
            </w:r>
          </w:p>
        </w:tc>
        <w:tc>
          <w:tcPr>
            <w:tcW w:w="1280" w:type="dxa"/>
            <w:tcBorders>
              <w:top w:val="nil"/>
              <w:left w:val="nil"/>
              <w:bottom w:val="single" w:sz="4" w:space="0" w:color="auto"/>
              <w:right w:val="nil"/>
            </w:tcBorders>
            <w:shd w:val="clear" w:color="auto" w:fill="auto"/>
            <w:hideMark/>
          </w:tcPr>
          <w:p w14:paraId="7FE81AFB" w14:textId="77777777" w:rsidR="000140BE" w:rsidRPr="00E33CC8" w:rsidRDefault="000140BE" w:rsidP="0070182E">
            <w:pPr>
              <w:widowControl/>
              <w:jc w:val="right"/>
              <w:rPr>
                <w:rFonts w:cs="Arial"/>
              </w:rPr>
            </w:pPr>
            <w:r w:rsidRPr="00E33CC8">
              <w:rPr>
                <w:rFonts w:cs="Arial"/>
              </w:rPr>
              <w:t> </w:t>
            </w:r>
          </w:p>
        </w:tc>
        <w:tc>
          <w:tcPr>
            <w:tcW w:w="1280" w:type="dxa"/>
            <w:tcBorders>
              <w:top w:val="nil"/>
              <w:left w:val="nil"/>
              <w:bottom w:val="single" w:sz="4" w:space="0" w:color="auto"/>
              <w:right w:val="nil"/>
            </w:tcBorders>
            <w:shd w:val="clear" w:color="auto" w:fill="auto"/>
            <w:hideMark/>
          </w:tcPr>
          <w:p w14:paraId="06600E31" w14:textId="77777777" w:rsidR="000140BE" w:rsidRPr="00E33CC8" w:rsidRDefault="000140BE" w:rsidP="0070182E">
            <w:pPr>
              <w:widowControl/>
              <w:jc w:val="right"/>
              <w:rPr>
                <w:rFonts w:cs="Arial"/>
              </w:rPr>
            </w:pPr>
            <w:r w:rsidRPr="00E33CC8">
              <w:rPr>
                <w:rFonts w:cs="Arial"/>
              </w:rPr>
              <w:t> </w:t>
            </w:r>
          </w:p>
        </w:tc>
      </w:tr>
      <w:tr w:rsidR="000140BE" w:rsidRPr="00E33CC8" w14:paraId="513E396C" w14:textId="77777777" w:rsidTr="0070182E">
        <w:tc>
          <w:tcPr>
            <w:tcW w:w="5420" w:type="dxa"/>
            <w:tcBorders>
              <w:top w:val="nil"/>
              <w:left w:val="nil"/>
              <w:bottom w:val="nil"/>
              <w:right w:val="nil"/>
            </w:tcBorders>
            <w:shd w:val="clear" w:color="auto" w:fill="auto"/>
            <w:vAlign w:val="bottom"/>
            <w:hideMark/>
          </w:tcPr>
          <w:p w14:paraId="4815FA39" w14:textId="77777777" w:rsidR="000140BE" w:rsidRPr="00E33CC8" w:rsidRDefault="000140BE" w:rsidP="0070182E">
            <w:pPr>
              <w:widowControl/>
              <w:jc w:val="right"/>
              <w:rPr>
                <w:rFonts w:cs="Arial"/>
              </w:rPr>
            </w:pPr>
            <w:r w:rsidRPr="00E33CC8">
              <w:rPr>
                <w:rFonts w:cs="Arial"/>
              </w:rPr>
              <w:t>Total Revenue $</w:t>
            </w:r>
          </w:p>
        </w:tc>
        <w:tc>
          <w:tcPr>
            <w:tcW w:w="1280" w:type="dxa"/>
            <w:tcBorders>
              <w:top w:val="nil"/>
              <w:left w:val="nil"/>
              <w:bottom w:val="single" w:sz="4" w:space="0" w:color="auto"/>
              <w:right w:val="nil"/>
            </w:tcBorders>
            <w:shd w:val="clear" w:color="auto" w:fill="auto"/>
            <w:hideMark/>
          </w:tcPr>
          <w:p w14:paraId="0E2D472F" w14:textId="77777777" w:rsidR="000140BE" w:rsidRPr="00E33CC8" w:rsidRDefault="000140BE" w:rsidP="0070182E">
            <w:pPr>
              <w:widowControl/>
              <w:jc w:val="right"/>
              <w:rPr>
                <w:rFonts w:cs="Arial"/>
              </w:rPr>
            </w:pPr>
            <w:r w:rsidRPr="00E33CC8">
              <w:rPr>
                <w:rFonts w:cs="Arial"/>
              </w:rPr>
              <w:t> </w:t>
            </w:r>
          </w:p>
        </w:tc>
        <w:tc>
          <w:tcPr>
            <w:tcW w:w="1280" w:type="dxa"/>
            <w:tcBorders>
              <w:top w:val="nil"/>
              <w:left w:val="nil"/>
              <w:bottom w:val="single" w:sz="4" w:space="0" w:color="auto"/>
              <w:right w:val="nil"/>
            </w:tcBorders>
            <w:shd w:val="clear" w:color="auto" w:fill="auto"/>
            <w:hideMark/>
          </w:tcPr>
          <w:p w14:paraId="7A108DD1" w14:textId="77777777" w:rsidR="000140BE" w:rsidRPr="00E33CC8" w:rsidRDefault="000140BE" w:rsidP="0070182E">
            <w:pPr>
              <w:widowControl/>
              <w:jc w:val="right"/>
              <w:rPr>
                <w:rFonts w:cs="Arial"/>
              </w:rPr>
            </w:pPr>
            <w:r w:rsidRPr="00E33CC8">
              <w:rPr>
                <w:rFonts w:cs="Arial"/>
              </w:rPr>
              <w:t> </w:t>
            </w:r>
          </w:p>
        </w:tc>
        <w:tc>
          <w:tcPr>
            <w:tcW w:w="1280" w:type="dxa"/>
            <w:tcBorders>
              <w:top w:val="nil"/>
              <w:left w:val="nil"/>
              <w:bottom w:val="single" w:sz="4" w:space="0" w:color="auto"/>
              <w:right w:val="nil"/>
            </w:tcBorders>
            <w:shd w:val="clear" w:color="auto" w:fill="auto"/>
            <w:hideMark/>
          </w:tcPr>
          <w:p w14:paraId="681D9085" w14:textId="77777777" w:rsidR="000140BE" w:rsidRPr="00E33CC8" w:rsidRDefault="000140BE" w:rsidP="0070182E">
            <w:pPr>
              <w:widowControl/>
              <w:jc w:val="right"/>
              <w:rPr>
                <w:rFonts w:cs="Arial"/>
              </w:rPr>
            </w:pPr>
            <w:r w:rsidRPr="00E33CC8">
              <w:rPr>
                <w:rFonts w:cs="Arial"/>
              </w:rPr>
              <w:t> </w:t>
            </w:r>
          </w:p>
        </w:tc>
      </w:tr>
      <w:tr w:rsidR="000140BE" w:rsidRPr="00E33CC8" w14:paraId="5221BC92" w14:textId="77777777" w:rsidTr="0070182E">
        <w:tc>
          <w:tcPr>
            <w:tcW w:w="5420" w:type="dxa"/>
            <w:tcBorders>
              <w:top w:val="nil"/>
              <w:left w:val="nil"/>
              <w:bottom w:val="nil"/>
              <w:right w:val="nil"/>
            </w:tcBorders>
            <w:shd w:val="clear" w:color="auto" w:fill="auto"/>
            <w:vAlign w:val="bottom"/>
            <w:hideMark/>
          </w:tcPr>
          <w:p w14:paraId="5B2DCEC8" w14:textId="77777777" w:rsidR="000140BE" w:rsidRPr="00E33CC8" w:rsidRDefault="000140BE" w:rsidP="0070182E">
            <w:pPr>
              <w:widowControl/>
              <w:jc w:val="right"/>
              <w:rPr>
                <w:rFonts w:cs="Arial"/>
              </w:rPr>
            </w:pPr>
            <w:r w:rsidRPr="00E33CC8">
              <w:rPr>
                <w:rFonts w:cs="Arial"/>
              </w:rPr>
              <w:t>Total Expenses $</w:t>
            </w:r>
          </w:p>
        </w:tc>
        <w:tc>
          <w:tcPr>
            <w:tcW w:w="1280" w:type="dxa"/>
            <w:tcBorders>
              <w:top w:val="nil"/>
              <w:left w:val="nil"/>
              <w:bottom w:val="single" w:sz="4" w:space="0" w:color="auto"/>
              <w:right w:val="nil"/>
            </w:tcBorders>
            <w:shd w:val="clear" w:color="auto" w:fill="auto"/>
            <w:vAlign w:val="bottom"/>
            <w:hideMark/>
          </w:tcPr>
          <w:p w14:paraId="0762B3BD" w14:textId="77777777" w:rsidR="000140BE" w:rsidRPr="00E33CC8" w:rsidRDefault="000140BE" w:rsidP="0070182E">
            <w:pPr>
              <w:widowControl/>
              <w:jc w:val="right"/>
              <w:rPr>
                <w:rFonts w:cs="Arial"/>
              </w:rPr>
            </w:pPr>
            <w:r w:rsidRPr="00E33CC8">
              <w:rPr>
                <w:rFonts w:cs="Arial"/>
              </w:rPr>
              <w:t> </w:t>
            </w:r>
          </w:p>
        </w:tc>
        <w:tc>
          <w:tcPr>
            <w:tcW w:w="1280" w:type="dxa"/>
            <w:tcBorders>
              <w:top w:val="nil"/>
              <w:left w:val="nil"/>
              <w:bottom w:val="single" w:sz="4" w:space="0" w:color="auto"/>
              <w:right w:val="nil"/>
            </w:tcBorders>
            <w:shd w:val="clear" w:color="auto" w:fill="auto"/>
            <w:vAlign w:val="bottom"/>
            <w:hideMark/>
          </w:tcPr>
          <w:p w14:paraId="70960E68" w14:textId="77777777" w:rsidR="000140BE" w:rsidRPr="00E33CC8" w:rsidRDefault="000140BE" w:rsidP="0070182E">
            <w:pPr>
              <w:widowControl/>
              <w:jc w:val="right"/>
              <w:rPr>
                <w:rFonts w:cs="Arial"/>
              </w:rPr>
            </w:pPr>
            <w:r w:rsidRPr="00E33CC8">
              <w:rPr>
                <w:rFonts w:cs="Arial"/>
              </w:rPr>
              <w:t> </w:t>
            </w:r>
          </w:p>
        </w:tc>
        <w:tc>
          <w:tcPr>
            <w:tcW w:w="1280" w:type="dxa"/>
            <w:tcBorders>
              <w:top w:val="nil"/>
              <w:left w:val="nil"/>
              <w:bottom w:val="single" w:sz="4" w:space="0" w:color="auto"/>
              <w:right w:val="nil"/>
            </w:tcBorders>
            <w:shd w:val="clear" w:color="auto" w:fill="auto"/>
            <w:vAlign w:val="bottom"/>
            <w:hideMark/>
          </w:tcPr>
          <w:p w14:paraId="47B3A730" w14:textId="77777777" w:rsidR="000140BE" w:rsidRPr="00E33CC8" w:rsidRDefault="000140BE" w:rsidP="0070182E">
            <w:pPr>
              <w:widowControl/>
              <w:jc w:val="right"/>
              <w:rPr>
                <w:rFonts w:cs="Arial"/>
              </w:rPr>
            </w:pPr>
            <w:r w:rsidRPr="00E33CC8">
              <w:rPr>
                <w:rFonts w:cs="Arial"/>
              </w:rPr>
              <w:t> </w:t>
            </w:r>
          </w:p>
        </w:tc>
      </w:tr>
      <w:tr w:rsidR="000140BE" w:rsidRPr="00E33CC8" w14:paraId="438436C4" w14:textId="77777777" w:rsidTr="0070182E">
        <w:tc>
          <w:tcPr>
            <w:tcW w:w="5420" w:type="dxa"/>
            <w:tcBorders>
              <w:top w:val="nil"/>
              <w:left w:val="nil"/>
              <w:bottom w:val="single" w:sz="4" w:space="0" w:color="auto"/>
              <w:right w:val="nil"/>
            </w:tcBorders>
            <w:shd w:val="clear" w:color="auto" w:fill="auto"/>
            <w:vAlign w:val="bottom"/>
            <w:hideMark/>
          </w:tcPr>
          <w:p w14:paraId="734C0899" w14:textId="77777777" w:rsidR="000140BE" w:rsidRPr="00E33CC8" w:rsidRDefault="000140BE" w:rsidP="0070182E">
            <w:pPr>
              <w:widowControl/>
              <w:jc w:val="right"/>
              <w:rPr>
                <w:rFonts w:cs="Arial"/>
              </w:rPr>
            </w:pPr>
            <w:r w:rsidRPr="00E33CC8">
              <w:rPr>
                <w:rFonts w:cs="Arial"/>
              </w:rPr>
              <w:t>Revenue less Expenses $</w:t>
            </w:r>
          </w:p>
        </w:tc>
        <w:tc>
          <w:tcPr>
            <w:tcW w:w="1280" w:type="dxa"/>
            <w:tcBorders>
              <w:top w:val="nil"/>
              <w:left w:val="nil"/>
              <w:bottom w:val="single" w:sz="4" w:space="0" w:color="auto"/>
              <w:right w:val="nil"/>
            </w:tcBorders>
            <w:shd w:val="clear" w:color="auto" w:fill="auto"/>
            <w:vAlign w:val="bottom"/>
            <w:hideMark/>
          </w:tcPr>
          <w:p w14:paraId="46F2D46F" w14:textId="77777777" w:rsidR="000140BE" w:rsidRPr="00E33CC8" w:rsidRDefault="000140BE" w:rsidP="0070182E">
            <w:pPr>
              <w:widowControl/>
              <w:jc w:val="right"/>
              <w:rPr>
                <w:rFonts w:cs="Arial"/>
              </w:rPr>
            </w:pPr>
            <w:r w:rsidRPr="00E33CC8">
              <w:rPr>
                <w:rFonts w:cs="Arial"/>
              </w:rPr>
              <w:t> </w:t>
            </w:r>
          </w:p>
        </w:tc>
        <w:tc>
          <w:tcPr>
            <w:tcW w:w="1280" w:type="dxa"/>
            <w:tcBorders>
              <w:top w:val="nil"/>
              <w:left w:val="nil"/>
              <w:bottom w:val="single" w:sz="4" w:space="0" w:color="auto"/>
              <w:right w:val="nil"/>
            </w:tcBorders>
            <w:shd w:val="clear" w:color="auto" w:fill="auto"/>
            <w:vAlign w:val="bottom"/>
            <w:hideMark/>
          </w:tcPr>
          <w:p w14:paraId="6CCC9417" w14:textId="77777777" w:rsidR="000140BE" w:rsidRPr="00E33CC8" w:rsidRDefault="000140BE" w:rsidP="0070182E">
            <w:pPr>
              <w:widowControl/>
              <w:jc w:val="right"/>
              <w:rPr>
                <w:rFonts w:cs="Arial"/>
              </w:rPr>
            </w:pPr>
            <w:r w:rsidRPr="00E33CC8">
              <w:rPr>
                <w:rFonts w:cs="Arial"/>
              </w:rPr>
              <w:t> </w:t>
            </w:r>
          </w:p>
        </w:tc>
        <w:tc>
          <w:tcPr>
            <w:tcW w:w="1280" w:type="dxa"/>
            <w:tcBorders>
              <w:top w:val="nil"/>
              <w:left w:val="nil"/>
              <w:bottom w:val="single" w:sz="4" w:space="0" w:color="auto"/>
              <w:right w:val="nil"/>
            </w:tcBorders>
            <w:shd w:val="clear" w:color="auto" w:fill="auto"/>
            <w:vAlign w:val="bottom"/>
            <w:hideMark/>
          </w:tcPr>
          <w:p w14:paraId="7F5A3A87" w14:textId="77777777" w:rsidR="000140BE" w:rsidRPr="00E33CC8" w:rsidRDefault="000140BE" w:rsidP="0070182E">
            <w:pPr>
              <w:widowControl/>
              <w:jc w:val="right"/>
              <w:rPr>
                <w:rFonts w:cs="Arial"/>
              </w:rPr>
            </w:pPr>
            <w:r w:rsidRPr="00E33CC8">
              <w:rPr>
                <w:rFonts w:cs="Arial"/>
              </w:rPr>
              <w:t> </w:t>
            </w:r>
          </w:p>
        </w:tc>
      </w:tr>
      <w:tr w:rsidR="000140BE" w:rsidRPr="00E33CC8" w14:paraId="362E2BC4" w14:textId="77777777" w:rsidTr="0070182E">
        <w:tc>
          <w:tcPr>
            <w:tcW w:w="5420" w:type="dxa"/>
            <w:tcBorders>
              <w:top w:val="nil"/>
              <w:left w:val="nil"/>
              <w:bottom w:val="nil"/>
              <w:right w:val="nil"/>
            </w:tcBorders>
            <w:shd w:val="clear" w:color="auto" w:fill="auto"/>
            <w:vAlign w:val="bottom"/>
            <w:hideMark/>
          </w:tcPr>
          <w:p w14:paraId="4235E26E" w14:textId="77777777" w:rsidR="000140BE" w:rsidRPr="00E33CC8" w:rsidRDefault="000140BE" w:rsidP="0070182E">
            <w:pPr>
              <w:widowControl/>
              <w:jc w:val="right"/>
              <w:rPr>
                <w:rFonts w:cs="Arial"/>
              </w:rPr>
            </w:pPr>
            <w:r w:rsidRPr="00E33CC8">
              <w:rPr>
                <w:rFonts w:cs="Arial"/>
                <w:b/>
                <w:bCs/>
              </w:rPr>
              <w:t>Balance Sheet</w:t>
            </w:r>
            <w:r w:rsidRPr="00E33CC8">
              <w:rPr>
                <w:rFonts w:cs="Arial"/>
              </w:rPr>
              <w:t>: Assets $</w:t>
            </w:r>
          </w:p>
        </w:tc>
        <w:tc>
          <w:tcPr>
            <w:tcW w:w="1280" w:type="dxa"/>
            <w:tcBorders>
              <w:top w:val="nil"/>
              <w:left w:val="nil"/>
              <w:bottom w:val="nil"/>
              <w:right w:val="nil"/>
            </w:tcBorders>
            <w:shd w:val="clear" w:color="auto" w:fill="auto"/>
            <w:vAlign w:val="bottom"/>
            <w:hideMark/>
          </w:tcPr>
          <w:p w14:paraId="283C7F03" w14:textId="77777777" w:rsidR="000140BE" w:rsidRPr="00E33CC8" w:rsidRDefault="000140BE" w:rsidP="0070182E">
            <w:pPr>
              <w:widowControl/>
              <w:jc w:val="right"/>
              <w:rPr>
                <w:rFonts w:cs="Arial"/>
              </w:rPr>
            </w:pPr>
          </w:p>
        </w:tc>
        <w:tc>
          <w:tcPr>
            <w:tcW w:w="1280" w:type="dxa"/>
            <w:tcBorders>
              <w:top w:val="nil"/>
              <w:left w:val="nil"/>
              <w:bottom w:val="nil"/>
              <w:right w:val="nil"/>
            </w:tcBorders>
            <w:shd w:val="clear" w:color="auto" w:fill="auto"/>
            <w:vAlign w:val="bottom"/>
            <w:hideMark/>
          </w:tcPr>
          <w:p w14:paraId="33E162E4" w14:textId="77777777" w:rsidR="000140BE" w:rsidRPr="00E33CC8" w:rsidRDefault="000140BE" w:rsidP="0070182E">
            <w:pPr>
              <w:widowControl/>
              <w:jc w:val="right"/>
              <w:rPr>
                <w:rFonts w:ascii="Times New Roman" w:hAnsi="Times New Roman"/>
                <w:sz w:val="20"/>
                <w:szCs w:val="20"/>
              </w:rPr>
            </w:pPr>
          </w:p>
        </w:tc>
        <w:tc>
          <w:tcPr>
            <w:tcW w:w="1280" w:type="dxa"/>
            <w:tcBorders>
              <w:top w:val="nil"/>
              <w:left w:val="nil"/>
              <w:bottom w:val="nil"/>
              <w:right w:val="nil"/>
            </w:tcBorders>
            <w:shd w:val="clear" w:color="auto" w:fill="auto"/>
            <w:vAlign w:val="bottom"/>
            <w:hideMark/>
          </w:tcPr>
          <w:p w14:paraId="689BA5A2" w14:textId="77777777" w:rsidR="000140BE" w:rsidRPr="00E33CC8" w:rsidRDefault="000140BE" w:rsidP="0070182E">
            <w:pPr>
              <w:widowControl/>
              <w:jc w:val="right"/>
              <w:rPr>
                <w:rFonts w:ascii="Times New Roman" w:hAnsi="Times New Roman"/>
                <w:sz w:val="20"/>
                <w:szCs w:val="20"/>
              </w:rPr>
            </w:pPr>
          </w:p>
        </w:tc>
      </w:tr>
      <w:tr w:rsidR="000140BE" w:rsidRPr="00E33CC8" w14:paraId="3D51454F" w14:textId="77777777" w:rsidTr="0070182E">
        <w:tc>
          <w:tcPr>
            <w:tcW w:w="5420" w:type="dxa"/>
            <w:tcBorders>
              <w:top w:val="nil"/>
              <w:left w:val="nil"/>
              <w:bottom w:val="nil"/>
              <w:right w:val="nil"/>
            </w:tcBorders>
            <w:shd w:val="clear" w:color="auto" w:fill="auto"/>
            <w:vAlign w:val="bottom"/>
            <w:hideMark/>
          </w:tcPr>
          <w:p w14:paraId="2451D7F8" w14:textId="77777777" w:rsidR="000140BE" w:rsidRPr="00E33CC8" w:rsidRDefault="000140BE" w:rsidP="0070182E">
            <w:pPr>
              <w:widowControl/>
              <w:jc w:val="right"/>
              <w:rPr>
                <w:rFonts w:cs="Arial"/>
              </w:rPr>
            </w:pPr>
            <w:r w:rsidRPr="00E33CC8">
              <w:rPr>
                <w:rFonts w:cs="Arial"/>
              </w:rPr>
              <w:t>Liabilities $</w:t>
            </w:r>
          </w:p>
        </w:tc>
        <w:tc>
          <w:tcPr>
            <w:tcW w:w="1280" w:type="dxa"/>
            <w:tcBorders>
              <w:top w:val="nil"/>
              <w:left w:val="nil"/>
              <w:bottom w:val="nil"/>
              <w:right w:val="nil"/>
            </w:tcBorders>
            <w:shd w:val="clear" w:color="auto" w:fill="auto"/>
            <w:vAlign w:val="bottom"/>
            <w:hideMark/>
          </w:tcPr>
          <w:p w14:paraId="72D70FCB" w14:textId="77777777" w:rsidR="000140BE" w:rsidRPr="00E33CC8" w:rsidRDefault="000140BE" w:rsidP="0070182E">
            <w:pPr>
              <w:widowControl/>
              <w:jc w:val="right"/>
              <w:rPr>
                <w:rFonts w:cs="Arial"/>
              </w:rPr>
            </w:pPr>
          </w:p>
        </w:tc>
        <w:tc>
          <w:tcPr>
            <w:tcW w:w="1280" w:type="dxa"/>
            <w:tcBorders>
              <w:top w:val="nil"/>
              <w:left w:val="nil"/>
              <w:bottom w:val="nil"/>
              <w:right w:val="nil"/>
            </w:tcBorders>
            <w:shd w:val="clear" w:color="auto" w:fill="auto"/>
            <w:vAlign w:val="bottom"/>
            <w:hideMark/>
          </w:tcPr>
          <w:p w14:paraId="3F85E29F" w14:textId="77777777" w:rsidR="000140BE" w:rsidRPr="00E33CC8" w:rsidRDefault="000140BE" w:rsidP="0070182E">
            <w:pPr>
              <w:widowControl/>
              <w:jc w:val="right"/>
              <w:rPr>
                <w:rFonts w:ascii="Times New Roman" w:hAnsi="Times New Roman"/>
                <w:sz w:val="20"/>
                <w:szCs w:val="20"/>
              </w:rPr>
            </w:pPr>
          </w:p>
        </w:tc>
        <w:tc>
          <w:tcPr>
            <w:tcW w:w="1280" w:type="dxa"/>
            <w:tcBorders>
              <w:top w:val="nil"/>
              <w:left w:val="nil"/>
              <w:bottom w:val="nil"/>
              <w:right w:val="nil"/>
            </w:tcBorders>
            <w:shd w:val="clear" w:color="auto" w:fill="auto"/>
            <w:vAlign w:val="bottom"/>
            <w:hideMark/>
          </w:tcPr>
          <w:p w14:paraId="0E53BB9E" w14:textId="77777777" w:rsidR="000140BE" w:rsidRPr="00E33CC8" w:rsidRDefault="000140BE" w:rsidP="0070182E">
            <w:pPr>
              <w:widowControl/>
              <w:jc w:val="right"/>
              <w:rPr>
                <w:rFonts w:ascii="Times New Roman" w:hAnsi="Times New Roman"/>
                <w:sz w:val="20"/>
                <w:szCs w:val="20"/>
              </w:rPr>
            </w:pPr>
          </w:p>
        </w:tc>
      </w:tr>
      <w:tr w:rsidR="000140BE" w:rsidRPr="00E33CC8" w14:paraId="22388D93" w14:textId="77777777" w:rsidTr="0070182E">
        <w:tc>
          <w:tcPr>
            <w:tcW w:w="5420" w:type="dxa"/>
            <w:tcBorders>
              <w:top w:val="nil"/>
              <w:left w:val="nil"/>
              <w:bottom w:val="single" w:sz="4" w:space="0" w:color="auto"/>
              <w:right w:val="nil"/>
            </w:tcBorders>
            <w:shd w:val="clear" w:color="auto" w:fill="auto"/>
            <w:vAlign w:val="bottom"/>
            <w:hideMark/>
          </w:tcPr>
          <w:p w14:paraId="71DCC847" w14:textId="77777777" w:rsidR="000140BE" w:rsidRPr="00E33CC8" w:rsidRDefault="000140BE" w:rsidP="0070182E">
            <w:pPr>
              <w:widowControl/>
              <w:jc w:val="right"/>
              <w:rPr>
                <w:rFonts w:cs="Arial"/>
              </w:rPr>
            </w:pPr>
            <w:r w:rsidRPr="00E33CC8">
              <w:rPr>
                <w:rFonts w:cs="Arial"/>
              </w:rPr>
              <w:t>Net Assets $</w:t>
            </w:r>
          </w:p>
        </w:tc>
        <w:tc>
          <w:tcPr>
            <w:tcW w:w="1280" w:type="dxa"/>
            <w:tcBorders>
              <w:top w:val="nil"/>
              <w:left w:val="nil"/>
              <w:bottom w:val="single" w:sz="4" w:space="0" w:color="auto"/>
              <w:right w:val="nil"/>
            </w:tcBorders>
            <w:shd w:val="clear" w:color="auto" w:fill="auto"/>
            <w:vAlign w:val="bottom"/>
            <w:hideMark/>
          </w:tcPr>
          <w:p w14:paraId="3DFC512A" w14:textId="77777777" w:rsidR="000140BE" w:rsidRPr="00E33CC8" w:rsidRDefault="000140BE" w:rsidP="0070182E">
            <w:pPr>
              <w:widowControl/>
              <w:jc w:val="right"/>
              <w:rPr>
                <w:rFonts w:cs="Arial"/>
              </w:rPr>
            </w:pPr>
            <w:r w:rsidRPr="00E33CC8">
              <w:rPr>
                <w:rFonts w:cs="Arial"/>
              </w:rPr>
              <w:t> </w:t>
            </w:r>
          </w:p>
        </w:tc>
        <w:tc>
          <w:tcPr>
            <w:tcW w:w="1280" w:type="dxa"/>
            <w:tcBorders>
              <w:top w:val="nil"/>
              <w:left w:val="nil"/>
              <w:bottom w:val="single" w:sz="4" w:space="0" w:color="auto"/>
              <w:right w:val="nil"/>
            </w:tcBorders>
            <w:shd w:val="clear" w:color="auto" w:fill="auto"/>
            <w:vAlign w:val="bottom"/>
            <w:hideMark/>
          </w:tcPr>
          <w:p w14:paraId="13C29E63" w14:textId="77777777" w:rsidR="000140BE" w:rsidRPr="00E33CC8" w:rsidRDefault="000140BE" w:rsidP="0070182E">
            <w:pPr>
              <w:widowControl/>
              <w:jc w:val="right"/>
              <w:rPr>
                <w:rFonts w:cs="Arial"/>
              </w:rPr>
            </w:pPr>
            <w:r w:rsidRPr="00E33CC8">
              <w:rPr>
                <w:rFonts w:cs="Arial"/>
              </w:rPr>
              <w:t> </w:t>
            </w:r>
          </w:p>
        </w:tc>
        <w:tc>
          <w:tcPr>
            <w:tcW w:w="1280" w:type="dxa"/>
            <w:tcBorders>
              <w:top w:val="nil"/>
              <w:left w:val="nil"/>
              <w:bottom w:val="single" w:sz="4" w:space="0" w:color="auto"/>
              <w:right w:val="nil"/>
            </w:tcBorders>
            <w:shd w:val="clear" w:color="auto" w:fill="auto"/>
            <w:vAlign w:val="bottom"/>
            <w:hideMark/>
          </w:tcPr>
          <w:p w14:paraId="2C43058C" w14:textId="77777777" w:rsidR="000140BE" w:rsidRPr="00E33CC8" w:rsidRDefault="000140BE" w:rsidP="0070182E">
            <w:pPr>
              <w:widowControl/>
              <w:jc w:val="right"/>
              <w:rPr>
                <w:rFonts w:cs="Arial"/>
              </w:rPr>
            </w:pPr>
            <w:r w:rsidRPr="00E33CC8">
              <w:rPr>
                <w:rFonts w:cs="Arial"/>
              </w:rPr>
              <w:t> </w:t>
            </w:r>
          </w:p>
        </w:tc>
      </w:tr>
      <w:tr w:rsidR="000140BE" w:rsidRPr="00E33CC8" w14:paraId="15CFF19C" w14:textId="77777777" w:rsidTr="0070182E">
        <w:tc>
          <w:tcPr>
            <w:tcW w:w="5420" w:type="dxa"/>
            <w:tcBorders>
              <w:top w:val="nil"/>
              <w:left w:val="nil"/>
              <w:bottom w:val="nil"/>
              <w:right w:val="nil"/>
            </w:tcBorders>
            <w:shd w:val="clear" w:color="auto" w:fill="auto"/>
            <w:vAlign w:val="bottom"/>
            <w:hideMark/>
          </w:tcPr>
          <w:p w14:paraId="6E9BFF57" w14:textId="77777777" w:rsidR="000140BE" w:rsidRPr="00E33CC8" w:rsidRDefault="000140BE" w:rsidP="0070182E">
            <w:pPr>
              <w:widowControl/>
              <w:jc w:val="right"/>
              <w:rPr>
                <w:rFonts w:cs="Arial"/>
              </w:rPr>
            </w:pPr>
            <w:r w:rsidRPr="00E33CC8">
              <w:rPr>
                <w:rFonts w:cs="Arial"/>
                <w:b/>
                <w:bCs/>
              </w:rPr>
              <w:t>Capital Structure</w:t>
            </w:r>
            <w:r w:rsidRPr="00E33CC8">
              <w:rPr>
                <w:rFonts w:cs="Arial"/>
              </w:rPr>
              <w:t xml:space="preserve">: Total Margin </w:t>
            </w:r>
          </w:p>
        </w:tc>
        <w:tc>
          <w:tcPr>
            <w:tcW w:w="1280" w:type="dxa"/>
            <w:tcBorders>
              <w:top w:val="nil"/>
              <w:left w:val="nil"/>
              <w:bottom w:val="nil"/>
              <w:right w:val="nil"/>
            </w:tcBorders>
            <w:shd w:val="clear" w:color="auto" w:fill="auto"/>
            <w:hideMark/>
          </w:tcPr>
          <w:p w14:paraId="719F9C9F" w14:textId="77777777" w:rsidR="000140BE" w:rsidRPr="00E33CC8" w:rsidRDefault="000140BE" w:rsidP="0070182E">
            <w:pPr>
              <w:widowControl/>
              <w:jc w:val="right"/>
              <w:rPr>
                <w:rFonts w:cs="Arial"/>
                <w:color w:val="000000"/>
              </w:rPr>
            </w:pPr>
            <w:r w:rsidRPr="00E33CC8">
              <w:rPr>
                <w:rFonts w:cs="Arial"/>
                <w:color w:val="000000"/>
              </w:rPr>
              <w:t>#DIV/0!</w:t>
            </w:r>
          </w:p>
        </w:tc>
        <w:tc>
          <w:tcPr>
            <w:tcW w:w="1280" w:type="dxa"/>
            <w:tcBorders>
              <w:top w:val="nil"/>
              <w:left w:val="nil"/>
              <w:bottom w:val="nil"/>
              <w:right w:val="nil"/>
            </w:tcBorders>
            <w:shd w:val="clear" w:color="auto" w:fill="auto"/>
            <w:hideMark/>
          </w:tcPr>
          <w:p w14:paraId="13486EE2" w14:textId="77777777" w:rsidR="000140BE" w:rsidRPr="00E33CC8" w:rsidRDefault="000140BE" w:rsidP="0070182E">
            <w:pPr>
              <w:widowControl/>
              <w:jc w:val="right"/>
              <w:rPr>
                <w:rFonts w:cs="Arial"/>
                <w:color w:val="000000"/>
              </w:rPr>
            </w:pPr>
            <w:r w:rsidRPr="00E33CC8">
              <w:rPr>
                <w:rFonts w:cs="Arial"/>
                <w:color w:val="000000"/>
              </w:rPr>
              <w:t>#DIV/0!</w:t>
            </w:r>
          </w:p>
        </w:tc>
        <w:tc>
          <w:tcPr>
            <w:tcW w:w="1280" w:type="dxa"/>
            <w:tcBorders>
              <w:top w:val="nil"/>
              <w:left w:val="nil"/>
              <w:bottom w:val="nil"/>
              <w:right w:val="nil"/>
            </w:tcBorders>
            <w:shd w:val="clear" w:color="auto" w:fill="auto"/>
            <w:hideMark/>
          </w:tcPr>
          <w:p w14:paraId="5CD295F6" w14:textId="77777777" w:rsidR="000140BE" w:rsidRPr="00E33CC8" w:rsidRDefault="000140BE" w:rsidP="0070182E">
            <w:pPr>
              <w:widowControl/>
              <w:jc w:val="right"/>
              <w:rPr>
                <w:rFonts w:cs="Arial"/>
                <w:color w:val="000000"/>
              </w:rPr>
            </w:pPr>
            <w:r w:rsidRPr="00E33CC8">
              <w:rPr>
                <w:rFonts w:cs="Arial"/>
                <w:color w:val="000000"/>
              </w:rPr>
              <w:t>#DIV/0!</w:t>
            </w:r>
          </w:p>
        </w:tc>
      </w:tr>
      <w:tr w:rsidR="000140BE" w:rsidRPr="00E33CC8" w14:paraId="79FEA35A" w14:textId="77777777" w:rsidTr="0070182E">
        <w:tc>
          <w:tcPr>
            <w:tcW w:w="5420" w:type="dxa"/>
            <w:tcBorders>
              <w:top w:val="nil"/>
              <w:left w:val="nil"/>
              <w:bottom w:val="nil"/>
              <w:right w:val="nil"/>
            </w:tcBorders>
            <w:shd w:val="clear" w:color="auto" w:fill="auto"/>
            <w:vAlign w:val="bottom"/>
            <w:hideMark/>
          </w:tcPr>
          <w:p w14:paraId="6574AF15" w14:textId="77777777" w:rsidR="000140BE" w:rsidRPr="00E33CC8" w:rsidRDefault="000140BE" w:rsidP="0070182E">
            <w:pPr>
              <w:widowControl/>
              <w:jc w:val="right"/>
              <w:rPr>
                <w:rFonts w:cs="Arial"/>
              </w:rPr>
            </w:pPr>
            <w:r w:rsidRPr="00E33CC8">
              <w:rPr>
                <w:rFonts w:cs="Arial"/>
              </w:rPr>
              <w:t>Current Ratio</w:t>
            </w:r>
          </w:p>
        </w:tc>
        <w:tc>
          <w:tcPr>
            <w:tcW w:w="1280" w:type="dxa"/>
            <w:tcBorders>
              <w:top w:val="nil"/>
              <w:left w:val="nil"/>
              <w:bottom w:val="nil"/>
              <w:right w:val="nil"/>
            </w:tcBorders>
            <w:shd w:val="clear" w:color="auto" w:fill="auto"/>
            <w:hideMark/>
          </w:tcPr>
          <w:p w14:paraId="486DA86C" w14:textId="77777777" w:rsidR="000140BE" w:rsidRPr="00E33CC8" w:rsidRDefault="000140BE" w:rsidP="0070182E">
            <w:pPr>
              <w:widowControl/>
              <w:jc w:val="right"/>
              <w:rPr>
                <w:rFonts w:cs="Arial"/>
                <w:color w:val="000000"/>
              </w:rPr>
            </w:pPr>
            <w:r w:rsidRPr="00E33CC8">
              <w:rPr>
                <w:rFonts w:cs="Arial"/>
                <w:color w:val="000000"/>
              </w:rPr>
              <w:t>#DIV/0!</w:t>
            </w:r>
          </w:p>
        </w:tc>
        <w:tc>
          <w:tcPr>
            <w:tcW w:w="1280" w:type="dxa"/>
            <w:tcBorders>
              <w:top w:val="nil"/>
              <w:left w:val="nil"/>
              <w:bottom w:val="nil"/>
              <w:right w:val="nil"/>
            </w:tcBorders>
            <w:shd w:val="clear" w:color="auto" w:fill="auto"/>
            <w:hideMark/>
          </w:tcPr>
          <w:p w14:paraId="31E31160" w14:textId="77777777" w:rsidR="000140BE" w:rsidRPr="00E33CC8" w:rsidRDefault="000140BE" w:rsidP="0070182E">
            <w:pPr>
              <w:widowControl/>
              <w:jc w:val="right"/>
              <w:rPr>
                <w:rFonts w:cs="Arial"/>
                <w:color w:val="000000"/>
              </w:rPr>
            </w:pPr>
            <w:r w:rsidRPr="00E33CC8">
              <w:rPr>
                <w:rFonts w:cs="Arial"/>
                <w:color w:val="000000"/>
              </w:rPr>
              <w:t>#DIV/0!</w:t>
            </w:r>
          </w:p>
        </w:tc>
        <w:tc>
          <w:tcPr>
            <w:tcW w:w="1280" w:type="dxa"/>
            <w:tcBorders>
              <w:top w:val="nil"/>
              <w:left w:val="nil"/>
              <w:bottom w:val="nil"/>
              <w:right w:val="nil"/>
            </w:tcBorders>
            <w:shd w:val="clear" w:color="auto" w:fill="auto"/>
            <w:hideMark/>
          </w:tcPr>
          <w:p w14:paraId="6F1E570E" w14:textId="77777777" w:rsidR="000140BE" w:rsidRPr="00E33CC8" w:rsidRDefault="000140BE" w:rsidP="0070182E">
            <w:pPr>
              <w:widowControl/>
              <w:jc w:val="right"/>
              <w:rPr>
                <w:rFonts w:cs="Arial"/>
                <w:color w:val="000000"/>
              </w:rPr>
            </w:pPr>
            <w:r w:rsidRPr="00E33CC8">
              <w:rPr>
                <w:rFonts w:cs="Arial"/>
                <w:color w:val="000000"/>
              </w:rPr>
              <w:t>#DIV/0!</w:t>
            </w:r>
          </w:p>
        </w:tc>
      </w:tr>
      <w:tr w:rsidR="000140BE" w:rsidRPr="00E33CC8" w14:paraId="4E814C3A" w14:textId="77777777" w:rsidTr="0070182E">
        <w:tc>
          <w:tcPr>
            <w:tcW w:w="5420" w:type="dxa"/>
            <w:tcBorders>
              <w:top w:val="nil"/>
              <w:left w:val="nil"/>
              <w:bottom w:val="nil"/>
              <w:right w:val="nil"/>
            </w:tcBorders>
            <w:shd w:val="clear" w:color="auto" w:fill="auto"/>
            <w:noWrap/>
            <w:vAlign w:val="bottom"/>
            <w:hideMark/>
          </w:tcPr>
          <w:p w14:paraId="38CDA9DC" w14:textId="77777777" w:rsidR="000140BE" w:rsidRPr="00E33CC8" w:rsidRDefault="000140BE" w:rsidP="0070182E">
            <w:pPr>
              <w:widowControl/>
              <w:jc w:val="right"/>
              <w:rPr>
                <w:rFonts w:cs="Arial"/>
              </w:rPr>
            </w:pPr>
            <w:r w:rsidRPr="00E33CC8">
              <w:rPr>
                <w:rFonts w:cs="Arial"/>
              </w:rPr>
              <w:t>Working Capital</w:t>
            </w:r>
          </w:p>
        </w:tc>
        <w:tc>
          <w:tcPr>
            <w:tcW w:w="1280" w:type="dxa"/>
            <w:tcBorders>
              <w:top w:val="nil"/>
              <w:left w:val="nil"/>
              <w:bottom w:val="nil"/>
              <w:right w:val="nil"/>
            </w:tcBorders>
            <w:shd w:val="clear" w:color="auto" w:fill="auto"/>
            <w:hideMark/>
          </w:tcPr>
          <w:p w14:paraId="44FA21A2" w14:textId="77777777" w:rsidR="000140BE" w:rsidRPr="00E33CC8" w:rsidRDefault="000140BE" w:rsidP="0070182E">
            <w:pPr>
              <w:widowControl/>
              <w:jc w:val="right"/>
              <w:rPr>
                <w:rFonts w:cs="Arial"/>
              </w:rPr>
            </w:pPr>
          </w:p>
        </w:tc>
        <w:tc>
          <w:tcPr>
            <w:tcW w:w="1280" w:type="dxa"/>
            <w:tcBorders>
              <w:top w:val="nil"/>
              <w:left w:val="nil"/>
              <w:bottom w:val="nil"/>
              <w:right w:val="nil"/>
            </w:tcBorders>
            <w:shd w:val="clear" w:color="auto" w:fill="auto"/>
            <w:hideMark/>
          </w:tcPr>
          <w:p w14:paraId="4AE90CFB" w14:textId="77777777" w:rsidR="000140BE" w:rsidRPr="00E33CC8" w:rsidRDefault="000140BE" w:rsidP="0070182E">
            <w:pPr>
              <w:widowControl/>
              <w:jc w:val="right"/>
              <w:rPr>
                <w:rFonts w:ascii="Times New Roman" w:hAnsi="Times New Roman"/>
                <w:sz w:val="20"/>
                <w:szCs w:val="20"/>
              </w:rPr>
            </w:pPr>
          </w:p>
        </w:tc>
        <w:tc>
          <w:tcPr>
            <w:tcW w:w="1280" w:type="dxa"/>
            <w:tcBorders>
              <w:top w:val="nil"/>
              <w:left w:val="nil"/>
              <w:bottom w:val="nil"/>
              <w:right w:val="nil"/>
            </w:tcBorders>
            <w:shd w:val="clear" w:color="auto" w:fill="auto"/>
            <w:hideMark/>
          </w:tcPr>
          <w:p w14:paraId="69A3DDCF" w14:textId="77777777" w:rsidR="000140BE" w:rsidRPr="00E33CC8" w:rsidRDefault="000140BE" w:rsidP="0070182E">
            <w:pPr>
              <w:widowControl/>
              <w:jc w:val="right"/>
              <w:rPr>
                <w:rFonts w:ascii="Times New Roman" w:hAnsi="Times New Roman"/>
                <w:sz w:val="20"/>
                <w:szCs w:val="20"/>
              </w:rPr>
            </w:pPr>
          </w:p>
        </w:tc>
      </w:tr>
      <w:tr w:rsidR="000140BE" w:rsidRPr="00E33CC8" w14:paraId="3E147A05" w14:textId="77777777" w:rsidTr="0070182E">
        <w:tc>
          <w:tcPr>
            <w:tcW w:w="5420" w:type="dxa"/>
            <w:tcBorders>
              <w:top w:val="nil"/>
              <w:left w:val="nil"/>
              <w:bottom w:val="single" w:sz="4" w:space="0" w:color="auto"/>
              <w:right w:val="nil"/>
            </w:tcBorders>
            <w:shd w:val="clear" w:color="auto" w:fill="auto"/>
            <w:noWrap/>
            <w:vAlign w:val="bottom"/>
            <w:hideMark/>
          </w:tcPr>
          <w:p w14:paraId="51563AD7" w14:textId="77777777" w:rsidR="000140BE" w:rsidRPr="00E33CC8" w:rsidRDefault="000140BE" w:rsidP="0070182E">
            <w:pPr>
              <w:widowControl/>
              <w:jc w:val="right"/>
              <w:rPr>
                <w:rFonts w:cs="Arial"/>
              </w:rPr>
            </w:pPr>
            <w:r w:rsidRPr="00E33CC8">
              <w:rPr>
                <w:rFonts w:cs="Arial"/>
              </w:rPr>
              <w:t>Operating Reserves</w:t>
            </w:r>
          </w:p>
        </w:tc>
        <w:tc>
          <w:tcPr>
            <w:tcW w:w="1280" w:type="dxa"/>
            <w:tcBorders>
              <w:top w:val="nil"/>
              <w:left w:val="nil"/>
              <w:bottom w:val="single" w:sz="4" w:space="0" w:color="auto"/>
              <w:right w:val="nil"/>
            </w:tcBorders>
            <w:shd w:val="clear" w:color="auto" w:fill="auto"/>
            <w:hideMark/>
          </w:tcPr>
          <w:p w14:paraId="741C27EA" w14:textId="77777777" w:rsidR="000140BE" w:rsidRPr="00E33CC8" w:rsidRDefault="000140BE" w:rsidP="0070182E">
            <w:pPr>
              <w:widowControl/>
              <w:jc w:val="right"/>
              <w:rPr>
                <w:rFonts w:cs="Arial"/>
                <w:color w:val="000000"/>
              </w:rPr>
            </w:pPr>
            <w:r w:rsidRPr="00E33CC8">
              <w:rPr>
                <w:rFonts w:cs="Arial"/>
                <w:color w:val="000000"/>
              </w:rPr>
              <w:t> </w:t>
            </w:r>
          </w:p>
        </w:tc>
        <w:tc>
          <w:tcPr>
            <w:tcW w:w="1280" w:type="dxa"/>
            <w:tcBorders>
              <w:top w:val="nil"/>
              <w:left w:val="nil"/>
              <w:bottom w:val="single" w:sz="4" w:space="0" w:color="auto"/>
              <w:right w:val="nil"/>
            </w:tcBorders>
            <w:shd w:val="clear" w:color="auto" w:fill="auto"/>
            <w:hideMark/>
          </w:tcPr>
          <w:p w14:paraId="773425BB" w14:textId="77777777" w:rsidR="000140BE" w:rsidRPr="00E33CC8" w:rsidRDefault="000140BE" w:rsidP="0070182E">
            <w:pPr>
              <w:widowControl/>
              <w:jc w:val="right"/>
              <w:rPr>
                <w:rFonts w:cs="Arial"/>
                <w:color w:val="000000"/>
              </w:rPr>
            </w:pPr>
            <w:r w:rsidRPr="00E33CC8">
              <w:rPr>
                <w:rFonts w:cs="Arial"/>
                <w:color w:val="000000"/>
              </w:rPr>
              <w:t> </w:t>
            </w:r>
          </w:p>
        </w:tc>
        <w:tc>
          <w:tcPr>
            <w:tcW w:w="1280" w:type="dxa"/>
            <w:tcBorders>
              <w:top w:val="nil"/>
              <w:left w:val="nil"/>
              <w:bottom w:val="single" w:sz="4" w:space="0" w:color="auto"/>
              <w:right w:val="nil"/>
            </w:tcBorders>
            <w:shd w:val="clear" w:color="auto" w:fill="auto"/>
            <w:hideMark/>
          </w:tcPr>
          <w:p w14:paraId="26985C2A" w14:textId="77777777" w:rsidR="000140BE" w:rsidRPr="00E33CC8" w:rsidRDefault="000140BE" w:rsidP="0070182E">
            <w:pPr>
              <w:widowControl/>
              <w:jc w:val="right"/>
              <w:rPr>
                <w:rFonts w:cs="Arial"/>
                <w:color w:val="000000"/>
              </w:rPr>
            </w:pPr>
            <w:r w:rsidRPr="00E33CC8">
              <w:rPr>
                <w:rFonts w:cs="Arial"/>
                <w:color w:val="000000"/>
              </w:rPr>
              <w:t> </w:t>
            </w:r>
          </w:p>
        </w:tc>
      </w:tr>
      <w:tr w:rsidR="000140BE" w:rsidRPr="00E33CC8" w14:paraId="4DEA25F7" w14:textId="77777777" w:rsidTr="0070182E">
        <w:tc>
          <w:tcPr>
            <w:tcW w:w="5420" w:type="dxa"/>
            <w:tcBorders>
              <w:top w:val="single" w:sz="4" w:space="0" w:color="auto"/>
              <w:left w:val="nil"/>
              <w:bottom w:val="nil"/>
              <w:right w:val="nil"/>
            </w:tcBorders>
            <w:shd w:val="clear" w:color="auto" w:fill="auto"/>
            <w:vAlign w:val="bottom"/>
            <w:hideMark/>
          </w:tcPr>
          <w:p w14:paraId="3299E596" w14:textId="77777777" w:rsidR="000140BE" w:rsidRPr="00E33CC8" w:rsidRDefault="000140BE" w:rsidP="0070182E">
            <w:pPr>
              <w:widowControl/>
              <w:jc w:val="right"/>
              <w:rPr>
                <w:rFonts w:cs="Arial"/>
              </w:rPr>
            </w:pPr>
            <w:r w:rsidRPr="00E33CC8">
              <w:rPr>
                <w:rFonts w:cs="Arial"/>
                <w:b/>
                <w:bCs/>
              </w:rPr>
              <w:t>Lines of Business</w:t>
            </w:r>
            <w:r w:rsidRPr="00E33CC8">
              <w:rPr>
                <w:rFonts w:cs="Arial"/>
              </w:rPr>
              <w:t>: Agency Total Clients #</w:t>
            </w:r>
          </w:p>
        </w:tc>
        <w:tc>
          <w:tcPr>
            <w:tcW w:w="1280" w:type="dxa"/>
            <w:tcBorders>
              <w:top w:val="nil"/>
              <w:left w:val="nil"/>
              <w:bottom w:val="nil"/>
              <w:right w:val="nil"/>
            </w:tcBorders>
            <w:shd w:val="clear" w:color="auto" w:fill="auto"/>
          </w:tcPr>
          <w:p w14:paraId="5509882D" w14:textId="77777777" w:rsidR="000140BE" w:rsidRPr="00E33CC8" w:rsidRDefault="000140BE" w:rsidP="0070182E">
            <w:pPr>
              <w:widowControl/>
              <w:jc w:val="right"/>
              <w:rPr>
                <w:rFonts w:cs="Arial"/>
              </w:rPr>
            </w:pPr>
          </w:p>
        </w:tc>
        <w:tc>
          <w:tcPr>
            <w:tcW w:w="1280" w:type="dxa"/>
            <w:tcBorders>
              <w:top w:val="nil"/>
              <w:left w:val="nil"/>
              <w:bottom w:val="nil"/>
              <w:right w:val="nil"/>
            </w:tcBorders>
            <w:shd w:val="clear" w:color="auto" w:fill="auto"/>
          </w:tcPr>
          <w:p w14:paraId="69BA1AA2" w14:textId="77777777" w:rsidR="000140BE" w:rsidRPr="00E33CC8" w:rsidRDefault="000140BE" w:rsidP="0070182E">
            <w:pPr>
              <w:widowControl/>
              <w:jc w:val="right"/>
              <w:rPr>
                <w:rFonts w:cs="Arial"/>
              </w:rPr>
            </w:pPr>
          </w:p>
        </w:tc>
        <w:tc>
          <w:tcPr>
            <w:tcW w:w="1280" w:type="dxa"/>
            <w:tcBorders>
              <w:top w:val="nil"/>
              <w:left w:val="nil"/>
              <w:bottom w:val="nil"/>
              <w:right w:val="nil"/>
            </w:tcBorders>
            <w:shd w:val="clear" w:color="auto" w:fill="auto"/>
          </w:tcPr>
          <w:p w14:paraId="239CB576" w14:textId="77777777" w:rsidR="000140BE" w:rsidRPr="00E33CC8" w:rsidRDefault="000140BE" w:rsidP="0070182E">
            <w:pPr>
              <w:widowControl/>
              <w:jc w:val="right"/>
              <w:rPr>
                <w:rFonts w:cs="Arial"/>
              </w:rPr>
            </w:pPr>
          </w:p>
        </w:tc>
      </w:tr>
      <w:tr w:rsidR="000140BE" w:rsidRPr="00E33CC8" w14:paraId="34DE735A" w14:textId="77777777" w:rsidTr="0070182E">
        <w:tc>
          <w:tcPr>
            <w:tcW w:w="5420" w:type="dxa"/>
            <w:tcBorders>
              <w:top w:val="nil"/>
              <w:left w:val="nil"/>
              <w:bottom w:val="nil"/>
              <w:right w:val="nil"/>
            </w:tcBorders>
            <w:shd w:val="clear" w:color="auto" w:fill="auto"/>
            <w:vAlign w:val="bottom"/>
            <w:hideMark/>
          </w:tcPr>
          <w:p w14:paraId="2ABF541E" w14:textId="77777777" w:rsidR="000140BE" w:rsidRPr="00E33CC8" w:rsidRDefault="000140BE" w:rsidP="0070182E">
            <w:pPr>
              <w:widowControl/>
              <w:jc w:val="right"/>
              <w:rPr>
                <w:rFonts w:cs="Arial"/>
              </w:rPr>
            </w:pPr>
            <w:r w:rsidRPr="00E33CC8">
              <w:rPr>
                <w:rFonts w:cs="Arial"/>
              </w:rPr>
              <w:t xml:space="preserve">Line of Business: Total Clients # </w:t>
            </w:r>
          </w:p>
        </w:tc>
        <w:tc>
          <w:tcPr>
            <w:tcW w:w="1280" w:type="dxa"/>
            <w:tcBorders>
              <w:top w:val="nil"/>
              <w:left w:val="nil"/>
              <w:bottom w:val="nil"/>
              <w:right w:val="nil"/>
            </w:tcBorders>
            <w:shd w:val="clear" w:color="auto" w:fill="auto"/>
          </w:tcPr>
          <w:p w14:paraId="090ABF25" w14:textId="77777777" w:rsidR="000140BE" w:rsidRPr="00E33CC8" w:rsidRDefault="000140BE" w:rsidP="0070182E">
            <w:pPr>
              <w:widowControl/>
              <w:jc w:val="right"/>
              <w:rPr>
                <w:rFonts w:cs="Arial"/>
              </w:rPr>
            </w:pPr>
          </w:p>
        </w:tc>
        <w:tc>
          <w:tcPr>
            <w:tcW w:w="1280" w:type="dxa"/>
            <w:tcBorders>
              <w:top w:val="nil"/>
              <w:left w:val="nil"/>
              <w:bottom w:val="nil"/>
              <w:right w:val="nil"/>
            </w:tcBorders>
            <w:shd w:val="clear" w:color="auto" w:fill="auto"/>
          </w:tcPr>
          <w:p w14:paraId="7C53A36A" w14:textId="77777777" w:rsidR="000140BE" w:rsidRPr="00E33CC8" w:rsidRDefault="000140BE" w:rsidP="0070182E">
            <w:pPr>
              <w:widowControl/>
              <w:jc w:val="right"/>
              <w:rPr>
                <w:rFonts w:cs="Arial"/>
              </w:rPr>
            </w:pPr>
          </w:p>
        </w:tc>
        <w:tc>
          <w:tcPr>
            <w:tcW w:w="1280" w:type="dxa"/>
            <w:tcBorders>
              <w:top w:val="nil"/>
              <w:left w:val="nil"/>
              <w:bottom w:val="nil"/>
              <w:right w:val="nil"/>
            </w:tcBorders>
            <w:shd w:val="clear" w:color="auto" w:fill="auto"/>
          </w:tcPr>
          <w:p w14:paraId="2FB10375" w14:textId="77777777" w:rsidR="000140BE" w:rsidRPr="00E33CC8" w:rsidRDefault="000140BE" w:rsidP="0070182E">
            <w:pPr>
              <w:widowControl/>
              <w:jc w:val="right"/>
              <w:rPr>
                <w:rFonts w:cs="Arial"/>
              </w:rPr>
            </w:pPr>
          </w:p>
        </w:tc>
      </w:tr>
      <w:tr w:rsidR="000140BE" w:rsidRPr="00E33CC8" w14:paraId="624A02F5" w14:textId="77777777" w:rsidTr="0070182E">
        <w:tc>
          <w:tcPr>
            <w:tcW w:w="5420" w:type="dxa"/>
            <w:tcBorders>
              <w:top w:val="nil"/>
              <w:left w:val="nil"/>
              <w:bottom w:val="nil"/>
              <w:right w:val="nil"/>
            </w:tcBorders>
            <w:shd w:val="clear" w:color="auto" w:fill="auto"/>
            <w:vAlign w:val="bottom"/>
            <w:hideMark/>
          </w:tcPr>
          <w:p w14:paraId="54FC00FC" w14:textId="77777777" w:rsidR="000140BE" w:rsidRPr="00E33CC8" w:rsidRDefault="000140BE" w:rsidP="0070182E">
            <w:pPr>
              <w:widowControl/>
              <w:jc w:val="right"/>
              <w:rPr>
                <w:rFonts w:cs="Arial"/>
              </w:rPr>
            </w:pPr>
            <w:r w:rsidRPr="00E33CC8">
              <w:rPr>
                <w:rFonts w:cs="Arial"/>
              </w:rPr>
              <w:t xml:space="preserve">Line of Business: Total Clients # </w:t>
            </w:r>
          </w:p>
        </w:tc>
        <w:tc>
          <w:tcPr>
            <w:tcW w:w="1280" w:type="dxa"/>
            <w:tcBorders>
              <w:top w:val="nil"/>
              <w:left w:val="nil"/>
              <w:bottom w:val="nil"/>
              <w:right w:val="nil"/>
            </w:tcBorders>
            <w:shd w:val="clear" w:color="auto" w:fill="auto"/>
          </w:tcPr>
          <w:p w14:paraId="62BEB3B6" w14:textId="77777777" w:rsidR="000140BE" w:rsidRPr="00E33CC8" w:rsidRDefault="000140BE" w:rsidP="0070182E">
            <w:pPr>
              <w:widowControl/>
              <w:jc w:val="right"/>
              <w:rPr>
                <w:rFonts w:cs="Arial"/>
              </w:rPr>
            </w:pPr>
          </w:p>
        </w:tc>
        <w:tc>
          <w:tcPr>
            <w:tcW w:w="1280" w:type="dxa"/>
            <w:tcBorders>
              <w:top w:val="nil"/>
              <w:left w:val="nil"/>
              <w:bottom w:val="nil"/>
              <w:right w:val="nil"/>
            </w:tcBorders>
            <w:shd w:val="clear" w:color="auto" w:fill="auto"/>
          </w:tcPr>
          <w:p w14:paraId="49014A19" w14:textId="77777777" w:rsidR="000140BE" w:rsidRPr="00E33CC8" w:rsidRDefault="000140BE" w:rsidP="0070182E">
            <w:pPr>
              <w:widowControl/>
              <w:jc w:val="right"/>
              <w:rPr>
                <w:rFonts w:cs="Arial"/>
              </w:rPr>
            </w:pPr>
          </w:p>
        </w:tc>
        <w:tc>
          <w:tcPr>
            <w:tcW w:w="1280" w:type="dxa"/>
            <w:tcBorders>
              <w:top w:val="nil"/>
              <w:left w:val="nil"/>
              <w:bottom w:val="nil"/>
              <w:right w:val="nil"/>
            </w:tcBorders>
            <w:shd w:val="clear" w:color="auto" w:fill="auto"/>
          </w:tcPr>
          <w:p w14:paraId="51847A05" w14:textId="77777777" w:rsidR="000140BE" w:rsidRPr="00E33CC8" w:rsidRDefault="000140BE" w:rsidP="0070182E">
            <w:pPr>
              <w:widowControl/>
              <w:jc w:val="right"/>
              <w:rPr>
                <w:rFonts w:cs="Arial"/>
              </w:rPr>
            </w:pPr>
          </w:p>
        </w:tc>
      </w:tr>
      <w:tr w:rsidR="000140BE" w:rsidRPr="00E33CC8" w14:paraId="6D45C770" w14:textId="77777777" w:rsidTr="0070182E">
        <w:tc>
          <w:tcPr>
            <w:tcW w:w="5420" w:type="dxa"/>
            <w:tcBorders>
              <w:top w:val="nil"/>
              <w:left w:val="nil"/>
              <w:bottom w:val="nil"/>
              <w:right w:val="nil"/>
            </w:tcBorders>
            <w:shd w:val="clear" w:color="auto" w:fill="auto"/>
            <w:vAlign w:val="bottom"/>
            <w:hideMark/>
          </w:tcPr>
          <w:p w14:paraId="4C60557B" w14:textId="77777777" w:rsidR="000140BE" w:rsidRPr="00E33CC8" w:rsidRDefault="000140BE" w:rsidP="0070182E">
            <w:pPr>
              <w:widowControl/>
              <w:jc w:val="right"/>
              <w:rPr>
                <w:rFonts w:cs="Arial"/>
              </w:rPr>
            </w:pPr>
            <w:r w:rsidRPr="00E33CC8">
              <w:rPr>
                <w:rFonts w:cs="Arial"/>
              </w:rPr>
              <w:t xml:space="preserve">Line of Business: Total Clients # </w:t>
            </w:r>
          </w:p>
        </w:tc>
        <w:tc>
          <w:tcPr>
            <w:tcW w:w="1280" w:type="dxa"/>
            <w:tcBorders>
              <w:top w:val="nil"/>
              <w:left w:val="nil"/>
              <w:bottom w:val="nil"/>
              <w:right w:val="nil"/>
            </w:tcBorders>
            <w:shd w:val="clear" w:color="auto" w:fill="auto"/>
          </w:tcPr>
          <w:p w14:paraId="26BC3FC7" w14:textId="77777777" w:rsidR="000140BE" w:rsidRPr="00E33CC8" w:rsidRDefault="000140BE" w:rsidP="0070182E">
            <w:pPr>
              <w:widowControl/>
              <w:jc w:val="right"/>
              <w:rPr>
                <w:rFonts w:cs="Arial"/>
              </w:rPr>
            </w:pPr>
          </w:p>
        </w:tc>
        <w:tc>
          <w:tcPr>
            <w:tcW w:w="1280" w:type="dxa"/>
            <w:tcBorders>
              <w:top w:val="nil"/>
              <w:left w:val="nil"/>
              <w:bottom w:val="nil"/>
              <w:right w:val="nil"/>
            </w:tcBorders>
            <w:shd w:val="clear" w:color="auto" w:fill="auto"/>
          </w:tcPr>
          <w:p w14:paraId="1EE784F2" w14:textId="77777777" w:rsidR="000140BE" w:rsidRPr="00E33CC8" w:rsidRDefault="000140BE" w:rsidP="0070182E">
            <w:pPr>
              <w:widowControl/>
              <w:jc w:val="right"/>
              <w:rPr>
                <w:rFonts w:cs="Arial"/>
              </w:rPr>
            </w:pPr>
          </w:p>
        </w:tc>
        <w:tc>
          <w:tcPr>
            <w:tcW w:w="1280" w:type="dxa"/>
            <w:tcBorders>
              <w:top w:val="nil"/>
              <w:left w:val="nil"/>
              <w:bottom w:val="nil"/>
              <w:right w:val="nil"/>
            </w:tcBorders>
            <w:shd w:val="clear" w:color="auto" w:fill="auto"/>
          </w:tcPr>
          <w:p w14:paraId="32E3EE9D" w14:textId="77777777" w:rsidR="000140BE" w:rsidRPr="00E33CC8" w:rsidRDefault="000140BE" w:rsidP="0070182E">
            <w:pPr>
              <w:widowControl/>
              <w:jc w:val="right"/>
              <w:rPr>
                <w:rFonts w:cs="Arial"/>
              </w:rPr>
            </w:pPr>
          </w:p>
        </w:tc>
      </w:tr>
      <w:tr w:rsidR="000140BE" w:rsidRPr="00E33CC8" w14:paraId="7AC68BB9" w14:textId="77777777" w:rsidTr="0070182E">
        <w:tc>
          <w:tcPr>
            <w:tcW w:w="5420" w:type="dxa"/>
            <w:tcBorders>
              <w:top w:val="nil"/>
              <w:left w:val="nil"/>
              <w:bottom w:val="nil"/>
              <w:right w:val="nil"/>
            </w:tcBorders>
            <w:shd w:val="clear" w:color="auto" w:fill="auto"/>
            <w:vAlign w:val="bottom"/>
            <w:hideMark/>
          </w:tcPr>
          <w:p w14:paraId="2900FBB1" w14:textId="77777777" w:rsidR="000140BE" w:rsidRPr="00E33CC8" w:rsidRDefault="000140BE" w:rsidP="0070182E">
            <w:pPr>
              <w:widowControl/>
              <w:jc w:val="right"/>
              <w:rPr>
                <w:rFonts w:cs="Arial"/>
              </w:rPr>
            </w:pPr>
            <w:r w:rsidRPr="00E33CC8">
              <w:rPr>
                <w:rFonts w:cs="Arial"/>
              </w:rPr>
              <w:t xml:space="preserve">Line of Business: Total Clients # </w:t>
            </w:r>
          </w:p>
        </w:tc>
        <w:tc>
          <w:tcPr>
            <w:tcW w:w="1280" w:type="dxa"/>
            <w:tcBorders>
              <w:top w:val="nil"/>
              <w:left w:val="nil"/>
              <w:bottom w:val="nil"/>
              <w:right w:val="nil"/>
            </w:tcBorders>
            <w:shd w:val="clear" w:color="auto" w:fill="auto"/>
          </w:tcPr>
          <w:p w14:paraId="25C46D46" w14:textId="77777777" w:rsidR="000140BE" w:rsidRPr="00E33CC8" w:rsidRDefault="000140BE" w:rsidP="0070182E">
            <w:pPr>
              <w:widowControl/>
              <w:jc w:val="right"/>
              <w:rPr>
                <w:rFonts w:cs="Arial"/>
              </w:rPr>
            </w:pPr>
          </w:p>
        </w:tc>
        <w:tc>
          <w:tcPr>
            <w:tcW w:w="1280" w:type="dxa"/>
            <w:tcBorders>
              <w:top w:val="nil"/>
              <w:left w:val="nil"/>
              <w:bottom w:val="nil"/>
              <w:right w:val="nil"/>
            </w:tcBorders>
            <w:shd w:val="clear" w:color="auto" w:fill="auto"/>
          </w:tcPr>
          <w:p w14:paraId="7BA0E434" w14:textId="77777777" w:rsidR="000140BE" w:rsidRPr="00E33CC8" w:rsidRDefault="000140BE" w:rsidP="0070182E">
            <w:pPr>
              <w:widowControl/>
              <w:jc w:val="right"/>
              <w:rPr>
                <w:rFonts w:cs="Arial"/>
              </w:rPr>
            </w:pPr>
          </w:p>
        </w:tc>
        <w:tc>
          <w:tcPr>
            <w:tcW w:w="1280" w:type="dxa"/>
            <w:tcBorders>
              <w:top w:val="nil"/>
              <w:left w:val="nil"/>
              <w:bottom w:val="nil"/>
              <w:right w:val="nil"/>
            </w:tcBorders>
            <w:shd w:val="clear" w:color="auto" w:fill="auto"/>
          </w:tcPr>
          <w:p w14:paraId="665F8D8F" w14:textId="77777777" w:rsidR="000140BE" w:rsidRPr="00E33CC8" w:rsidRDefault="000140BE" w:rsidP="0070182E">
            <w:pPr>
              <w:widowControl/>
              <w:jc w:val="right"/>
              <w:rPr>
                <w:rFonts w:cs="Arial"/>
              </w:rPr>
            </w:pPr>
          </w:p>
        </w:tc>
      </w:tr>
      <w:tr w:rsidR="000140BE" w:rsidRPr="00E33CC8" w14:paraId="6B53B05A" w14:textId="77777777" w:rsidTr="0070182E">
        <w:tc>
          <w:tcPr>
            <w:tcW w:w="5420" w:type="dxa"/>
            <w:tcBorders>
              <w:top w:val="nil"/>
              <w:left w:val="nil"/>
              <w:right w:val="nil"/>
            </w:tcBorders>
            <w:shd w:val="clear" w:color="auto" w:fill="auto"/>
            <w:vAlign w:val="bottom"/>
            <w:hideMark/>
          </w:tcPr>
          <w:p w14:paraId="2DEB442D" w14:textId="77777777" w:rsidR="000140BE" w:rsidRPr="00E33CC8" w:rsidRDefault="000140BE" w:rsidP="0070182E">
            <w:pPr>
              <w:widowControl/>
              <w:jc w:val="right"/>
              <w:rPr>
                <w:rFonts w:cs="Arial"/>
              </w:rPr>
            </w:pPr>
            <w:r w:rsidRPr="00E33CC8">
              <w:rPr>
                <w:rFonts w:cs="Arial"/>
              </w:rPr>
              <w:t xml:space="preserve">Line of Business: Total Clients # </w:t>
            </w:r>
          </w:p>
        </w:tc>
        <w:tc>
          <w:tcPr>
            <w:tcW w:w="1280" w:type="dxa"/>
            <w:tcBorders>
              <w:top w:val="nil"/>
              <w:left w:val="nil"/>
              <w:right w:val="nil"/>
            </w:tcBorders>
            <w:shd w:val="clear" w:color="auto" w:fill="auto"/>
          </w:tcPr>
          <w:p w14:paraId="35A33183" w14:textId="77777777" w:rsidR="000140BE" w:rsidRPr="00E33CC8" w:rsidRDefault="000140BE" w:rsidP="0070182E">
            <w:pPr>
              <w:widowControl/>
              <w:jc w:val="right"/>
              <w:rPr>
                <w:rFonts w:cs="Arial"/>
              </w:rPr>
            </w:pPr>
          </w:p>
        </w:tc>
        <w:tc>
          <w:tcPr>
            <w:tcW w:w="1280" w:type="dxa"/>
            <w:tcBorders>
              <w:top w:val="nil"/>
              <w:left w:val="nil"/>
              <w:right w:val="nil"/>
            </w:tcBorders>
            <w:shd w:val="clear" w:color="auto" w:fill="auto"/>
          </w:tcPr>
          <w:p w14:paraId="50AF4D26" w14:textId="77777777" w:rsidR="000140BE" w:rsidRPr="00E33CC8" w:rsidRDefault="000140BE" w:rsidP="0070182E">
            <w:pPr>
              <w:widowControl/>
              <w:jc w:val="right"/>
              <w:rPr>
                <w:rFonts w:cs="Arial"/>
              </w:rPr>
            </w:pPr>
          </w:p>
        </w:tc>
        <w:tc>
          <w:tcPr>
            <w:tcW w:w="1280" w:type="dxa"/>
            <w:tcBorders>
              <w:top w:val="nil"/>
              <w:left w:val="nil"/>
              <w:right w:val="nil"/>
            </w:tcBorders>
            <w:shd w:val="clear" w:color="auto" w:fill="auto"/>
          </w:tcPr>
          <w:p w14:paraId="702F8D7C" w14:textId="77777777" w:rsidR="000140BE" w:rsidRPr="00E33CC8" w:rsidRDefault="000140BE" w:rsidP="0070182E">
            <w:pPr>
              <w:widowControl/>
              <w:jc w:val="right"/>
              <w:rPr>
                <w:rFonts w:cs="Arial"/>
              </w:rPr>
            </w:pPr>
          </w:p>
        </w:tc>
      </w:tr>
      <w:tr w:rsidR="000140BE" w:rsidRPr="00E33CC8" w14:paraId="60D2EEC9" w14:textId="77777777" w:rsidTr="0070182E">
        <w:tc>
          <w:tcPr>
            <w:tcW w:w="5420" w:type="dxa"/>
            <w:tcBorders>
              <w:top w:val="nil"/>
              <w:left w:val="nil"/>
              <w:bottom w:val="single" w:sz="4" w:space="0" w:color="auto"/>
              <w:right w:val="nil"/>
            </w:tcBorders>
            <w:shd w:val="clear" w:color="auto" w:fill="auto"/>
            <w:vAlign w:val="bottom"/>
            <w:hideMark/>
          </w:tcPr>
          <w:p w14:paraId="04A15287" w14:textId="77777777" w:rsidR="000140BE" w:rsidRPr="00E33CC8" w:rsidRDefault="000140BE" w:rsidP="0070182E">
            <w:pPr>
              <w:widowControl/>
              <w:jc w:val="right"/>
              <w:rPr>
                <w:rFonts w:cs="Arial"/>
              </w:rPr>
            </w:pPr>
            <w:r w:rsidRPr="00E33CC8">
              <w:rPr>
                <w:rFonts w:cs="Arial"/>
              </w:rPr>
              <w:t xml:space="preserve">Line of Business: Total Clients # </w:t>
            </w:r>
          </w:p>
        </w:tc>
        <w:tc>
          <w:tcPr>
            <w:tcW w:w="1280" w:type="dxa"/>
            <w:tcBorders>
              <w:top w:val="nil"/>
              <w:left w:val="nil"/>
              <w:bottom w:val="single" w:sz="4" w:space="0" w:color="auto"/>
              <w:right w:val="nil"/>
            </w:tcBorders>
            <w:shd w:val="clear" w:color="auto" w:fill="auto"/>
          </w:tcPr>
          <w:p w14:paraId="3BE7B2D3" w14:textId="77777777" w:rsidR="000140BE" w:rsidRPr="00E33CC8" w:rsidRDefault="000140BE" w:rsidP="0070182E">
            <w:pPr>
              <w:widowControl/>
              <w:jc w:val="right"/>
              <w:rPr>
                <w:rFonts w:cs="Arial"/>
              </w:rPr>
            </w:pPr>
          </w:p>
        </w:tc>
        <w:tc>
          <w:tcPr>
            <w:tcW w:w="1280" w:type="dxa"/>
            <w:tcBorders>
              <w:top w:val="nil"/>
              <w:left w:val="nil"/>
              <w:bottom w:val="single" w:sz="4" w:space="0" w:color="auto"/>
              <w:right w:val="nil"/>
            </w:tcBorders>
            <w:shd w:val="clear" w:color="auto" w:fill="auto"/>
          </w:tcPr>
          <w:p w14:paraId="42C421D1" w14:textId="77777777" w:rsidR="000140BE" w:rsidRPr="00E33CC8" w:rsidRDefault="000140BE" w:rsidP="0070182E">
            <w:pPr>
              <w:widowControl/>
              <w:jc w:val="right"/>
              <w:rPr>
                <w:rFonts w:cs="Arial"/>
              </w:rPr>
            </w:pPr>
          </w:p>
        </w:tc>
        <w:tc>
          <w:tcPr>
            <w:tcW w:w="1280" w:type="dxa"/>
            <w:tcBorders>
              <w:top w:val="nil"/>
              <w:left w:val="nil"/>
              <w:bottom w:val="single" w:sz="4" w:space="0" w:color="auto"/>
              <w:right w:val="nil"/>
            </w:tcBorders>
            <w:shd w:val="clear" w:color="auto" w:fill="auto"/>
          </w:tcPr>
          <w:p w14:paraId="79522E9B" w14:textId="77777777" w:rsidR="000140BE" w:rsidRPr="00E33CC8" w:rsidRDefault="000140BE" w:rsidP="0070182E">
            <w:pPr>
              <w:widowControl/>
              <w:jc w:val="right"/>
              <w:rPr>
                <w:rFonts w:cs="Arial"/>
              </w:rPr>
            </w:pPr>
          </w:p>
        </w:tc>
      </w:tr>
    </w:tbl>
    <w:p w14:paraId="171F863D" w14:textId="77777777" w:rsidR="000140BE" w:rsidRPr="008C7572" w:rsidRDefault="000140BE" w:rsidP="0070182E">
      <w:pPr>
        <w:widowControl/>
        <w:jc w:val="center"/>
        <w:rPr>
          <w:rFonts w:cs="Arial"/>
        </w:rPr>
      </w:pPr>
      <w:r w:rsidRPr="008C7572">
        <w:rPr>
          <w:rStyle w:val="FootnoteReference"/>
          <w:rFonts w:cs="Arial"/>
        </w:rPr>
        <w:footnoteReference w:id="5"/>
      </w:r>
    </w:p>
    <w:p w14:paraId="2F6D973F" w14:textId="77777777" w:rsidR="000140BE" w:rsidRPr="008C7572" w:rsidRDefault="000140BE" w:rsidP="0070182E">
      <w:pPr>
        <w:pStyle w:val="Heading2"/>
        <w:rPr>
          <w:rFonts w:cs="Arial"/>
        </w:rPr>
      </w:pPr>
      <w:bookmarkStart w:id="565" w:name="_Toc394862011"/>
    </w:p>
    <w:p w14:paraId="1A50117F" w14:textId="77777777" w:rsidR="000140BE" w:rsidRPr="008C7572" w:rsidRDefault="000140BE" w:rsidP="0070182E">
      <w:pPr>
        <w:pStyle w:val="Heading2"/>
        <w:rPr>
          <w:rFonts w:cs="Arial"/>
        </w:rPr>
      </w:pPr>
      <w:bookmarkStart w:id="566" w:name="_Toc441056887"/>
      <w:bookmarkStart w:id="567" w:name="_Toc445043471"/>
      <w:r w:rsidRPr="008C7572">
        <w:rPr>
          <w:rFonts w:cs="Arial"/>
        </w:rPr>
        <w:t>Summary</w:t>
      </w:r>
      <w:bookmarkEnd w:id="565"/>
      <w:bookmarkEnd w:id="566"/>
      <w:bookmarkEnd w:id="567"/>
    </w:p>
    <w:p w14:paraId="0CBC052A" w14:textId="77777777" w:rsidR="000140BE" w:rsidRPr="008C7572" w:rsidRDefault="000140BE" w:rsidP="0070182E">
      <w:pPr>
        <w:rPr>
          <w:rFonts w:cs="Arial"/>
        </w:rPr>
      </w:pPr>
    </w:p>
    <w:p w14:paraId="4D1443CE" w14:textId="77777777" w:rsidR="000140BE" w:rsidRDefault="000140BE">
      <w:pPr>
        <w:widowControl/>
        <w:rPr>
          <w:b/>
          <w:caps/>
        </w:rPr>
      </w:pPr>
      <w:bookmarkStart w:id="568" w:name="_Toc443832316"/>
      <w:r>
        <w:br w:type="page"/>
      </w:r>
    </w:p>
    <w:p w14:paraId="0806B234" w14:textId="1BDB7495" w:rsidR="000140BE" w:rsidRPr="001369AA" w:rsidRDefault="000140BE" w:rsidP="0070182E">
      <w:pPr>
        <w:pStyle w:val="Heading1"/>
      </w:pPr>
      <w:bookmarkStart w:id="569" w:name="_Toc445043472"/>
      <w:r>
        <w:t>Great Strategies Report</w:t>
      </w:r>
      <w:bookmarkEnd w:id="568"/>
      <w:bookmarkEnd w:id="569"/>
    </w:p>
    <w:p w14:paraId="03EF223A" w14:textId="77777777" w:rsidR="000140BE" w:rsidRPr="00B55C65" w:rsidRDefault="000140BE" w:rsidP="0070182E">
      <w:pPr>
        <w:widowControl/>
        <w:jc w:val="center"/>
      </w:pPr>
      <w:r w:rsidRPr="00B55C65">
        <w:t xml:space="preserve">What </w:t>
      </w:r>
      <w:r>
        <w:rPr>
          <w:i/>
        </w:rPr>
        <w:t xml:space="preserve">should </w:t>
      </w:r>
      <w:r>
        <w:t>we do next</w:t>
      </w:r>
      <w:r w:rsidRPr="00B55C65">
        <w:t>?</w:t>
      </w:r>
    </w:p>
    <w:p w14:paraId="0800BA6E" w14:textId="77777777" w:rsidR="000140BE" w:rsidRPr="00B55C65" w:rsidRDefault="000140BE" w:rsidP="0070182E"/>
    <w:p w14:paraId="1EFCB9A5" w14:textId="77777777" w:rsidR="000140BE" w:rsidRPr="00D8667C" w:rsidRDefault="000140BE" w:rsidP="0070182E">
      <w:pPr>
        <w:pStyle w:val="Heading2"/>
      </w:pPr>
      <w:bookmarkStart w:id="570" w:name="_Toc414023304"/>
      <w:bookmarkStart w:id="571" w:name="_Toc443832317"/>
      <w:bookmarkStart w:id="572" w:name="_Toc445043473"/>
      <w:r w:rsidRPr="00D8667C">
        <w:t>Build</w:t>
      </w:r>
      <w:bookmarkEnd w:id="570"/>
      <w:bookmarkEnd w:id="571"/>
      <w:bookmarkEnd w:id="572"/>
    </w:p>
    <w:p w14:paraId="606AC4CF" w14:textId="77777777" w:rsidR="000140BE" w:rsidRPr="00D8667C" w:rsidRDefault="000140BE" w:rsidP="0070182E">
      <w:pPr>
        <w:widowControl/>
        <w:rPr>
          <w:rFonts w:cs="Arial"/>
        </w:rPr>
      </w:pPr>
    </w:p>
    <w:p w14:paraId="7B0D192E" w14:textId="77777777" w:rsidR="000140BE" w:rsidRPr="00D8667C" w:rsidRDefault="000140BE" w:rsidP="0070182E">
      <w:pPr>
        <w:pStyle w:val="Heading3"/>
      </w:pPr>
      <w:bookmarkStart w:id="573" w:name="_Toc443832318"/>
      <w:bookmarkStart w:id="574" w:name="_Toc445043474"/>
      <w:r w:rsidRPr="00D8667C">
        <w:t>Current</w:t>
      </w:r>
      <w:bookmarkEnd w:id="573"/>
      <w:bookmarkEnd w:id="574"/>
    </w:p>
    <w:p w14:paraId="408BEDB3" w14:textId="77777777" w:rsidR="000140BE" w:rsidRPr="00D8667C" w:rsidRDefault="000140BE" w:rsidP="0070182E">
      <w:pPr>
        <w:widowControl/>
        <w:rPr>
          <w:rFonts w:cs="Arial"/>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450"/>
        <w:gridCol w:w="2708"/>
        <w:gridCol w:w="2709"/>
        <w:gridCol w:w="2709"/>
      </w:tblGrid>
      <w:tr w:rsidR="000140BE" w:rsidRPr="00D8667C" w14:paraId="186990E4" w14:textId="77777777" w:rsidTr="0070182E">
        <w:trPr>
          <w:cantSplit/>
          <w:tblHeader/>
          <w:jc w:val="center"/>
        </w:trPr>
        <w:tc>
          <w:tcPr>
            <w:tcW w:w="1450" w:type="dxa"/>
            <w:tcBorders>
              <w:top w:val="single" w:sz="4" w:space="0" w:color="auto"/>
              <w:left w:val="single" w:sz="4" w:space="0" w:color="auto"/>
            </w:tcBorders>
            <w:shd w:val="clear" w:color="auto" w:fill="D9D9D9" w:themeFill="background1" w:themeFillShade="D9"/>
            <w:vAlign w:val="center"/>
          </w:tcPr>
          <w:p w14:paraId="532ACCC2" w14:textId="77777777" w:rsidR="000140BE" w:rsidRPr="00D8667C" w:rsidRDefault="000140BE" w:rsidP="0070182E">
            <w:pPr>
              <w:widowControl/>
              <w:jc w:val="center"/>
              <w:rPr>
                <w:rFonts w:cs="Arial"/>
              </w:rPr>
            </w:pPr>
            <w:r>
              <w:rPr>
                <w:rFonts w:cs="Arial"/>
              </w:rPr>
              <w:t>Strategy</w:t>
            </w:r>
          </w:p>
        </w:tc>
        <w:tc>
          <w:tcPr>
            <w:tcW w:w="2708" w:type="dxa"/>
            <w:shd w:val="clear" w:color="auto" w:fill="auto"/>
          </w:tcPr>
          <w:p w14:paraId="2BFE1B6D" w14:textId="77777777" w:rsidR="000140BE" w:rsidRPr="00D8667C" w:rsidRDefault="000140BE" w:rsidP="0070182E">
            <w:pPr>
              <w:widowControl/>
              <w:autoSpaceDE w:val="0"/>
              <w:autoSpaceDN w:val="0"/>
              <w:adjustRightInd w:val="0"/>
              <w:jc w:val="center"/>
              <w:rPr>
                <w:rFonts w:cs="Arial"/>
              </w:rPr>
            </w:pPr>
          </w:p>
        </w:tc>
        <w:tc>
          <w:tcPr>
            <w:tcW w:w="2709" w:type="dxa"/>
            <w:shd w:val="clear" w:color="auto" w:fill="auto"/>
          </w:tcPr>
          <w:p w14:paraId="4E6EDC1E" w14:textId="77777777" w:rsidR="000140BE" w:rsidRPr="00D8667C" w:rsidRDefault="000140BE" w:rsidP="0070182E">
            <w:pPr>
              <w:jc w:val="center"/>
              <w:rPr>
                <w:rFonts w:cs="Arial"/>
              </w:rPr>
            </w:pPr>
          </w:p>
        </w:tc>
        <w:tc>
          <w:tcPr>
            <w:tcW w:w="2709" w:type="dxa"/>
            <w:shd w:val="clear" w:color="auto" w:fill="auto"/>
          </w:tcPr>
          <w:p w14:paraId="0DFF5B98" w14:textId="77777777" w:rsidR="000140BE" w:rsidRPr="00D8667C" w:rsidRDefault="000140BE" w:rsidP="0070182E">
            <w:pPr>
              <w:jc w:val="center"/>
              <w:rPr>
                <w:rFonts w:cs="Arial"/>
              </w:rPr>
            </w:pPr>
          </w:p>
        </w:tc>
      </w:tr>
      <w:tr w:rsidR="000140BE" w:rsidRPr="00D8667C" w14:paraId="67843DCF" w14:textId="77777777" w:rsidTr="0070182E">
        <w:trPr>
          <w:cantSplit/>
          <w:tblHeader/>
          <w:jc w:val="center"/>
        </w:trPr>
        <w:tc>
          <w:tcPr>
            <w:tcW w:w="1450" w:type="dxa"/>
            <w:shd w:val="clear" w:color="auto" w:fill="D9D9D9" w:themeFill="background1" w:themeFillShade="D9"/>
            <w:vAlign w:val="center"/>
          </w:tcPr>
          <w:p w14:paraId="24E836EC" w14:textId="77777777" w:rsidR="000140BE" w:rsidRPr="00D8667C" w:rsidRDefault="000140BE" w:rsidP="0070182E">
            <w:pPr>
              <w:widowControl/>
              <w:jc w:val="center"/>
              <w:rPr>
                <w:rFonts w:cs="Arial"/>
              </w:rPr>
            </w:pPr>
            <w:r w:rsidRPr="00D8667C">
              <w:rPr>
                <w:rFonts w:cs="Arial"/>
              </w:rPr>
              <w:t>People</w:t>
            </w:r>
          </w:p>
        </w:tc>
        <w:tc>
          <w:tcPr>
            <w:tcW w:w="2708" w:type="dxa"/>
            <w:shd w:val="clear" w:color="auto" w:fill="auto"/>
          </w:tcPr>
          <w:p w14:paraId="7B8FC922" w14:textId="77777777" w:rsidR="000140BE" w:rsidRPr="00D8667C" w:rsidRDefault="000140BE" w:rsidP="0070182E">
            <w:pPr>
              <w:widowControl/>
              <w:autoSpaceDE w:val="0"/>
              <w:autoSpaceDN w:val="0"/>
              <w:adjustRightInd w:val="0"/>
              <w:rPr>
                <w:rFonts w:cs="Arial"/>
              </w:rPr>
            </w:pPr>
          </w:p>
        </w:tc>
        <w:tc>
          <w:tcPr>
            <w:tcW w:w="2709" w:type="dxa"/>
            <w:shd w:val="clear" w:color="auto" w:fill="auto"/>
          </w:tcPr>
          <w:p w14:paraId="56240F8B" w14:textId="77777777" w:rsidR="000140BE" w:rsidRPr="00D8667C" w:rsidRDefault="000140BE" w:rsidP="0070182E">
            <w:pPr>
              <w:widowControl/>
              <w:autoSpaceDE w:val="0"/>
              <w:autoSpaceDN w:val="0"/>
              <w:adjustRightInd w:val="0"/>
              <w:rPr>
                <w:rFonts w:cs="Arial"/>
              </w:rPr>
            </w:pPr>
          </w:p>
        </w:tc>
        <w:tc>
          <w:tcPr>
            <w:tcW w:w="2709" w:type="dxa"/>
            <w:shd w:val="clear" w:color="auto" w:fill="auto"/>
          </w:tcPr>
          <w:p w14:paraId="40751A71" w14:textId="77777777" w:rsidR="000140BE" w:rsidRPr="00D8667C" w:rsidRDefault="000140BE" w:rsidP="0070182E">
            <w:pPr>
              <w:widowControl/>
              <w:autoSpaceDE w:val="0"/>
              <w:autoSpaceDN w:val="0"/>
              <w:adjustRightInd w:val="0"/>
              <w:rPr>
                <w:rFonts w:cs="Arial"/>
              </w:rPr>
            </w:pPr>
          </w:p>
        </w:tc>
      </w:tr>
      <w:tr w:rsidR="000140BE" w:rsidRPr="00D8667C" w14:paraId="4094FB4E" w14:textId="77777777" w:rsidTr="0070182E">
        <w:trPr>
          <w:cantSplit/>
          <w:tblHeader/>
          <w:jc w:val="center"/>
        </w:trPr>
        <w:tc>
          <w:tcPr>
            <w:tcW w:w="1450" w:type="dxa"/>
            <w:shd w:val="clear" w:color="auto" w:fill="D9D9D9" w:themeFill="background1" w:themeFillShade="D9"/>
            <w:vAlign w:val="center"/>
          </w:tcPr>
          <w:p w14:paraId="57442975" w14:textId="77777777" w:rsidR="000140BE" w:rsidRPr="00D8667C" w:rsidRDefault="000140BE" w:rsidP="0070182E">
            <w:pPr>
              <w:widowControl/>
              <w:jc w:val="center"/>
              <w:rPr>
                <w:rFonts w:cs="Arial"/>
              </w:rPr>
            </w:pPr>
            <w:r w:rsidRPr="00D8667C">
              <w:rPr>
                <w:rFonts w:cs="Arial"/>
              </w:rPr>
              <w:t>Product</w:t>
            </w:r>
          </w:p>
        </w:tc>
        <w:tc>
          <w:tcPr>
            <w:tcW w:w="2708" w:type="dxa"/>
            <w:shd w:val="clear" w:color="auto" w:fill="auto"/>
          </w:tcPr>
          <w:p w14:paraId="6CF73F9F" w14:textId="77777777" w:rsidR="000140BE" w:rsidRPr="00D8667C" w:rsidRDefault="000140BE" w:rsidP="0070182E">
            <w:pPr>
              <w:widowControl/>
              <w:rPr>
                <w:rFonts w:cs="Arial"/>
              </w:rPr>
            </w:pPr>
          </w:p>
        </w:tc>
        <w:tc>
          <w:tcPr>
            <w:tcW w:w="2709" w:type="dxa"/>
            <w:shd w:val="clear" w:color="auto" w:fill="auto"/>
          </w:tcPr>
          <w:p w14:paraId="6450B9F6" w14:textId="77777777" w:rsidR="000140BE" w:rsidRPr="00D8667C" w:rsidRDefault="000140BE" w:rsidP="0070182E">
            <w:pPr>
              <w:widowControl/>
              <w:rPr>
                <w:rFonts w:cs="Arial"/>
              </w:rPr>
            </w:pPr>
          </w:p>
        </w:tc>
        <w:tc>
          <w:tcPr>
            <w:tcW w:w="2709" w:type="dxa"/>
            <w:shd w:val="clear" w:color="auto" w:fill="auto"/>
          </w:tcPr>
          <w:p w14:paraId="07FAEE4F" w14:textId="77777777" w:rsidR="000140BE" w:rsidRPr="00D8667C" w:rsidRDefault="000140BE" w:rsidP="0070182E">
            <w:pPr>
              <w:widowControl/>
              <w:rPr>
                <w:rFonts w:cs="Arial"/>
              </w:rPr>
            </w:pPr>
          </w:p>
        </w:tc>
      </w:tr>
      <w:tr w:rsidR="000140BE" w:rsidRPr="00D8667C" w14:paraId="3D0D2DE6" w14:textId="77777777" w:rsidTr="0070182E">
        <w:trPr>
          <w:cantSplit/>
          <w:tblHeader/>
          <w:jc w:val="center"/>
        </w:trPr>
        <w:tc>
          <w:tcPr>
            <w:tcW w:w="1450" w:type="dxa"/>
            <w:shd w:val="clear" w:color="auto" w:fill="D9D9D9" w:themeFill="background1" w:themeFillShade="D9"/>
            <w:vAlign w:val="center"/>
          </w:tcPr>
          <w:p w14:paraId="2E79B86D" w14:textId="77777777" w:rsidR="000140BE" w:rsidRPr="00D8667C" w:rsidRDefault="000140BE" w:rsidP="0070182E">
            <w:pPr>
              <w:widowControl/>
              <w:jc w:val="center"/>
              <w:rPr>
                <w:rFonts w:cs="Arial"/>
              </w:rPr>
            </w:pPr>
            <w:r w:rsidRPr="00D8667C">
              <w:rPr>
                <w:rFonts w:cs="Arial"/>
              </w:rPr>
              <w:t>Place</w:t>
            </w:r>
          </w:p>
        </w:tc>
        <w:tc>
          <w:tcPr>
            <w:tcW w:w="2708" w:type="dxa"/>
            <w:shd w:val="clear" w:color="auto" w:fill="auto"/>
          </w:tcPr>
          <w:p w14:paraId="0EA50651" w14:textId="77777777" w:rsidR="000140BE" w:rsidRPr="00D8667C" w:rsidRDefault="000140BE" w:rsidP="0070182E">
            <w:pPr>
              <w:widowControl/>
              <w:autoSpaceDE w:val="0"/>
              <w:autoSpaceDN w:val="0"/>
              <w:adjustRightInd w:val="0"/>
              <w:rPr>
                <w:rFonts w:cs="Arial"/>
              </w:rPr>
            </w:pPr>
          </w:p>
        </w:tc>
        <w:tc>
          <w:tcPr>
            <w:tcW w:w="2709" w:type="dxa"/>
            <w:shd w:val="clear" w:color="auto" w:fill="auto"/>
          </w:tcPr>
          <w:p w14:paraId="6BF0074C" w14:textId="77777777" w:rsidR="000140BE" w:rsidRPr="00D8667C" w:rsidRDefault="000140BE" w:rsidP="0070182E">
            <w:pPr>
              <w:widowControl/>
              <w:autoSpaceDE w:val="0"/>
              <w:autoSpaceDN w:val="0"/>
              <w:adjustRightInd w:val="0"/>
              <w:rPr>
                <w:rFonts w:cs="Arial"/>
              </w:rPr>
            </w:pPr>
          </w:p>
        </w:tc>
        <w:tc>
          <w:tcPr>
            <w:tcW w:w="2709" w:type="dxa"/>
            <w:shd w:val="clear" w:color="auto" w:fill="auto"/>
          </w:tcPr>
          <w:p w14:paraId="7254DF73" w14:textId="77777777" w:rsidR="000140BE" w:rsidRPr="00D8667C" w:rsidRDefault="000140BE" w:rsidP="0070182E">
            <w:pPr>
              <w:widowControl/>
              <w:autoSpaceDE w:val="0"/>
              <w:autoSpaceDN w:val="0"/>
              <w:adjustRightInd w:val="0"/>
              <w:rPr>
                <w:rFonts w:cs="Arial"/>
              </w:rPr>
            </w:pPr>
          </w:p>
        </w:tc>
      </w:tr>
      <w:tr w:rsidR="000140BE" w:rsidRPr="00D8667C" w14:paraId="3206D814" w14:textId="77777777" w:rsidTr="0070182E">
        <w:trPr>
          <w:cantSplit/>
          <w:tblHeader/>
          <w:jc w:val="center"/>
        </w:trPr>
        <w:tc>
          <w:tcPr>
            <w:tcW w:w="1450" w:type="dxa"/>
            <w:shd w:val="clear" w:color="auto" w:fill="D9D9D9" w:themeFill="background1" w:themeFillShade="D9"/>
            <w:vAlign w:val="center"/>
          </w:tcPr>
          <w:p w14:paraId="3DA6926B" w14:textId="77777777" w:rsidR="000140BE" w:rsidRPr="00D8667C" w:rsidRDefault="000140BE" w:rsidP="0070182E">
            <w:pPr>
              <w:widowControl/>
              <w:jc w:val="center"/>
              <w:rPr>
                <w:rFonts w:cs="Arial"/>
              </w:rPr>
            </w:pPr>
            <w:r w:rsidRPr="00D8667C">
              <w:rPr>
                <w:rFonts w:cs="Arial"/>
              </w:rPr>
              <w:t>Price</w:t>
            </w:r>
          </w:p>
        </w:tc>
        <w:tc>
          <w:tcPr>
            <w:tcW w:w="2708" w:type="dxa"/>
            <w:shd w:val="clear" w:color="auto" w:fill="auto"/>
          </w:tcPr>
          <w:p w14:paraId="3A4BDFC0" w14:textId="77777777" w:rsidR="000140BE" w:rsidRPr="00D8667C" w:rsidRDefault="000140BE" w:rsidP="0070182E">
            <w:pPr>
              <w:widowControl/>
              <w:rPr>
                <w:rFonts w:cs="Arial"/>
              </w:rPr>
            </w:pPr>
          </w:p>
        </w:tc>
        <w:tc>
          <w:tcPr>
            <w:tcW w:w="2709" w:type="dxa"/>
            <w:shd w:val="clear" w:color="auto" w:fill="auto"/>
          </w:tcPr>
          <w:p w14:paraId="0BD38A2A" w14:textId="77777777" w:rsidR="000140BE" w:rsidRPr="00D8667C" w:rsidRDefault="000140BE" w:rsidP="0070182E">
            <w:pPr>
              <w:widowControl/>
              <w:rPr>
                <w:rFonts w:cs="Arial"/>
              </w:rPr>
            </w:pPr>
          </w:p>
        </w:tc>
        <w:tc>
          <w:tcPr>
            <w:tcW w:w="2709" w:type="dxa"/>
            <w:shd w:val="clear" w:color="auto" w:fill="auto"/>
          </w:tcPr>
          <w:p w14:paraId="4D6836B0" w14:textId="77777777" w:rsidR="000140BE" w:rsidRPr="00D8667C" w:rsidRDefault="000140BE" w:rsidP="0070182E">
            <w:pPr>
              <w:widowControl/>
              <w:rPr>
                <w:rFonts w:cs="Arial"/>
              </w:rPr>
            </w:pPr>
          </w:p>
        </w:tc>
      </w:tr>
      <w:tr w:rsidR="000140BE" w:rsidRPr="00D8667C" w14:paraId="0602E7DD" w14:textId="77777777" w:rsidTr="0070182E">
        <w:trPr>
          <w:cantSplit/>
          <w:tblHeader/>
          <w:jc w:val="center"/>
        </w:trPr>
        <w:tc>
          <w:tcPr>
            <w:tcW w:w="1450" w:type="dxa"/>
            <w:shd w:val="clear" w:color="auto" w:fill="D9D9D9" w:themeFill="background1" w:themeFillShade="D9"/>
            <w:vAlign w:val="center"/>
          </w:tcPr>
          <w:p w14:paraId="4B9C3E72" w14:textId="77777777" w:rsidR="000140BE" w:rsidRPr="00D8667C" w:rsidRDefault="000140BE" w:rsidP="0070182E">
            <w:pPr>
              <w:widowControl/>
              <w:jc w:val="center"/>
              <w:rPr>
                <w:rFonts w:cs="Arial"/>
              </w:rPr>
            </w:pPr>
            <w:r w:rsidRPr="00D8667C">
              <w:rPr>
                <w:rFonts w:cs="Arial"/>
              </w:rPr>
              <w:t>Proposition</w:t>
            </w:r>
          </w:p>
        </w:tc>
        <w:tc>
          <w:tcPr>
            <w:tcW w:w="2708" w:type="dxa"/>
            <w:shd w:val="clear" w:color="auto" w:fill="auto"/>
            <w:vAlign w:val="center"/>
          </w:tcPr>
          <w:p w14:paraId="44148AAF" w14:textId="77777777" w:rsidR="000140BE" w:rsidRPr="00D8667C" w:rsidRDefault="000140BE" w:rsidP="0070182E">
            <w:pPr>
              <w:widowControl/>
              <w:rPr>
                <w:rFonts w:cs="Arial"/>
              </w:rPr>
            </w:pPr>
          </w:p>
        </w:tc>
        <w:tc>
          <w:tcPr>
            <w:tcW w:w="2709" w:type="dxa"/>
            <w:shd w:val="clear" w:color="auto" w:fill="auto"/>
            <w:vAlign w:val="center"/>
          </w:tcPr>
          <w:p w14:paraId="63192B4C" w14:textId="77777777" w:rsidR="000140BE" w:rsidRPr="00D8667C" w:rsidRDefault="000140BE" w:rsidP="0070182E">
            <w:pPr>
              <w:widowControl/>
              <w:rPr>
                <w:rFonts w:cs="Arial"/>
              </w:rPr>
            </w:pPr>
          </w:p>
        </w:tc>
        <w:tc>
          <w:tcPr>
            <w:tcW w:w="2709" w:type="dxa"/>
            <w:shd w:val="clear" w:color="auto" w:fill="auto"/>
            <w:vAlign w:val="center"/>
          </w:tcPr>
          <w:p w14:paraId="579EE6A3" w14:textId="77777777" w:rsidR="000140BE" w:rsidRPr="00D8667C" w:rsidRDefault="000140BE" w:rsidP="0070182E">
            <w:pPr>
              <w:widowControl/>
              <w:rPr>
                <w:rFonts w:cs="Arial"/>
              </w:rPr>
            </w:pPr>
          </w:p>
        </w:tc>
      </w:tr>
      <w:tr w:rsidR="000140BE" w:rsidRPr="00D8667C" w14:paraId="5C3BF45A" w14:textId="77777777" w:rsidTr="0070182E">
        <w:trPr>
          <w:cantSplit/>
          <w:tblHeader/>
          <w:jc w:val="center"/>
        </w:trPr>
        <w:tc>
          <w:tcPr>
            <w:tcW w:w="1450" w:type="dxa"/>
            <w:shd w:val="clear" w:color="auto" w:fill="D9D9D9" w:themeFill="background1" w:themeFillShade="D9"/>
            <w:vAlign w:val="center"/>
          </w:tcPr>
          <w:p w14:paraId="3885CB4C" w14:textId="77777777" w:rsidR="000140BE" w:rsidRPr="00D8667C" w:rsidRDefault="000140BE" w:rsidP="0070182E">
            <w:pPr>
              <w:widowControl/>
              <w:jc w:val="center"/>
              <w:rPr>
                <w:rFonts w:cs="Arial"/>
              </w:rPr>
            </w:pPr>
            <w:r>
              <w:rPr>
                <w:rFonts w:cs="Arial"/>
              </w:rPr>
              <w:t>Plan</w:t>
            </w:r>
          </w:p>
        </w:tc>
        <w:tc>
          <w:tcPr>
            <w:tcW w:w="2708" w:type="dxa"/>
            <w:shd w:val="clear" w:color="auto" w:fill="auto"/>
            <w:vAlign w:val="center"/>
          </w:tcPr>
          <w:p w14:paraId="7FD4FD6B" w14:textId="77777777" w:rsidR="000140BE" w:rsidRPr="00D8667C" w:rsidRDefault="000140BE" w:rsidP="0070182E">
            <w:pPr>
              <w:widowControl/>
              <w:rPr>
                <w:rFonts w:cs="Arial"/>
              </w:rPr>
            </w:pPr>
          </w:p>
        </w:tc>
        <w:tc>
          <w:tcPr>
            <w:tcW w:w="2709" w:type="dxa"/>
            <w:shd w:val="clear" w:color="auto" w:fill="auto"/>
            <w:vAlign w:val="center"/>
          </w:tcPr>
          <w:p w14:paraId="290AF7C5" w14:textId="77777777" w:rsidR="000140BE" w:rsidRPr="00D8667C" w:rsidRDefault="000140BE" w:rsidP="0070182E">
            <w:pPr>
              <w:widowControl/>
              <w:rPr>
                <w:rFonts w:cs="Arial"/>
              </w:rPr>
            </w:pPr>
          </w:p>
        </w:tc>
        <w:tc>
          <w:tcPr>
            <w:tcW w:w="2709" w:type="dxa"/>
            <w:shd w:val="clear" w:color="auto" w:fill="auto"/>
            <w:vAlign w:val="center"/>
          </w:tcPr>
          <w:p w14:paraId="24D00AD3" w14:textId="77777777" w:rsidR="000140BE" w:rsidRPr="00D8667C" w:rsidRDefault="000140BE" w:rsidP="0070182E">
            <w:pPr>
              <w:widowControl/>
              <w:rPr>
                <w:rFonts w:cs="Arial"/>
              </w:rPr>
            </w:pPr>
          </w:p>
        </w:tc>
      </w:tr>
    </w:tbl>
    <w:p w14:paraId="031A0747" w14:textId="77777777" w:rsidR="000140BE" w:rsidRPr="00D8667C" w:rsidRDefault="000140BE" w:rsidP="0070182E">
      <w:pPr>
        <w:widowControl/>
        <w:rPr>
          <w:rFonts w:cs="Arial"/>
        </w:rPr>
      </w:pPr>
    </w:p>
    <w:p w14:paraId="1895D575" w14:textId="77777777" w:rsidR="000140BE" w:rsidRPr="00D8667C" w:rsidRDefault="000140BE" w:rsidP="0070182E">
      <w:pPr>
        <w:pStyle w:val="Heading3"/>
      </w:pPr>
      <w:bookmarkStart w:id="575" w:name="_Toc443832319"/>
      <w:bookmarkStart w:id="576" w:name="_Toc445043475"/>
      <w:r w:rsidRPr="00D8667C">
        <w:t>New</w:t>
      </w:r>
      <w:bookmarkEnd w:id="575"/>
      <w:bookmarkEnd w:id="576"/>
    </w:p>
    <w:p w14:paraId="472AB8DB" w14:textId="77777777" w:rsidR="000140BE" w:rsidRPr="00D8667C" w:rsidRDefault="000140BE" w:rsidP="0070182E">
      <w:pPr>
        <w:rPr>
          <w:rFonts w:cs="Arial"/>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450"/>
        <w:gridCol w:w="2708"/>
        <w:gridCol w:w="2709"/>
        <w:gridCol w:w="2709"/>
      </w:tblGrid>
      <w:tr w:rsidR="000140BE" w:rsidRPr="00D8667C" w14:paraId="202FFCBA" w14:textId="77777777" w:rsidTr="0070182E">
        <w:trPr>
          <w:cantSplit/>
          <w:jc w:val="center"/>
        </w:trPr>
        <w:tc>
          <w:tcPr>
            <w:tcW w:w="1440" w:type="dxa"/>
            <w:tcBorders>
              <w:top w:val="single" w:sz="4" w:space="0" w:color="auto"/>
              <w:left w:val="single" w:sz="4" w:space="0" w:color="auto"/>
              <w:bottom w:val="single" w:sz="4" w:space="0" w:color="auto"/>
            </w:tcBorders>
            <w:shd w:val="clear" w:color="auto" w:fill="D9D9D9" w:themeFill="background1" w:themeFillShade="D9"/>
            <w:vAlign w:val="center"/>
          </w:tcPr>
          <w:p w14:paraId="4D0281C0" w14:textId="77777777" w:rsidR="000140BE" w:rsidRPr="00D8667C" w:rsidRDefault="000140BE" w:rsidP="0070182E">
            <w:pPr>
              <w:widowControl/>
              <w:jc w:val="center"/>
              <w:rPr>
                <w:rFonts w:cs="Arial"/>
              </w:rPr>
            </w:pPr>
            <w:r>
              <w:rPr>
                <w:rFonts w:cs="Arial"/>
              </w:rPr>
              <w:t>Strategy</w:t>
            </w:r>
          </w:p>
        </w:tc>
        <w:tc>
          <w:tcPr>
            <w:tcW w:w="2689" w:type="dxa"/>
            <w:shd w:val="clear" w:color="auto" w:fill="auto"/>
          </w:tcPr>
          <w:p w14:paraId="74387492" w14:textId="77777777" w:rsidR="000140BE" w:rsidRPr="00D8667C" w:rsidRDefault="000140BE" w:rsidP="0070182E">
            <w:pPr>
              <w:widowControl/>
              <w:autoSpaceDE w:val="0"/>
              <w:autoSpaceDN w:val="0"/>
              <w:adjustRightInd w:val="0"/>
              <w:jc w:val="center"/>
              <w:rPr>
                <w:rFonts w:cs="Arial"/>
              </w:rPr>
            </w:pPr>
          </w:p>
        </w:tc>
        <w:tc>
          <w:tcPr>
            <w:tcW w:w="2690" w:type="dxa"/>
            <w:shd w:val="clear" w:color="auto" w:fill="auto"/>
          </w:tcPr>
          <w:p w14:paraId="34DCEC5E" w14:textId="77777777" w:rsidR="000140BE" w:rsidRPr="00D8667C" w:rsidRDefault="000140BE" w:rsidP="0070182E">
            <w:pPr>
              <w:jc w:val="center"/>
              <w:rPr>
                <w:rFonts w:cs="Arial"/>
              </w:rPr>
            </w:pPr>
          </w:p>
        </w:tc>
        <w:tc>
          <w:tcPr>
            <w:tcW w:w="2690" w:type="dxa"/>
            <w:shd w:val="clear" w:color="auto" w:fill="auto"/>
          </w:tcPr>
          <w:p w14:paraId="1A649836" w14:textId="77777777" w:rsidR="000140BE" w:rsidRPr="00D8667C" w:rsidRDefault="000140BE" w:rsidP="0070182E">
            <w:pPr>
              <w:jc w:val="center"/>
              <w:rPr>
                <w:rFonts w:cs="Arial"/>
              </w:rPr>
            </w:pPr>
          </w:p>
        </w:tc>
      </w:tr>
      <w:tr w:rsidR="000140BE" w:rsidRPr="00D8667C" w14:paraId="14703B2E" w14:textId="77777777" w:rsidTr="0070182E">
        <w:trPr>
          <w:cantSplit/>
          <w:jc w:val="center"/>
        </w:trPr>
        <w:tc>
          <w:tcPr>
            <w:tcW w:w="1440" w:type="dxa"/>
            <w:tcBorders>
              <w:top w:val="single" w:sz="4" w:space="0" w:color="auto"/>
            </w:tcBorders>
            <w:shd w:val="clear" w:color="auto" w:fill="D9D9D9" w:themeFill="background1" w:themeFillShade="D9"/>
            <w:vAlign w:val="center"/>
          </w:tcPr>
          <w:p w14:paraId="6BFF2C62" w14:textId="77777777" w:rsidR="000140BE" w:rsidRPr="00D8667C" w:rsidRDefault="000140BE" w:rsidP="0070182E">
            <w:pPr>
              <w:widowControl/>
              <w:jc w:val="center"/>
              <w:rPr>
                <w:rFonts w:cs="Arial"/>
              </w:rPr>
            </w:pPr>
            <w:r w:rsidRPr="00D8667C">
              <w:rPr>
                <w:rFonts w:cs="Arial"/>
              </w:rPr>
              <w:t>People</w:t>
            </w:r>
          </w:p>
        </w:tc>
        <w:tc>
          <w:tcPr>
            <w:tcW w:w="2689" w:type="dxa"/>
            <w:shd w:val="clear" w:color="auto" w:fill="auto"/>
          </w:tcPr>
          <w:p w14:paraId="37568A03" w14:textId="77777777" w:rsidR="000140BE" w:rsidRPr="00D8667C" w:rsidRDefault="000140BE" w:rsidP="0070182E">
            <w:pPr>
              <w:widowControl/>
              <w:autoSpaceDE w:val="0"/>
              <w:autoSpaceDN w:val="0"/>
              <w:adjustRightInd w:val="0"/>
              <w:rPr>
                <w:rFonts w:cs="Arial"/>
              </w:rPr>
            </w:pPr>
          </w:p>
        </w:tc>
        <w:tc>
          <w:tcPr>
            <w:tcW w:w="2690" w:type="dxa"/>
            <w:shd w:val="clear" w:color="auto" w:fill="auto"/>
          </w:tcPr>
          <w:p w14:paraId="0DF969D6" w14:textId="77777777" w:rsidR="000140BE" w:rsidRPr="00D8667C" w:rsidRDefault="000140BE" w:rsidP="0070182E">
            <w:pPr>
              <w:widowControl/>
              <w:autoSpaceDE w:val="0"/>
              <w:autoSpaceDN w:val="0"/>
              <w:adjustRightInd w:val="0"/>
              <w:rPr>
                <w:rFonts w:cs="Arial"/>
              </w:rPr>
            </w:pPr>
          </w:p>
        </w:tc>
        <w:tc>
          <w:tcPr>
            <w:tcW w:w="2690" w:type="dxa"/>
            <w:shd w:val="clear" w:color="auto" w:fill="auto"/>
          </w:tcPr>
          <w:p w14:paraId="345DFAEE" w14:textId="77777777" w:rsidR="000140BE" w:rsidRPr="00D8667C" w:rsidRDefault="000140BE" w:rsidP="0070182E">
            <w:pPr>
              <w:widowControl/>
              <w:autoSpaceDE w:val="0"/>
              <w:autoSpaceDN w:val="0"/>
              <w:adjustRightInd w:val="0"/>
              <w:rPr>
                <w:rFonts w:cs="Arial"/>
              </w:rPr>
            </w:pPr>
          </w:p>
        </w:tc>
      </w:tr>
      <w:tr w:rsidR="000140BE" w:rsidRPr="00D8667C" w14:paraId="1D77CA29" w14:textId="77777777" w:rsidTr="0070182E">
        <w:trPr>
          <w:cantSplit/>
          <w:jc w:val="center"/>
        </w:trPr>
        <w:tc>
          <w:tcPr>
            <w:tcW w:w="1440" w:type="dxa"/>
            <w:shd w:val="clear" w:color="auto" w:fill="D9D9D9" w:themeFill="background1" w:themeFillShade="D9"/>
            <w:vAlign w:val="center"/>
          </w:tcPr>
          <w:p w14:paraId="309B0876" w14:textId="77777777" w:rsidR="000140BE" w:rsidRPr="00D8667C" w:rsidRDefault="000140BE" w:rsidP="0070182E">
            <w:pPr>
              <w:widowControl/>
              <w:jc w:val="center"/>
              <w:rPr>
                <w:rFonts w:cs="Arial"/>
              </w:rPr>
            </w:pPr>
            <w:r w:rsidRPr="00D8667C">
              <w:rPr>
                <w:rFonts w:cs="Arial"/>
              </w:rPr>
              <w:t>Product</w:t>
            </w:r>
          </w:p>
        </w:tc>
        <w:tc>
          <w:tcPr>
            <w:tcW w:w="2689" w:type="dxa"/>
            <w:shd w:val="clear" w:color="auto" w:fill="auto"/>
          </w:tcPr>
          <w:p w14:paraId="46A06BE9" w14:textId="77777777" w:rsidR="000140BE" w:rsidRPr="00D8667C" w:rsidRDefault="000140BE" w:rsidP="0070182E">
            <w:pPr>
              <w:widowControl/>
              <w:rPr>
                <w:rFonts w:cs="Arial"/>
              </w:rPr>
            </w:pPr>
          </w:p>
        </w:tc>
        <w:tc>
          <w:tcPr>
            <w:tcW w:w="2690" w:type="dxa"/>
            <w:shd w:val="clear" w:color="auto" w:fill="auto"/>
          </w:tcPr>
          <w:p w14:paraId="1358A9B5" w14:textId="77777777" w:rsidR="000140BE" w:rsidRPr="00D8667C" w:rsidRDefault="000140BE" w:rsidP="0070182E">
            <w:pPr>
              <w:widowControl/>
              <w:rPr>
                <w:rFonts w:cs="Arial"/>
              </w:rPr>
            </w:pPr>
          </w:p>
        </w:tc>
        <w:tc>
          <w:tcPr>
            <w:tcW w:w="2690" w:type="dxa"/>
            <w:shd w:val="clear" w:color="auto" w:fill="auto"/>
          </w:tcPr>
          <w:p w14:paraId="4B7332FC" w14:textId="77777777" w:rsidR="000140BE" w:rsidRPr="00D8667C" w:rsidRDefault="000140BE" w:rsidP="0070182E">
            <w:pPr>
              <w:widowControl/>
              <w:rPr>
                <w:rFonts w:cs="Arial"/>
              </w:rPr>
            </w:pPr>
          </w:p>
        </w:tc>
      </w:tr>
      <w:tr w:rsidR="000140BE" w:rsidRPr="00D8667C" w14:paraId="3ABDEB32" w14:textId="77777777" w:rsidTr="0070182E">
        <w:trPr>
          <w:cantSplit/>
          <w:jc w:val="center"/>
        </w:trPr>
        <w:tc>
          <w:tcPr>
            <w:tcW w:w="1440" w:type="dxa"/>
            <w:shd w:val="clear" w:color="auto" w:fill="D9D9D9" w:themeFill="background1" w:themeFillShade="D9"/>
            <w:vAlign w:val="center"/>
          </w:tcPr>
          <w:p w14:paraId="17934DDB" w14:textId="77777777" w:rsidR="000140BE" w:rsidRPr="00D8667C" w:rsidRDefault="000140BE" w:rsidP="0070182E">
            <w:pPr>
              <w:widowControl/>
              <w:jc w:val="center"/>
              <w:rPr>
                <w:rFonts w:cs="Arial"/>
              </w:rPr>
            </w:pPr>
            <w:r w:rsidRPr="00D8667C">
              <w:rPr>
                <w:rFonts w:cs="Arial"/>
              </w:rPr>
              <w:t>Place</w:t>
            </w:r>
          </w:p>
        </w:tc>
        <w:tc>
          <w:tcPr>
            <w:tcW w:w="2689" w:type="dxa"/>
            <w:shd w:val="clear" w:color="auto" w:fill="auto"/>
          </w:tcPr>
          <w:p w14:paraId="091E7E90" w14:textId="77777777" w:rsidR="000140BE" w:rsidRPr="00D8667C" w:rsidRDefault="000140BE" w:rsidP="0070182E">
            <w:pPr>
              <w:widowControl/>
              <w:autoSpaceDE w:val="0"/>
              <w:autoSpaceDN w:val="0"/>
              <w:adjustRightInd w:val="0"/>
              <w:rPr>
                <w:rFonts w:cs="Arial"/>
              </w:rPr>
            </w:pPr>
          </w:p>
        </w:tc>
        <w:tc>
          <w:tcPr>
            <w:tcW w:w="2690" w:type="dxa"/>
            <w:shd w:val="clear" w:color="auto" w:fill="auto"/>
          </w:tcPr>
          <w:p w14:paraId="71EA1009" w14:textId="77777777" w:rsidR="000140BE" w:rsidRPr="00D8667C" w:rsidRDefault="000140BE" w:rsidP="0070182E">
            <w:pPr>
              <w:widowControl/>
              <w:autoSpaceDE w:val="0"/>
              <w:autoSpaceDN w:val="0"/>
              <w:adjustRightInd w:val="0"/>
              <w:rPr>
                <w:rFonts w:cs="Arial"/>
              </w:rPr>
            </w:pPr>
          </w:p>
        </w:tc>
        <w:tc>
          <w:tcPr>
            <w:tcW w:w="2690" w:type="dxa"/>
            <w:shd w:val="clear" w:color="auto" w:fill="auto"/>
          </w:tcPr>
          <w:p w14:paraId="3B760C2D" w14:textId="77777777" w:rsidR="000140BE" w:rsidRPr="00D8667C" w:rsidRDefault="000140BE" w:rsidP="0070182E">
            <w:pPr>
              <w:widowControl/>
              <w:autoSpaceDE w:val="0"/>
              <w:autoSpaceDN w:val="0"/>
              <w:adjustRightInd w:val="0"/>
              <w:rPr>
                <w:rFonts w:cs="Arial"/>
              </w:rPr>
            </w:pPr>
          </w:p>
        </w:tc>
      </w:tr>
      <w:tr w:rsidR="000140BE" w:rsidRPr="00D8667C" w14:paraId="773AE8AB" w14:textId="77777777" w:rsidTr="0070182E">
        <w:trPr>
          <w:cantSplit/>
          <w:jc w:val="center"/>
        </w:trPr>
        <w:tc>
          <w:tcPr>
            <w:tcW w:w="1440" w:type="dxa"/>
            <w:shd w:val="clear" w:color="auto" w:fill="D9D9D9" w:themeFill="background1" w:themeFillShade="D9"/>
            <w:vAlign w:val="center"/>
          </w:tcPr>
          <w:p w14:paraId="22F4B6A1" w14:textId="77777777" w:rsidR="000140BE" w:rsidRPr="00D8667C" w:rsidRDefault="000140BE" w:rsidP="0070182E">
            <w:pPr>
              <w:widowControl/>
              <w:jc w:val="center"/>
              <w:rPr>
                <w:rFonts w:cs="Arial"/>
              </w:rPr>
            </w:pPr>
            <w:r w:rsidRPr="00D8667C">
              <w:rPr>
                <w:rFonts w:cs="Arial"/>
              </w:rPr>
              <w:t>Price</w:t>
            </w:r>
          </w:p>
        </w:tc>
        <w:tc>
          <w:tcPr>
            <w:tcW w:w="2689" w:type="dxa"/>
            <w:shd w:val="clear" w:color="auto" w:fill="auto"/>
          </w:tcPr>
          <w:p w14:paraId="210F13AF" w14:textId="77777777" w:rsidR="000140BE" w:rsidRPr="00D8667C" w:rsidRDefault="000140BE" w:rsidP="0070182E">
            <w:pPr>
              <w:widowControl/>
              <w:rPr>
                <w:rFonts w:cs="Arial"/>
              </w:rPr>
            </w:pPr>
          </w:p>
        </w:tc>
        <w:tc>
          <w:tcPr>
            <w:tcW w:w="2690" w:type="dxa"/>
            <w:shd w:val="clear" w:color="auto" w:fill="auto"/>
          </w:tcPr>
          <w:p w14:paraId="5A72E834" w14:textId="77777777" w:rsidR="000140BE" w:rsidRPr="00D8667C" w:rsidRDefault="000140BE" w:rsidP="0070182E">
            <w:pPr>
              <w:widowControl/>
              <w:rPr>
                <w:rFonts w:cs="Arial"/>
              </w:rPr>
            </w:pPr>
          </w:p>
        </w:tc>
        <w:tc>
          <w:tcPr>
            <w:tcW w:w="2690" w:type="dxa"/>
            <w:shd w:val="clear" w:color="auto" w:fill="auto"/>
          </w:tcPr>
          <w:p w14:paraId="0543059C" w14:textId="77777777" w:rsidR="000140BE" w:rsidRPr="00D8667C" w:rsidRDefault="000140BE" w:rsidP="0070182E">
            <w:pPr>
              <w:widowControl/>
              <w:rPr>
                <w:rFonts w:cs="Arial"/>
              </w:rPr>
            </w:pPr>
          </w:p>
        </w:tc>
      </w:tr>
      <w:tr w:rsidR="000140BE" w:rsidRPr="00D8667C" w14:paraId="33109A11" w14:textId="77777777" w:rsidTr="0070182E">
        <w:trPr>
          <w:cantSplit/>
          <w:jc w:val="center"/>
        </w:trPr>
        <w:tc>
          <w:tcPr>
            <w:tcW w:w="1440" w:type="dxa"/>
            <w:shd w:val="clear" w:color="auto" w:fill="D9D9D9" w:themeFill="background1" w:themeFillShade="D9"/>
            <w:vAlign w:val="center"/>
          </w:tcPr>
          <w:p w14:paraId="29FCCE66" w14:textId="77777777" w:rsidR="000140BE" w:rsidRPr="00D8667C" w:rsidRDefault="000140BE" w:rsidP="0070182E">
            <w:pPr>
              <w:widowControl/>
              <w:jc w:val="center"/>
              <w:rPr>
                <w:rFonts w:cs="Arial"/>
              </w:rPr>
            </w:pPr>
            <w:r w:rsidRPr="00D8667C">
              <w:rPr>
                <w:rFonts w:cs="Arial"/>
              </w:rPr>
              <w:t>Proposition</w:t>
            </w:r>
          </w:p>
        </w:tc>
        <w:tc>
          <w:tcPr>
            <w:tcW w:w="2689" w:type="dxa"/>
            <w:shd w:val="clear" w:color="auto" w:fill="auto"/>
          </w:tcPr>
          <w:p w14:paraId="6286F6A5" w14:textId="77777777" w:rsidR="000140BE" w:rsidRPr="00D8667C" w:rsidRDefault="000140BE" w:rsidP="0070182E">
            <w:pPr>
              <w:widowControl/>
              <w:rPr>
                <w:rFonts w:cs="Arial"/>
              </w:rPr>
            </w:pPr>
          </w:p>
        </w:tc>
        <w:tc>
          <w:tcPr>
            <w:tcW w:w="2690" w:type="dxa"/>
            <w:shd w:val="clear" w:color="auto" w:fill="auto"/>
          </w:tcPr>
          <w:p w14:paraId="6EB0FEBE" w14:textId="77777777" w:rsidR="000140BE" w:rsidRPr="00D8667C" w:rsidRDefault="000140BE" w:rsidP="0070182E">
            <w:pPr>
              <w:widowControl/>
              <w:rPr>
                <w:rFonts w:cs="Arial"/>
              </w:rPr>
            </w:pPr>
          </w:p>
        </w:tc>
        <w:tc>
          <w:tcPr>
            <w:tcW w:w="2690" w:type="dxa"/>
            <w:shd w:val="clear" w:color="auto" w:fill="auto"/>
          </w:tcPr>
          <w:p w14:paraId="1729A0F5" w14:textId="77777777" w:rsidR="000140BE" w:rsidRPr="00D8667C" w:rsidRDefault="000140BE" w:rsidP="0070182E">
            <w:pPr>
              <w:widowControl/>
              <w:rPr>
                <w:rFonts w:cs="Arial"/>
              </w:rPr>
            </w:pPr>
          </w:p>
        </w:tc>
      </w:tr>
      <w:tr w:rsidR="000140BE" w:rsidRPr="00D8667C" w14:paraId="770ED96A" w14:textId="77777777" w:rsidTr="0070182E">
        <w:trPr>
          <w:cantSplit/>
          <w:jc w:val="center"/>
        </w:trPr>
        <w:tc>
          <w:tcPr>
            <w:tcW w:w="1440" w:type="dxa"/>
            <w:shd w:val="clear" w:color="auto" w:fill="D9D9D9" w:themeFill="background1" w:themeFillShade="D9"/>
            <w:vAlign w:val="center"/>
          </w:tcPr>
          <w:p w14:paraId="1EF34775" w14:textId="77777777" w:rsidR="000140BE" w:rsidRPr="00D8667C" w:rsidRDefault="000140BE" w:rsidP="0070182E">
            <w:pPr>
              <w:widowControl/>
              <w:jc w:val="center"/>
              <w:rPr>
                <w:rFonts w:cs="Arial"/>
              </w:rPr>
            </w:pPr>
            <w:r>
              <w:rPr>
                <w:rFonts w:cs="Arial"/>
              </w:rPr>
              <w:t>Plan</w:t>
            </w:r>
          </w:p>
        </w:tc>
        <w:tc>
          <w:tcPr>
            <w:tcW w:w="2689" w:type="dxa"/>
            <w:shd w:val="clear" w:color="auto" w:fill="auto"/>
          </w:tcPr>
          <w:p w14:paraId="76091FB4" w14:textId="77777777" w:rsidR="000140BE" w:rsidRPr="00D8667C" w:rsidRDefault="000140BE" w:rsidP="0070182E">
            <w:pPr>
              <w:widowControl/>
              <w:rPr>
                <w:rFonts w:cs="Arial"/>
              </w:rPr>
            </w:pPr>
          </w:p>
        </w:tc>
        <w:tc>
          <w:tcPr>
            <w:tcW w:w="2690" w:type="dxa"/>
            <w:shd w:val="clear" w:color="auto" w:fill="auto"/>
          </w:tcPr>
          <w:p w14:paraId="5712322D" w14:textId="77777777" w:rsidR="000140BE" w:rsidRPr="00D8667C" w:rsidRDefault="000140BE" w:rsidP="0070182E">
            <w:pPr>
              <w:widowControl/>
              <w:rPr>
                <w:rFonts w:cs="Arial"/>
              </w:rPr>
            </w:pPr>
          </w:p>
        </w:tc>
        <w:tc>
          <w:tcPr>
            <w:tcW w:w="2690" w:type="dxa"/>
            <w:shd w:val="clear" w:color="auto" w:fill="auto"/>
          </w:tcPr>
          <w:p w14:paraId="701BD6DD" w14:textId="77777777" w:rsidR="000140BE" w:rsidRPr="00D8667C" w:rsidRDefault="000140BE" w:rsidP="0070182E">
            <w:pPr>
              <w:widowControl/>
              <w:rPr>
                <w:rFonts w:cs="Arial"/>
              </w:rPr>
            </w:pPr>
          </w:p>
        </w:tc>
      </w:tr>
    </w:tbl>
    <w:p w14:paraId="0FB79E8A" w14:textId="77777777" w:rsidR="000140BE" w:rsidRPr="00D8667C" w:rsidRDefault="000140BE" w:rsidP="0070182E">
      <w:pPr>
        <w:widowControl/>
        <w:rPr>
          <w:rFonts w:cs="Arial"/>
        </w:rPr>
      </w:pPr>
      <w:r>
        <w:rPr>
          <w:rFonts w:cs="Arial"/>
        </w:rPr>
        <w:tab/>
      </w:r>
    </w:p>
    <w:p w14:paraId="1249BE52" w14:textId="77777777" w:rsidR="000140BE" w:rsidRPr="00D8667C" w:rsidRDefault="000140BE" w:rsidP="0070182E">
      <w:pPr>
        <w:pStyle w:val="Heading2"/>
      </w:pPr>
      <w:bookmarkStart w:id="577" w:name="_Toc414023305"/>
      <w:bookmarkStart w:id="578" w:name="_Toc443832320"/>
      <w:bookmarkStart w:id="579" w:name="_Toc445043476"/>
      <w:r w:rsidRPr="00D8667C">
        <w:t>Test</w:t>
      </w:r>
      <w:bookmarkEnd w:id="577"/>
      <w:bookmarkEnd w:id="578"/>
      <w:bookmarkEnd w:id="579"/>
    </w:p>
    <w:p w14:paraId="32170D62" w14:textId="77777777" w:rsidR="000140BE" w:rsidRPr="00D8667C" w:rsidRDefault="000140BE" w:rsidP="0070182E">
      <w:pPr>
        <w:widowControl/>
        <w:rPr>
          <w:rFonts w:cs="Arial"/>
        </w:rPr>
      </w:pPr>
    </w:p>
    <w:p w14:paraId="396927EB" w14:textId="77777777" w:rsidR="000140BE" w:rsidRPr="00D8667C" w:rsidRDefault="000140BE" w:rsidP="0070182E">
      <w:pPr>
        <w:pStyle w:val="Heading3"/>
      </w:pPr>
      <w:bookmarkStart w:id="580" w:name="_Toc443832321"/>
      <w:bookmarkStart w:id="581" w:name="_Toc445043477"/>
      <w:r w:rsidRPr="00D8667C">
        <w:t>External Environment</w:t>
      </w:r>
      <w:bookmarkEnd w:id="580"/>
      <w:bookmarkEnd w:id="581"/>
    </w:p>
    <w:p w14:paraId="122D2882" w14:textId="77777777" w:rsidR="000140BE" w:rsidRPr="00D8667C" w:rsidRDefault="000140BE" w:rsidP="0070182E">
      <w:pPr>
        <w:widowControl/>
        <w:rPr>
          <w:rFonts w:cs="Arial"/>
        </w:rPr>
      </w:pPr>
    </w:p>
    <w:p w14:paraId="6977B74D" w14:textId="77777777" w:rsidR="000140BE" w:rsidRPr="00D8667C" w:rsidRDefault="000140BE" w:rsidP="0070182E">
      <w:pPr>
        <w:pStyle w:val="Heading4"/>
      </w:pPr>
      <w:bookmarkStart w:id="582" w:name="_Toc390502855"/>
      <w:bookmarkStart w:id="583" w:name="_Toc395001116"/>
      <w:r w:rsidRPr="00D8667C">
        <w:t>Industry Environment</w:t>
      </w:r>
      <w:bookmarkEnd w:id="582"/>
      <w:bookmarkEnd w:id="583"/>
      <w:r w:rsidRPr="00D8667C">
        <w:tab/>
      </w:r>
    </w:p>
    <w:p w14:paraId="30BFE807" w14:textId="77777777" w:rsidR="000140BE" w:rsidRPr="00D8667C" w:rsidRDefault="000140BE" w:rsidP="0070182E">
      <w:pPr>
        <w:rPr>
          <w:rFonts w:cs="Arial"/>
        </w:rPr>
      </w:pPr>
    </w:p>
    <w:tbl>
      <w:tblPr>
        <w:tblStyle w:val="TableGrid"/>
        <w:tblW w:w="9576" w:type="dxa"/>
        <w:jc w:val="center"/>
        <w:tblLayout w:type="fixed"/>
        <w:tblCellMar>
          <w:left w:w="43" w:type="dxa"/>
          <w:right w:w="43" w:type="dxa"/>
        </w:tblCellMar>
        <w:tblLook w:val="04A0" w:firstRow="1" w:lastRow="0" w:firstColumn="1" w:lastColumn="0" w:noHBand="0" w:noVBand="1"/>
      </w:tblPr>
      <w:tblGrid>
        <w:gridCol w:w="2745"/>
        <w:gridCol w:w="2403"/>
        <w:gridCol w:w="2214"/>
        <w:gridCol w:w="2214"/>
      </w:tblGrid>
      <w:tr w:rsidR="000140BE" w:rsidRPr="00D8667C" w14:paraId="2B199E9B" w14:textId="77777777" w:rsidTr="0070182E">
        <w:trPr>
          <w:trHeight w:val="278"/>
          <w:tblHeader/>
          <w:jc w:val="center"/>
        </w:trPr>
        <w:tc>
          <w:tcPr>
            <w:tcW w:w="2880" w:type="dxa"/>
            <w:tcBorders>
              <w:top w:val="nil"/>
              <w:left w:val="nil"/>
              <w:bottom w:val="single" w:sz="4" w:space="0" w:color="auto"/>
            </w:tcBorders>
            <w:shd w:val="clear" w:color="auto" w:fill="auto"/>
            <w:vAlign w:val="center"/>
          </w:tcPr>
          <w:p w14:paraId="4D353354" w14:textId="77777777" w:rsidR="000140BE" w:rsidRPr="00D8667C" w:rsidRDefault="000140BE" w:rsidP="0070182E">
            <w:pPr>
              <w:widowControl/>
              <w:jc w:val="center"/>
              <w:rPr>
                <w:rFonts w:cs="Arial"/>
              </w:rPr>
            </w:pPr>
          </w:p>
        </w:tc>
        <w:tc>
          <w:tcPr>
            <w:tcW w:w="2520" w:type="dxa"/>
            <w:gridSpan w:val="3"/>
            <w:shd w:val="clear" w:color="auto" w:fill="D9D9D9" w:themeFill="background1" w:themeFillShade="D9"/>
          </w:tcPr>
          <w:p w14:paraId="0CFEEEBE" w14:textId="77777777" w:rsidR="000140BE" w:rsidRPr="00D8667C" w:rsidRDefault="000140BE" w:rsidP="0070182E">
            <w:pPr>
              <w:widowControl/>
              <w:jc w:val="center"/>
              <w:rPr>
                <w:rFonts w:cs="Arial"/>
              </w:rPr>
            </w:pPr>
            <w:r w:rsidRPr="00D8667C">
              <w:rPr>
                <w:rFonts w:cs="Arial"/>
              </w:rPr>
              <w:t>Industry Environment</w:t>
            </w:r>
          </w:p>
        </w:tc>
      </w:tr>
      <w:tr w:rsidR="000140BE" w:rsidRPr="00D8667C" w14:paraId="55A7CE72" w14:textId="77777777" w:rsidTr="0070182E">
        <w:trPr>
          <w:trHeight w:val="278"/>
          <w:tblHeader/>
          <w:jc w:val="center"/>
        </w:trPr>
        <w:tc>
          <w:tcPr>
            <w:tcW w:w="2880" w:type="dxa"/>
            <w:tcBorders>
              <w:top w:val="single" w:sz="4" w:space="0" w:color="auto"/>
              <w:left w:val="single" w:sz="4" w:space="0" w:color="auto"/>
            </w:tcBorders>
            <w:shd w:val="clear" w:color="auto" w:fill="D9D9D9" w:themeFill="background1" w:themeFillShade="D9"/>
            <w:vAlign w:val="center"/>
          </w:tcPr>
          <w:p w14:paraId="10E660E6" w14:textId="77777777" w:rsidR="000140BE" w:rsidRPr="00D8667C" w:rsidRDefault="000140BE" w:rsidP="0070182E">
            <w:pPr>
              <w:widowControl/>
              <w:jc w:val="center"/>
              <w:rPr>
                <w:rFonts w:cs="Arial"/>
              </w:rPr>
            </w:pPr>
            <w:r>
              <w:rPr>
                <w:rFonts w:cs="Arial"/>
              </w:rPr>
              <w:t>Strategy</w:t>
            </w:r>
          </w:p>
        </w:tc>
        <w:tc>
          <w:tcPr>
            <w:tcW w:w="2520" w:type="dxa"/>
            <w:shd w:val="clear" w:color="auto" w:fill="auto"/>
          </w:tcPr>
          <w:p w14:paraId="7120210F" w14:textId="77777777" w:rsidR="000140BE" w:rsidRPr="00D8667C" w:rsidRDefault="000140BE" w:rsidP="0070182E">
            <w:pPr>
              <w:widowControl/>
              <w:jc w:val="center"/>
              <w:rPr>
                <w:rFonts w:cs="Arial"/>
              </w:rPr>
            </w:pPr>
          </w:p>
        </w:tc>
        <w:tc>
          <w:tcPr>
            <w:tcW w:w="2321" w:type="dxa"/>
            <w:shd w:val="clear" w:color="auto" w:fill="auto"/>
          </w:tcPr>
          <w:p w14:paraId="78A11D8E" w14:textId="77777777" w:rsidR="000140BE" w:rsidRPr="00D8667C" w:rsidRDefault="000140BE" w:rsidP="0070182E">
            <w:pPr>
              <w:widowControl/>
              <w:jc w:val="center"/>
              <w:rPr>
                <w:rFonts w:cs="Arial"/>
              </w:rPr>
            </w:pPr>
          </w:p>
        </w:tc>
        <w:tc>
          <w:tcPr>
            <w:tcW w:w="2321" w:type="dxa"/>
            <w:shd w:val="clear" w:color="auto" w:fill="auto"/>
          </w:tcPr>
          <w:p w14:paraId="57F7BA02" w14:textId="77777777" w:rsidR="000140BE" w:rsidRPr="00D8667C" w:rsidRDefault="000140BE" w:rsidP="0070182E">
            <w:pPr>
              <w:widowControl/>
              <w:jc w:val="center"/>
              <w:rPr>
                <w:rFonts w:cs="Arial"/>
              </w:rPr>
            </w:pPr>
          </w:p>
        </w:tc>
      </w:tr>
      <w:tr w:rsidR="000140BE" w:rsidRPr="00D8667C" w14:paraId="2D5E9FED" w14:textId="77777777" w:rsidTr="0070182E">
        <w:trPr>
          <w:trHeight w:val="54"/>
          <w:jc w:val="center"/>
        </w:trPr>
        <w:tc>
          <w:tcPr>
            <w:tcW w:w="2880" w:type="dxa"/>
            <w:shd w:val="clear" w:color="auto" w:fill="D9D9D9" w:themeFill="background1" w:themeFillShade="D9"/>
            <w:vAlign w:val="center"/>
          </w:tcPr>
          <w:p w14:paraId="21A7BE96" w14:textId="77777777" w:rsidR="000140BE" w:rsidRPr="00D8667C" w:rsidRDefault="000140BE" w:rsidP="0070182E">
            <w:pPr>
              <w:widowControl/>
              <w:jc w:val="center"/>
              <w:rPr>
                <w:rFonts w:cs="Arial"/>
              </w:rPr>
            </w:pPr>
            <w:r w:rsidRPr="00D8667C">
              <w:rPr>
                <w:rFonts w:cs="Arial"/>
              </w:rPr>
              <w:t>Industry Description</w:t>
            </w:r>
          </w:p>
        </w:tc>
        <w:tc>
          <w:tcPr>
            <w:tcW w:w="2520" w:type="dxa"/>
          </w:tcPr>
          <w:p w14:paraId="3B474BCC" w14:textId="77777777" w:rsidR="000140BE" w:rsidRPr="00D8667C" w:rsidRDefault="000140BE" w:rsidP="0070182E">
            <w:pPr>
              <w:widowControl/>
              <w:rPr>
                <w:rFonts w:cs="Arial"/>
              </w:rPr>
            </w:pPr>
          </w:p>
        </w:tc>
        <w:tc>
          <w:tcPr>
            <w:tcW w:w="2321" w:type="dxa"/>
          </w:tcPr>
          <w:p w14:paraId="393399A4" w14:textId="77777777" w:rsidR="000140BE" w:rsidRPr="00D8667C" w:rsidRDefault="000140BE" w:rsidP="0070182E">
            <w:pPr>
              <w:widowControl/>
              <w:rPr>
                <w:rFonts w:cs="Arial"/>
              </w:rPr>
            </w:pPr>
          </w:p>
        </w:tc>
        <w:tc>
          <w:tcPr>
            <w:tcW w:w="2321" w:type="dxa"/>
          </w:tcPr>
          <w:p w14:paraId="0B99FBD4" w14:textId="77777777" w:rsidR="000140BE" w:rsidRPr="00D8667C" w:rsidRDefault="000140BE" w:rsidP="0070182E">
            <w:pPr>
              <w:widowControl/>
              <w:rPr>
                <w:rFonts w:cs="Arial"/>
              </w:rPr>
            </w:pPr>
          </w:p>
        </w:tc>
      </w:tr>
      <w:tr w:rsidR="000140BE" w:rsidRPr="00D8667C" w14:paraId="2649271B" w14:textId="77777777" w:rsidTr="0070182E">
        <w:trPr>
          <w:trHeight w:val="54"/>
          <w:jc w:val="center"/>
        </w:trPr>
        <w:tc>
          <w:tcPr>
            <w:tcW w:w="2880" w:type="dxa"/>
            <w:shd w:val="clear" w:color="auto" w:fill="D9D9D9" w:themeFill="background1" w:themeFillShade="D9"/>
            <w:vAlign w:val="center"/>
          </w:tcPr>
          <w:p w14:paraId="222A0B82" w14:textId="77777777" w:rsidR="000140BE" w:rsidRPr="00D8667C" w:rsidRDefault="000140BE" w:rsidP="0070182E">
            <w:pPr>
              <w:widowControl/>
              <w:jc w:val="center"/>
              <w:rPr>
                <w:rFonts w:cs="Arial"/>
              </w:rPr>
            </w:pPr>
            <w:r>
              <w:rPr>
                <w:rFonts w:cs="Arial"/>
              </w:rPr>
              <w:t xml:space="preserve">Participant </w:t>
            </w:r>
            <w:r w:rsidRPr="00D8667C">
              <w:rPr>
                <w:rFonts w:cs="Arial"/>
              </w:rPr>
              <w:t xml:space="preserve">Relations </w:t>
            </w:r>
          </w:p>
        </w:tc>
        <w:tc>
          <w:tcPr>
            <w:tcW w:w="2520" w:type="dxa"/>
          </w:tcPr>
          <w:p w14:paraId="42084DD9" w14:textId="77777777" w:rsidR="000140BE" w:rsidRPr="00D8667C" w:rsidRDefault="000140BE" w:rsidP="0070182E">
            <w:pPr>
              <w:widowControl/>
              <w:rPr>
                <w:rFonts w:cs="Arial"/>
              </w:rPr>
            </w:pPr>
          </w:p>
        </w:tc>
        <w:tc>
          <w:tcPr>
            <w:tcW w:w="2321" w:type="dxa"/>
          </w:tcPr>
          <w:p w14:paraId="539F4C95" w14:textId="77777777" w:rsidR="000140BE" w:rsidRPr="00D8667C" w:rsidRDefault="000140BE" w:rsidP="0070182E">
            <w:pPr>
              <w:widowControl/>
              <w:rPr>
                <w:rFonts w:cs="Arial"/>
              </w:rPr>
            </w:pPr>
          </w:p>
        </w:tc>
        <w:tc>
          <w:tcPr>
            <w:tcW w:w="2321" w:type="dxa"/>
          </w:tcPr>
          <w:p w14:paraId="2149C64C" w14:textId="77777777" w:rsidR="000140BE" w:rsidRPr="00D8667C" w:rsidRDefault="000140BE" w:rsidP="0070182E">
            <w:pPr>
              <w:widowControl/>
              <w:rPr>
                <w:rFonts w:cs="Arial"/>
              </w:rPr>
            </w:pPr>
          </w:p>
        </w:tc>
      </w:tr>
      <w:tr w:rsidR="000140BE" w:rsidRPr="00D8667C" w14:paraId="5F0079E5" w14:textId="77777777" w:rsidTr="0070182E">
        <w:trPr>
          <w:trHeight w:val="54"/>
          <w:jc w:val="center"/>
        </w:trPr>
        <w:tc>
          <w:tcPr>
            <w:tcW w:w="2880" w:type="dxa"/>
            <w:tcBorders>
              <w:bottom w:val="single" w:sz="4" w:space="0" w:color="auto"/>
            </w:tcBorders>
            <w:shd w:val="clear" w:color="auto" w:fill="D9D9D9" w:themeFill="background1" w:themeFillShade="D9"/>
            <w:vAlign w:val="center"/>
          </w:tcPr>
          <w:p w14:paraId="5F6DF3F3" w14:textId="77777777" w:rsidR="000140BE" w:rsidRPr="00D8667C" w:rsidRDefault="000140BE" w:rsidP="0070182E">
            <w:pPr>
              <w:widowControl/>
              <w:jc w:val="center"/>
              <w:rPr>
                <w:rFonts w:cs="Arial"/>
              </w:rPr>
            </w:pPr>
            <w:r>
              <w:rPr>
                <w:rFonts w:cs="Arial"/>
              </w:rPr>
              <w:t>Funder Power</w:t>
            </w:r>
          </w:p>
        </w:tc>
        <w:tc>
          <w:tcPr>
            <w:tcW w:w="2520" w:type="dxa"/>
            <w:tcBorders>
              <w:bottom w:val="single" w:sz="4" w:space="0" w:color="auto"/>
            </w:tcBorders>
          </w:tcPr>
          <w:p w14:paraId="18349383" w14:textId="77777777" w:rsidR="000140BE" w:rsidRPr="00D8667C" w:rsidRDefault="000140BE" w:rsidP="0070182E">
            <w:pPr>
              <w:widowControl/>
              <w:rPr>
                <w:rFonts w:cs="Arial"/>
              </w:rPr>
            </w:pPr>
          </w:p>
        </w:tc>
        <w:tc>
          <w:tcPr>
            <w:tcW w:w="2321" w:type="dxa"/>
            <w:tcBorders>
              <w:bottom w:val="single" w:sz="4" w:space="0" w:color="auto"/>
            </w:tcBorders>
          </w:tcPr>
          <w:p w14:paraId="340BC116" w14:textId="77777777" w:rsidR="000140BE" w:rsidRPr="00D8667C" w:rsidRDefault="000140BE" w:rsidP="0070182E">
            <w:pPr>
              <w:widowControl/>
              <w:rPr>
                <w:rFonts w:cs="Arial"/>
              </w:rPr>
            </w:pPr>
          </w:p>
        </w:tc>
        <w:tc>
          <w:tcPr>
            <w:tcW w:w="2321" w:type="dxa"/>
            <w:tcBorders>
              <w:bottom w:val="single" w:sz="4" w:space="0" w:color="auto"/>
            </w:tcBorders>
          </w:tcPr>
          <w:p w14:paraId="41FB412F" w14:textId="77777777" w:rsidR="000140BE" w:rsidRPr="00D8667C" w:rsidRDefault="000140BE" w:rsidP="0070182E">
            <w:pPr>
              <w:widowControl/>
              <w:rPr>
                <w:rFonts w:cs="Arial"/>
              </w:rPr>
            </w:pPr>
          </w:p>
        </w:tc>
      </w:tr>
      <w:tr w:rsidR="000140BE" w:rsidRPr="00D8667C" w14:paraId="248A1BA6" w14:textId="77777777" w:rsidTr="0070182E">
        <w:trPr>
          <w:trHeight w:val="54"/>
          <w:jc w:val="center"/>
        </w:trPr>
        <w:tc>
          <w:tcPr>
            <w:tcW w:w="2880" w:type="dxa"/>
            <w:tcBorders>
              <w:top w:val="single" w:sz="4" w:space="0" w:color="auto"/>
              <w:bottom w:val="single" w:sz="4" w:space="0" w:color="auto"/>
            </w:tcBorders>
            <w:shd w:val="clear" w:color="auto" w:fill="D9D9D9" w:themeFill="background1" w:themeFillShade="D9"/>
            <w:vAlign w:val="center"/>
          </w:tcPr>
          <w:p w14:paraId="30512D85" w14:textId="77777777" w:rsidR="000140BE" w:rsidRPr="00D8667C" w:rsidRDefault="000140BE" w:rsidP="0070182E">
            <w:pPr>
              <w:widowControl/>
              <w:jc w:val="center"/>
              <w:rPr>
                <w:rFonts w:cs="Arial"/>
                <w:b/>
              </w:rPr>
            </w:pPr>
            <w:r w:rsidRPr="00D8667C">
              <w:rPr>
                <w:rFonts w:cs="Arial"/>
                <w:b/>
              </w:rPr>
              <w:t>Fit to Strategy</w:t>
            </w:r>
          </w:p>
        </w:tc>
        <w:tc>
          <w:tcPr>
            <w:tcW w:w="2520" w:type="dxa"/>
            <w:tcBorders>
              <w:top w:val="single" w:sz="4" w:space="0" w:color="auto"/>
              <w:bottom w:val="single" w:sz="4" w:space="0" w:color="auto"/>
            </w:tcBorders>
          </w:tcPr>
          <w:p w14:paraId="354C0D4D" w14:textId="77777777" w:rsidR="000140BE" w:rsidRPr="00D8667C" w:rsidRDefault="000140BE" w:rsidP="0070182E">
            <w:pPr>
              <w:widowControl/>
              <w:rPr>
                <w:rFonts w:cs="Arial"/>
              </w:rPr>
            </w:pPr>
          </w:p>
        </w:tc>
        <w:tc>
          <w:tcPr>
            <w:tcW w:w="2321" w:type="dxa"/>
            <w:tcBorders>
              <w:top w:val="single" w:sz="4" w:space="0" w:color="auto"/>
              <w:bottom w:val="single" w:sz="4" w:space="0" w:color="auto"/>
            </w:tcBorders>
          </w:tcPr>
          <w:p w14:paraId="41A70F7A" w14:textId="77777777" w:rsidR="000140BE" w:rsidRPr="00D8667C" w:rsidRDefault="000140BE" w:rsidP="0070182E">
            <w:pPr>
              <w:widowControl/>
              <w:rPr>
                <w:rFonts w:cs="Arial"/>
              </w:rPr>
            </w:pPr>
          </w:p>
        </w:tc>
        <w:tc>
          <w:tcPr>
            <w:tcW w:w="2321" w:type="dxa"/>
            <w:tcBorders>
              <w:top w:val="single" w:sz="4" w:space="0" w:color="auto"/>
              <w:bottom w:val="single" w:sz="4" w:space="0" w:color="auto"/>
            </w:tcBorders>
          </w:tcPr>
          <w:p w14:paraId="41098041" w14:textId="77777777" w:rsidR="000140BE" w:rsidRPr="00D8667C" w:rsidRDefault="000140BE" w:rsidP="0070182E">
            <w:pPr>
              <w:widowControl/>
              <w:rPr>
                <w:rFonts w:cs="Arial"/>
              </w:rPr>
            </w:pPr>
          </w:p>
        </w:tc>
      </w:tr>
    </w:tbl>
    <w:p w14:paraId="61538792" w14:textId="77777777" w:rsidR="000140BE" w:rsidRPr="00D8667C" w:rsidRDefault="000140BE" w:rsidP="0070182E">
      <w:pPr>
        <w:rPr>
          <w:rFonts w:cs="Arial"/>
        </w:rPr>
      </w:pPr>
    </w:p>
    <w:p w14:paraId="5C84C4D4" w14:textId="77777777" w:rsidR="000140BE" w:rsidRDefault="000140BE" w:rsidP="0070182E">
      <w:pPr>
        <w:pStyle w:val="Heading4"/>
      </w:pPr>
      <w:r w:rsidRPr="00D8667C">
        <w:t>Competitor Environment</w:t>
      </w:r>
    </w:p>
    <w:p w14:paraId="6C7FDC38" w14:textId="77777777" w:rsidR="000140BE" w:rsidRPr="007C5A0C" w:rsidRDefault="000140BE" w:rsidP="0070182E"/>
    <w:tbl>
      <w:tblPr>
        <w:tblStyle w:val="TableGrid"/>
        <w:tblW w:w="9576" w:type="dxa"/>
        <w:jc w:val="center"/>
        <w:tblLayout w:type="fixed"/>
        <w:tblCellMar>
          <w:left w:w="43" w:type="dxa"/>
          <w:right w:w="43" w:type="dxa"/>
        </w:tblCellMar>
        <w:tblLook w:val="04A0" w:firstRow="1" w:lastRow="0" w:firstColumn="1" w:lastColumn="0" w:noHBand="0" w:noVBand="1"/>
      </w:tblPr>
      <w:tblGrid>
        <w:gridCol w:w="2853"/>
        <w:gridCol w:w="2241"/>
        <w:gridCol w:w="2241"/>
        <w:gridCol w:w="2241"/>
      </w:tblGrid>
      <w:tr w:rsidR="000140BE" w:rsidRPr="00D8667C" w14:paraId="7C2E7B18" w14:textId="77777777" w:rsidTr="0070182E">
        <w:trPr>
          <w:cantSplit/>
          <w:trHeight w:val="278"/>
          <w:tblHeader/>
          <w:jc w:val="center"/>
        </w:trPr>
        <w:tc>
          <w:tcPr>
            <w:tcW w:w="2853" w:type="dxa"/>
            <w:tcBorders>
              <w:top w:val="nil"/>
              <w:left w:val="nil"/>
              <w:bottom w:val="single" w:sz="4" w:space="0" w:color="auto"/>
            </w:tcBorders>
            <w:shd w:val="clear" w:color="auto" w:fill="auto"/>
            <w:vAlign w:val="center"/>
          </w:tcPr>
          <w:p w14:paraId="00303D12" w14:textId="77777777" w:rsidR="000140BE" w:rsidRPr="00D8667C" w:rsidRDefault="000140BE" w:rsidP="0070182E">
            <w:pPr>
              <w:widowControl/>
              <w:jc w:val="center"/>
              <w:rPr>
                <w:rFonts w:cs="Arial"/>
              </w:rPr>
            </w:pPr>
          </w:p>
        </w:tc>
        <w:tc>
          <w:tcPr>
            <w:tcW w:w="6723" w:type="dxa"/>
            <w:gridSpan w:val="3"/>
            <w:shd w:val="clear" w:color="auto" w:fill="D9D9D9" w:themeFill="background1" w:themeFillShade="D9"/>
            <w:vAlign w:val="center"/>
          </w:tcPr>
          <w:p w14:paraId="55A37E3B" w14:textId="77777777" w:rsidR="000140BE" w:rsidRDefault="000140BE" w:rsidP="0070182E">
            <w:pPr>
              <w:widowControl/>
              <w:jc w:val="center"/>
              <w:rPr>
                <w:rFonts w:cs="Arial"/>
              </w:rPr>
            </w:pPr>
            <w:r>
              <w:rPr>
                <w:rFonts w:cs="Arial"/>
              </w:rPr>
              <w:t>Competitor Environment</w:t>
            </w:r>
          </w:p>
        </w:tc>
      </w:tr>
      <w:tr w:rsidR="000140BE" w:rsidRPr="00D8667C" w14:paraId="33D8F417" w14:textId="77777777" w:rsidTr="0070182E">
        <w:trPr>
          <w:cantSplit/>
          <w:trHeight w:val="278"/>
          <w:tblHeader/>
          <w:jc w:val="center"/>
        </w:trPr>
        <w:tc>
          <w:tcPr>
            <w:tcW w:w="2853" w:type="dxa"/>
            <w:tcBorders>
              <w:top w:val="single" w:sz="4" w:space="0" w:color="auto"/>
              <w:left w:val="single" w:sz="4" w:space="0" w:color="auto"/>
              <w:bottom w:val="single" w:sz="4" w:space="0" w:color="auto"/>
            </w:tcBorders>
            <w:shd w:val="clear" w:color="auto" w:fill="D9D9D9" w:themeFill="background1" w:themeFillShade="D9"/>
            <w:vAlign w:val="center"/>
          </w:tcPr>
          <w:p w14:paraId="1E3531E5" w14:textId="77777777" w:rsidR="000140BE" w:rsidRPr="00D8667C" w:rsidRDefault="000140BE" w:rsidP="0070182E">
            <w:pPr>
              <w:widowControl/>
              <w:jc w:val="center"/>
              <w:rPr>
                <w:rFonts w:cs="Arial"/>
              </w:rPr>
            </w:pPr>
            <w:r>
              <w:rPr>
                <w:rFonts w:cs="Arial"/>
              </w:rPr>
              <w:t>Strategy</w:t>
            </w:r>
          </w:p>
        </w:tc>
        <w:tc>
          <w:tcPr>
            <w:tcW w:w="2241" w:type="dxa"/>
            <w:shd w:val="clear" w:color="auto" w:fill="auto"/>
            <w:vAlign w:val="center"/>
          </w:tcPr>
          <w:p w14:paraId="79C7E080" w14:textId="77777777" w:rsidR="000140BE" w:rsidRPr="00D8667C" w:rsidRDefault="000140BE" w:rsidP="0070182E">
            <w:pPr>
              <w:widowControl/>
              <w:jc w:val="center"/>
              <w:rPr>
                <w:rFonts w:cs="Arial"/>
              </w:rPr>
            </w:pPr>
          </w:p>
        </w:tc>
        <w:tc>
          <w:tcPr>
            <w:tcW w:w="2241" w:type="dxa"/>
            <w:shd w:val="clear" w:color="auto" w:fill="auto"/>
            <w:vAlign w:val="center"/>
          </w:tcPr>
          <w:p w14:paraId="03FC8531" w14:textId="77777777" w:rsidR="000140BE" w:rsidRPr="00D8667C" w:rsidRDefault="000140BE" w:rsidP="0070182E">
            <w:pPr>
              <w:widowControl/>
              <w:jc w:val="center"/>
              <w:rPr>
                <w:rFonts w:cs="Arial"/>
              </w:rPr>
            </w:pPr>
          </w:p>
        </w:tc>
        <w:tc>
          <w:tcPr>
            <w:tcW w:w="2241" w:type="dxa"/>
            <w:shd w:val="clear" w:color="auto" w:fill="auto"/>
            <w:vAlign w:val="center"/>
          </w:tcPr>
          <w:p w14:paraId="098E517E" w14:textId="77777777" w:rsidR="000140BE" w:rsidRPr="00D8667C" w:rsidRDefault="000140BE" w:rsidP="0070182E">
            <w:pPr>
              <w:widowControl/>
              <w:jc w:val="center"/>
              <w:rPr>
                <w:rFonts w:cs="Arial"/>
              </w:rPr>
            </w:pPr>
          </w:p>
        </w:tc>
      </w:tr>
      <w:tr w:rsidR="000140BE" w:rsidRPr="00D8667C" w14:paraId="0EEAA4F1" w14:textId="77777777" w:rsidTr="0070182E">
        <w:trPr>
          <w:cantSplit/>
          <w:trHeight w:val="278"/>
          <w:jc w:val="center"/>
        </w:trPr>
        <w:tc>
          <w:tcPr>
            <w:tcW w:w="2853" w:type="dxa"/>
            <w:tcBorders>
              <w:top w:val="single" w:sz="4" w:space="0" w:color="auto"/>
              <w:left w:val="single" w:sz="4" w:space="0" w:color="auto"/>
              <w:bottom w:val="single" w:sz="4" w:space="0" w:color="auto"/>
            </w:tcBorders>
            <w:shd w:val="clear" w:color="auto" w:fill="D9D9D9" w:themeFill="background1" w:themeFillShade="D9"/>
            <w:vAlign w:val="center"/>
          </w:tcPr>
          <w:p w14:paraId="2518DB5E" w14:textId="77777777" w:rsidR="000140BE" w:rsidRPr="00D8667C" w:rsidRDefault="000140BE" w:rsidP="0070182E">
            <w:pPr>
              <w:widowControl/>
              <w:jc w:val="center"/>
              <w:rPr>
                <w:rFonts w:cs="Arial"/>
              </w:rPr>
            </w:pPr>
            <w:r w:rsidRPr="00D8667C">
              <w:rPr>
                <w:rFonts w:cs="Arial"/>
              </w:rPr>
              <w:t>Competitor</w:t>
            </w:r>
          </w:p>
        </w:tc>
        <w:tc>
          <w:tcPr>
            <w:tcW w:w="2241" w:type="dxa"/>
            <w:shd w:val="clear" w:color="auto" w:fill="auto"/>
            <w:vAlign w:val="center"/>
          </w:tcPr>
          <w:p w14:paraId="45A463CA" w14:textId="77777777" w:rsidR="000140BE" w:rsidRPr="00D8667C" w:rsidRDefault="000140BE" w:rsidP="0070182E">
            <w:pPr>
              <w:widowControl/>
              <w:jc w:val="center"/>
              <w:rPr>
                <w:rFonts w:cs="Arial"/>
              </w:rPr>
            </w:pPr>
          </w:p>
        </w:tc>
        <w:tc>
          <w:tcPr>
            <w:tcW w:w="2241" w:type="dxa"/>
            <w:shd w:val="clear" w:color="auto" w:fill="auto"/>
            <w:vAlign w:val="center"/>
          </w:tcPr>
          <w:p w14:paraId="4E951087" w14:textId="77777777" w:rsidR="000140BE" w:rsidRPr="00D8667C" w:rsidRDefault="000140BE" w:rsidP="0070182E">
            <w:pPr>
              <w:widowControl/>
              <w:jc w:val="center"/>
              <w:rPr>
                <w:rFonts w:cs="Arial"/>
              </w:rPr>
            </w:pPr>
          </w:p>
        </w:tc>
        <w:tc>
          <w:tcPr>
            <w:tcW w:w="2241" w:type="dxa"/>
            <w:shd w:val="clear" w:color="auto" w:fill="auto"/>
            <w:vAlign w:val="center"/>
          </w:tcPr>
          <w:p w14:paraId="47A7E435" w14:textId="77777777" w:rsidR="000140BE" w:rsidRPr="00D8667C" w:rsidRDefault="000140BE" w:rsidP="0070182E">
            <w:pPr>
              <w:widowControl/>
              <w:jc w:val="center"/>
              <w:rPr>
                <w:rFonts w:cs="Arial"/>
              </w:rPr>
            </w:pPr>
          </w:p>
        </w:tc>
      </w:tr>
      <w:tr w:rsidR="000140BE" w:rsidRPr="00D8667C" w14:paraId="42DF40ED" w14:textId="77777777" w:rsidTr="0070182E">
        <w:trPr>
          <w:cantSplit/>
          <w:trHeight w:val="54"/>
          <w:jc w:val="center"/>
        </w:trPr>
        <w:tc>
          <w:tcPr>
            <w:tcW w:w="2853" w:type="dxa"/>
            <w:tcBorders>
              <w:top w:val="single" w:sz="4" w:space="0" w:color="auto"/>
            </w:tcBorders>
            <w:shd w:val="clear" w:color="auto" w:fill="D9D9D9" w:themeFill="background1" w:themeFillShade="D9"/>
            <w:vAlign w:val="center"/>
          </w:tcPr>
          <w:p w14:paraId="5AC6634D" w14:textId="77777777" w:rsidR="000140BE" w:rsidRPr="00D8667C" w:rsidRDefault="000140BE" w:rsidP="0070182E">
            <w:pPr>
              <w:widowControl/>
              <w:jc w:val="center"/>
              <w:rPr>
                <w:rFonts w:cs="Arial"/>
                <w:b/>
              </w:rPr>
            </w:pPr>
            <w:r w:rsidRPr="00D8667C">
              <w:rPr>
                <w:rFonts w:cs="Arial"/>
              </w:rPr>
              <w:t>Lines of Business</w:t>
            </w:r>
          </w:p>
        </w:tc>
        <w:tc>
          <w:tcPr>
            <w:tcW w:w="2241" w:type="dxa"/>
          </w:tcPr>
          <w:p w14:paraId="07DC7231" w14:textId="77777777" w:rsidR="000140BE" w:rsidRPr="00410212" w:rsidRDefault="000140BE" w:rsidP="0070182E"/>
        </w:tc>
        <w:tc>
          <w:tcPr>
            <w:tcW w:w="2241" w:type="dxa"/>
          </w:tcPr>
          <w:p w14:paraId="2F1586E3" w14:textId="77777777" w:rsidR="000140BE" w:rsidRPr="00CE3871" w:rsidRDefault="000140BE" w:rsidP="0070182E"/>
        </w:tc>
        <w:tc>
          <w:tcPr>
            <w:tcW w:w="2241" w:type="dxa"/>
          </w:tcPr>
          <w:p w14:paraId="67E47812" w14:textId="77777777" w:rsidR="000140BE" w:rsidRPr="00D8667C" w:rsidRDefault="000140BE" w:rsidP="0070182E"/>
        </w:tc>
      </w:tr>
      <w:tr w:rsidR="000140BE" w:rsidRPr="00D8667C" w14:paraId="3FC77229" w14:textId="77777777" w:rsidTr="0070182E">
        <w:trPr>
          <w:cantSplit/>
          <w:trHeight w:val="46"/>
          <w:jc w:val="center"/>
        </w:trPr>
        <w:tc>
          <w:tcPr>
            <w:tcW w:w="2853" w:type="dxa"/>
            <w:tcBorders>
              <w:bottom w:val="single" w:sz="4" w:space="0" w:color="auto"/>
            </w:tcBorders>
            <w:shd w:val="clear" w:color="auto" w:fill="D9D9D9" w:themeFill="background1" w:themeFillShade="D9"/>
            <w:vAlign w:val="center"/>
          </w:tcPr>
          <w:p w14:paraId="09CA9DA4" w14:textId="77777777" w:rsidR="000140BE" w:rsidRPr="00D8667C" w:rsidRDefault="000140BE" w:rsidP="0070182E">
            <w:pPr>
              <w:widowControl/>
              <w:jc w:val="center"/>
              <w:rPr>
                <w:rFonts w:cs="Arial"/>
                <w:b/>
              </w:rPr>
            </w:pPr>
            <w:r w:rsidRPr="00D8667C">
              <w:rPr>
                <w:rFonts w:cs="Arial"/>
              </w:rPr>
              <w:t>Competitive Advantages</w:t>
            </w:r>
          </w:p>
        </w:tc>
        <w:tc>
          <w:tcPr>
            <w:tcW w:w="2241" w:type="dxa"/>
            <w:tcBorders>
              <w:bottom w:val="single" w:sz="4" w:space="0" w:color="auto"/>
            </w:tcBorders>
          </w:tcPr>
          <w:p w14:paraId="3D0E5261" w14:textId="77777777" w:rsidR="000140BE" w:rsidRPr="00910723" w:rsidRDefault="000140BE" w:rsidP="0070182E"/>
        </w:tc>
        <w:tc>
          <w:tcPr>
            <w:tcW w:w="2241" w:type="dxa"/>
            <w:tcBorders>
              <w:bottom w:val="single" w:sz="4" w:space="0" w:color="auto"/>
            </w:tcBorders>
          </w:tcPr>
          <w:p w14:paraId="697B16BF" w14:textId="77777777" w:rsidR="000140BE" w:rsidRPr="00D64156" w:rsidRDefault="000140BE" w:rsidP="0070182E"/>
        </w:tc>
        <w:tc>
          <w:tcPr>
            <w:tcW w:w="2241" w:type="dxa"/>
            <w:tcBorders>
              <w:bottom w:val="single" w:sz="4" w:space="0" w:color="auto"/>
            </w:tcBorders>
          </w:tcPr>
          <w:p w14:paraId="3224907A" w14:textId="77777777" w:rsidR="000140BE" w:rsidRPr="00D8667C" w:rsidRDefault="000140BE" w:rsidP="0070182E"/>
        </w:tc>
      </w:tr>
      <w:tr w:rsidR="000140BE" w:rsidRPr="00D8667C" w14:paraId="61B4C0F6" w14:textId="77777777" w:rsidTr="0070182E">
        <w:trPr>
          <w:cantSplit/>
          <w:trHeight w:val="54"/>
          <w:jc w:val="center"/>
        </w:trPr>
        <w:tc>
          <w:tcPr>
            <w:tcW w:w="28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736091" w14:textId="77777777" w:rsidR="000140BE" w:rsidRPr="00D8667C" w:rsidRDefault="000140BE" w:rsidP="0070182E">
            <w:pPr>
              <w:widowControl/>
              <w:jc w:val="center"/>
              <w:rPr>
                <w:rFonts w:cs="Arial"/>
                <w:b/>
              </w:rPr>
            </w:pPr>
            <w:r w:rsidRPr="00D8667C">
              <w:rPr>
                <w:rFonts w:cs="Arial"/>
              </w:rPr>
              <w:t>Likely Response</w:t>
            </w:r>
          </w:p>
        </w:tc>
        <w:tc>
          <w:tcPr>
            <w:tcW w:w="2241" w:type="dxa"/>
            <w:tcBorders>
              <w:top w:val="single" w:sz="4" w:space="0" w:color="auto"/>
              <w:left w:val="single" w:sz="4" w:space="0" w:color="auto"/>
              <w:bottom w:val="single" w:sz="4" w:space="0" w:color="auto"/>
              <w:right w:val="single" w:sz="4" w:space="0" w:color="auto"/>
            </w:tcBorders>
          </w:tcPr>
          <w:p w14:paraId="224C7411" w14:textId="77777777" w:rsidR="000140BE" w:rsidRPr="00D8667C" w:rsidRDefault="000140BE" w:rsidP="0070182E"/>
        </w:tc>
        <w:tc>
          <w:tcPr>
            <w:tcW w:w="2241" w:type="dxa"/>
            <w:tcBorders>
              <w:top w:val="single" w:sz="4" w:space="0" w:color="auto"/>
              <w:left w:val="single" w:sz="4" w:space="0" w:color="auto"/>
              <w:bottom w:val="single" w:sz="4" w:space="0" w:color="auto"/>
              <w:right w:val="single" w:sz="4" w:space="0" w:color="auto"/>
            </w:tcBorders>
          </w:tcPr>
          <w:p w14:paraId="6A0D7E66" w14:textId="77777777" w:rsidR="000140BE" w:rsidRPr="00D8667C" w:rsidRDefault="000140BE" w:rsidP="0070182E"/>
        </w:tc>
        <w:tc>
          <w:tcPr>
            <w:tcW w:w="2241" w:type="dxa"/>
            <w:tcBorders>
              <w:top w:val="single" w:sz="4" w:space="0" w:color="auto"/>
              <w:left w:val="single" w:sz="4" w:space="0" w:color="auto"/>
              <w:bottom w:val="single" w:sz="4" w:space="0" w:color="auto"/>
              <w:right w:val="single" w:sz="4" w:space="0" w:color="auto"/>
            </w:tcBorders>
          </w:tcPr>
          <w:p w14:paraId="22B7012C" w14:textId="77777777" w:rsidR="000140BE" w:rsidRPr="00D8667C" w:rsidRDefault="000140BE" w:rsidP="0070182E"/>
        </w:tc>
      </w:tr>
      <w:tr w:rsidR="000140BE" w:rsidRPr="00D8667C" w14:paraId="6E2608CD" w14:textId="77777777" w:rsidTr="0070182E">
        <w:trPr>
          <w:cantSplit/>
          <w:trHeight w:val="54"/>
          <w:jc w:val="center"/>
        </w:trPr>
        <w:tc>
          <w:tcPr>
            <w:tcW w:w="28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5B7E3F" w14:textId="77777777" w:rsidR="000140BE" w:rsidRPr="00D8667C" w:rsidRDefault="000140BE" w:rsidP="0070182E">
            <w:pPr>
              <w:widowControl/>
              <w:jc w:val="center"/>
              <w:rPr>
                <w:rFonts w:cs="Arial"/>
                <w:b/>
              </w:rPr>
            </w:pPr>
            <w:r w:rsidRPr="00D8667C">
              <w:rPr>
                <w:rFonts w:cs="Arial"/>
                <w:b/>
              </w:rPr>
              <w:t>Fit to Strategy</w:t>
            </w:r>
          </w:p>
        </w:tc>
        <w:tc>
          <w:tcPr>
            <w:tcW w:w="2241" w:type="dxa"/>
            <w:tcBorders>
              <w:top w:val="single" w:sz="4" w:space="0" w:color="auto"/>
              <w:left w:val="single" w:sz="4" w:space="0" w:color="auto"/>
              <w:bottom w:val="single" w:sz="4" w:space="0" w:color="auto"/>
              <w:right w:val="single" w:sz="4" w:space="0" w:color="auto"/>
            </w:tcBorders>
          </w:tcPr>
          <w:p w14:paraId="470731C5" w14:textId="77777777" w:rsidR="000140BE" w:rsidRPr="00D8667C" w:rsidRDefault="000140BE" w:rsidP="0070182E"/>
        </w:tc>
        <w:tc>
          <w:tcPr>
            <w:tcW w:w="2241" w:type="dxa"/>
            <w:tcBorders>
              <w:top w:val="single" w:sz="4" w:space="0" w:color="auto"/>
              <w:left w:val="single" w:sz="4" w:space="0" w:color="auto"/>
              <w:bottom w:val="single" w:sz="4" w:space="0" w:color="auto"/>
              <w:right w:val="single" w:sz="4" w:space="0" w:color="auto"/>
            </w:tcBorders>
          </w:tcPr>
          <w:p w14:paraId="7A0D2835" w14:textId="77777777" w:rsidR="000140BE" w:rsidRPr="00D8667C" w:rsidRDefault="000140BE" w:rsidP="0070182E"/>
        </w:tc>
        <w:tc>
          <w:tcPr>
            <w:tcW w:w="2241" w:type="dxa"/>
            <w:tcBorders>
              <w:top w:val="single" w:sz="4" w:space="0" w:color="auto"/>
              <w:left w:val="single" w:sz="4" w:space="0" w:color="auto"/>
              <w:bottom w:val="single" w:sz="4" w:space="0" w:color="auto"/>
              <w:right w:val="single" w:sz="4" w:space="0" w:color="auto"/>
            </w:tcBorders>
          </w:tcPr>
          <w:p w14:paraId="65CC6AB2" w14:textId="77777777" w:rsidR="000140BE" w:rsidRPr="00D8667C" w:rsidRDefault="000140BE" w:rsidP="0070182E"/>
        </w:tc>
      </w:tr>
    </w:tbl>
    <w:p w14:paraId="442C8E05" w14:textId="77777777" w:rsidR="000140BE" w:rsidRDefault="000140BE" w:rsidP="0070182E">
      <w:pPr>
        <w:widowControl/>
        <w:rPr>
          <w:rFonts w:cs="Arial"/>
        </w:rPr>
      </w:pPr>
    </w:p>
    <w:p w14:paraId="7C511EDE" w14:textId="77777777" w:rsidR="000140BE" w:rsidRPr="00D8667C" w:rsidRDefault="000140BE" w:rsidP="0070182E">
      <w:pPr>
        <w:pStyle w:val="Heading3"/>
      </w:pPr>
      <w:bookmarkStart w:id="584" w:name="_Toc443832322"/>
      <w:bookmarkStart w:id="585" w:name="_Toc445043478"/>
      <w:r w:rsidRPr="00D8667C">
        <w:t>Internal Environment</w:t>
      </w:r>
      <w:bookmarkEnd w:id="584"/>
      <w:bookmarkEnd w:id="585"/>
    </w:p>
    <w:p w14:paraId="4F1A2EAC" w14:textId="77777777" w:rsidR="000140BE" w:rsidRPr="00D8667C" w:rsidRDefault="000140BE" w:rsidP="0070182E">
      <w:pPr>
        <w:pStyle w:val="Heading4"/>
      </w:pPr>
    </w:p>
    <w:p w14:paraId="3A7D586C" w14:textId="77777777" w:rsidR="000140BE" w:rsidRPr="00D8667C" w:rsidRDefault="000140BE" w:rsidP="0070182E">
      <w:pPr>
        <w:pStyle w:val="Heading4"/>
      </w:pPr>
      <w:bookmarkStart w:id="586" w:name="_Toc395001119"/>
      <w:r w:rsidRPr="00D8667C">
        <w:t xml:space="preserve">Mission </w:t>
      </w:r>
      <w:bookmarkEnd w:id="586"/>
    </w:p>
    <w:p w14:paraId="75B5FC33" w14:textId="77777777" w:rsidR="000140BE" w:rsidRPr="00D8667C" w:rsidRDefault="000140BE" w:rsidP="0070182E">
      <w:pPr>
        <w:widowControl/>
        <w:rPr>
          <w:rFonts w:cs="Arial"/>
        </w:rPr>
      </w:pPr>
    </w:p>
    <w:p w14:paraId="61992FFB" w14:textId="77777777" w:rsidR="000140BE" w:rsidRPr="00D8667C" w:rsidRDefault="000140BE" w:rsidP="0070182E">
      <w:pPr>
        <w:pStyle w:val="Heading4"/>
      </w:pPr>
      <w:bookmarkStart w:id="587" w:name="_Toc390502859"/>
      <w:bookmarkStart w:id="588" w:name="_Toc395001120"/>
      <w:r w:rsidRPr="00D8667C">
        <w:t>Capacity</w:t>
      </w:r>
      <w:bookmarkEnd w:id="587"/>
      <w:bookmarkEnd w:id="588"/>
    </w:p>
    <w:p w14:paraId="4CD288F9" w14:textId="77777777" w:rsidR="000140BE" w:rsidRPr="00D8667C" w:rsidRDefault="000140BE" w:rsidP="0070182E">
      <w:pPr>
        <w:widowControl/>
        <w:rPr>
          <w:rFonts w:cs="Arial"/>
        </w:rPr>
      </w:pPr>
    </w:p>
    <w:p w14:paraId="43DD9BAA" w14:textId="77777777" w:rsidR="000140BE" w:rsidRPr="00D8667C" w:rsidRDefault="000140BE" w:rsidP="0070182E">
      <w:pPr>
        <w:pStyle w:val="Heading4"/>
      </w:pPr>
      <w:bookmarkStart w:id="589" w:name="_Toc390502860"/>
      <w:bookmarkStart w:id="590" w:name="_Toc395001121"/>
      <w:r w:rsidRPr="00D8667C">
        <w:t>Capital</w:t>
      </w:r>
      <w:bookmarkEnd w:id="589"/>
      <w:bookmarkEnd w:id="590"/>
    </w:p>
    <w:p w14:paraId="27A98F1E" w14:textId="77777777" w:rsidR="000140BE" w:rsidRPr="00D8667C" w:rsidRDefault="000140BE" w:rsidP="0070182E">
      <w:pPr>
        <w:rPr>
          <w:rFonts w:cs="Arial"/>
        </w:rPr>
      </w:pPr>
    </w:p>
    <w:p w14:paraId="2EE43AE1" w14:textId="77777777" w:rsidR="000140BE" w:rsidRPr="00D8667C" w:rsidRDefault="000140BE" w:rsidP="0070182E">
      <w:pPr>
        <w:pStyle w:val="Heading4"/>
      </w:pPr>
      <w:r>
        <w:t>Risk</w:t>
      </w:r>
    </w:p>
    <w:p w14:paraId="04B3A06F" w14:textId="77777777" w:rsidR="000140BE" w:rsidRPr="00D8667C" w:rsidRDefault="000140BE" w:rsidP="0070182E">
      <w:pPr>
        <w:pStyle w:val="Heading3"/>
      </w:pPr>
    </w:p>
    <w:p w14:paraId="7A1E7BDE" w14:textId="77777777" w:rsidR="000140BE" w:rsidRPr="00D8667C" w:rsidRDefault="000140BE" w:rsidP="0070182E">
      <w:pPr>
        <w:pStyle w:val="Heading2"/>
      </w:pPr>
      <w:bookmarkStart w:id="591" w:name="_Toc414023306"/>
      <w:bookmarkStart w:id="592" w:name="_Toc443832323"/>
      <w:bookmarkStart w:id="593" w:name="_Toc445043479"/>
      <w:r w:rsidRPr="00D8667C">
        <w:t>Great Strategies</w:t>
      </w:r>
      <w:bookmarkEnd w:id="591"/>
      <w:bookmarkEnd w:id="592"/>
      <w:bookmarkEnd w:id="593"/>
    </w:p>
    <w:p w14:paraId="7E82E0AA" w14:textId="77777777" w:rsidR="000140BE" w:rsidRPr="00D8667C" w:rsidRDefault="000140BE" w:rsidP="0070182E">
      <w:pPr>
        <w:widowControl/>
        <w:rPr>
          <w:rFonts w:cs="Arial"/>
        </w:rPr>
      </w:pPr>
    </w:p>
    <w:p w14:paraId="7DF1E50C" w14:textId="77777777" w:rsidR="000140BE" w:rsidRPr="00D8667C" w:rsidRDefault="000140BE" w:rsidP="0070182E">
      <w:pPr>
        <w:pStyle w:val="Heading3"/>
      </w:pPr>
      <w:bookmarkStart w:id="594" w:name="_Toc443832324"/>
      <w:bookmarkStart w:id="595" w:name="_Toc445043480"/>
      <w:r w:rsidRPr="00D8667C">
        <w:t>Decide</w:t>
      </w:r>
      <w:bookmarkEnd w:id="594"/>
      <w:bookmarkEnd w:id="595"/>
    </w:p>
    <w:p w14:paraId="43ECF0F9" w14:textId="77777777" w:rsidR="000140BE" w:rsidRDefault="000140BE" w:rsidP="0070182E">
      <w:pPr>
        <w:rPr>
          <w:rFonts w:cs="Arial"/>
        </w:rPr>
      </w:pPr>
    </w:p>
    <w:tbl>
      <w:tblPr>
        <w:tblStyle w:val="TableGrid"/>
        <w:tblW w:w="9576" w:type="dxa"/>
        <w:jc w:val="center"/>
        <w:tblLayout w:type="fixed"/>
        <w:tblCellMar>
          <w:left w:w="43" w:type="dxa"/>
          <w:right w:w="43" w:type="dxa"/>
        </w:tblCellMar>
        <w:tblLook w:val="04A0" w:firstRow="1" w:lastRow="0" w:firstColumn="1" w:lastColumn="0" w:noHBand="0" w:noVBand="1"/>
      </w:tblPr>
      <w:tblGrid>
        <w:gridCol w:w="2766"/>
        <w:gridCol w:w="2270"/>
        <w:gridCol w:w="2270"/>
        <w:gridCol w:w="2270"/>
      </w:tblGrid>
      <w:tr w:rsidR="000140BE" w:rsidRPr="00D8667C" w14:paraId="51C87763" w14:textId="77777777" w:rsidTr="0070182E">
        <w:trPr>
          <w:cantSplit/>
          <w:trHeight w:val="278"/>
          <w:tblHeader/>
          <w:jc w:val="center"/>
        </w:trPr>
        <w:tc>
          <w:tcPr>
            <w:tcW w:w="2880" w:type="dxa"/>
            <w:tcBorders>
              <w:top w:val="nil"/>
              <w:left w:val="nil"/>
              <w:bottom w:val="single" w:sz="4" w:space="0" w:color="auto"/>
            </w:tcBorders>
            <w:shd w:val="clear" w:color="auto" w:fill="auto"/>
          </w:tcPr>
          <w:p w14:paraId="73E564C8" w14:textId="77777777" w:rsidR="000140BE" w:rsidRPr="00D8667C" w:rsidRDefault="000140BE" w:rsidP="0070182E">
            <w:pPr>
              <w:widowControl/>
              <w:jc w:val="center"/>
              <w:rPr>
                <w:rFonts w:cs="Arial"/>
              </w:rPr>
            </w:pPr>
          </w:p>
        </w:tc>
        <w:tc>
          <w:tcPr>
            <w:tcW w:w="7086" w:type="dxa"/>
            <w:gridSpan w:val="3"/>
            <w:shd w:val="clear" w:color="auto" w:fill="D9D9D9" w:themeFill="background1" w:themeFillShade="D9"/>
          </w:tcPr>
          <w:p w14:paraId="4258552D" w14:textId="77777777" w:rsidR="000140BE" w:rsidRPr="00D8667C" w:rsidRDefault="000140BE" w:rsidP="0070182E">
            <w:pPr>
              <w:widowControl/>
              <w:jc w:val="center"/>
              <w:rPr>
                <w:rFonts w:cs="Arial"/>
              </w:rPr>
            </w:pPr>
            <w:r>
              <w:rPr>
                <w:rFonts w:cs="Arial"/>
              </w:rPr>
              <w:t xml:space="preserve">External </w:t>
            </w:r>
            <w:r w:rsidRPr="00D8667C">
              <w:rPr>
                <w:rFonts w:cs="Arial"/>
              </w:rPr>
              <w:t>Environment</w:t>
            </w:r>
          </w:p>
        </w:tc>
      </w:tr>
      <w:tr w:rsidR="000140BE" w:rsidRPr="00D8667C" w14:paraId="11FD20B1" w14:textId="77777777" w:rsidTr="0070182E">
        <w:trPr>
          <w:cantSplit/>
          <w:trHeight w:val="278"/>
          <w:tblHeader/>
          <w:jc w:val="center"/>
        </w:trPr>
        <w:tc>
          <w:tcPr>
            <w:tcW w:w="2880" w:type="dxa"/>
            <w:tcBorders>
              <w:top w:val="single" w:sz="4" w:space="0" w:color="auto"/>
              <w:left w:val="single" w:sz="4" w:space="0" w:color="auto"/>
            </w:tcBorders>
            <w:shd w:val="clear" w:color="auto" w:fill="D9D9D9" w:themeFill="background1" w:themeFillShade="D9"/>
          </w:tcPr>
          <w:p w14:paraId="1298FB37" w14:textId="77777777" w:rsidR="000140BE" w:rsidRPr="00D8667C" w:rsidRDefault="000140BE" w:rsidP="0070182E">
            <w:pPr>
              <w:widowControl/>
              <w:jc w:val="center"/>
              <w:rPr>
                <w:rFonts w:cs="Arial"/>
              </w:rPr>
            </w:pPr>
            <w:r>
              <w:rPr>
                <w:rFonts w:cs="Arial"/>
              </w:rPr>
              <w:t>Strategy</w:t>
            </w:r>
          </w:p>
        </w:tc>
        <w:tc>
          <w:tcPr>
            <w:tcW w:w="2362" w:type="dxa"/>
            <w:shd w:val="clear" w:color="auto" w:fill="auto"/>
          </w:tcPr>
          <w:p w14:paraId="11EA3630" w14:textId="77777777" w:rsidR="000140BE" w:rsidRPr="00D8667C" w:rsidRDefault="000140BE" w:rsidP="0070182E">
            <w:pPr>
              <w:widowControl/>
              <w:jc w:val="center"/>
              <w:rPr>
                <w:rFonts w:cs="Arial"/>
              </w:rPr>
            </w:pPr>
          </w:p>
        </w:tc>
        <w:tc>
          <w:tcPr>
            <w:tcW w:w="2362" w:type="dxa"/>
            <w:shd w:val="clear" w:color="auto" w:fill="auto"/>
          </w:tcPr>
          <w:p w14:paraId="612D94AB" w14:textId="77777777" w:rsidR="000140BE" w:rsidRPr="00D8667C" w:rsidRDefault="000140BE" w:rsidP="0070182E">
            <w:pPr>
              <w:widowControl/>
              <w:jc w:val="center"/>
              <w:rPr>
                <w:rFonts w:cs="Arial"/>
              </w:rPr>
            </w:pPr>
          </w:p>
        </w:tc>
        <w:tc>
          <w:tcPr>
            <w:tcW w:w="2362" w:type="dxa"/>
            <w:shd w:val="clear" w:color="auto" w:fill="auto"/>
          </w:tcPr>
          <w:p w14:paraId="2CAD5E08" w14:textId="77777777" w:rsidR="000140BE" w:rsidRPr="00D8667C" w:rsidRDefault="000140BE" w:rsidP="0070182E">
            <w:pPr>
              <w:widowControl/>
              <w:jc w:val="center"/>
              <w:rPr>
                <w:rFonts w:cs="Arial"/>
              </w:rPr>
            </w:pPr>
          </w:p>
        </w:tc>
      </w:tr>
      <w:tr w:rsidR="000140BE" w:rsidRPr="00D8667C" w14:paraId="4A953760" w14:textId="77777777" w:rsidTr="0070182E">
        <w:trPr>
          <w:trHeight w:val="54"/>
          <w:jc w:val="center"/>
        </w:trPr>
        <w:tc>
          <w:tcPr>
            <w:tcW w:w="2880" w:type="dxa"/>
            <w:shd w:val="clear" w:color="auto" w:fill="D9D9D9" w:themeFill="background1" w:themeFillShade="D9"/>
          </w:tcPr>
          <w:p w14:paraId="36DBDA3A" w14:textId="77777777" w:rsidR="000140BE" w:rsidRPr="00D8667C" w:rsidRDefault="000140BE" w:rsidP="0070182E">
            <w:pPr>
              <w:widowControl/>
              <w:jc w:val="center"/>
              <w:rPr>
                <w:rFonts w:cs="Arial"/>
              </w:rPr>
            </w:pPr>
            <w:r w:rsidRPr="00D8667C">
              <w:rPr>
                <w:rFonts w:cs="Arial"/>
              </w:rPr>
              <w:t>Industry Description</w:t>
            </w:r>
          </w:p>
        </w:tc>
        <w:tc>
          <w:tcPr>
            <w:tcW w:w="2362" w:type="dxa"/>
          </w:tcPr>
          <w:p w14:paraId="2B4FB831" w14:textId="77777777" w:rsidR="000140BE" w:rsidRPr="00D8667C" w:rsidRDefault="000140BE" w:rsidP="0070182E">
            <w:pPr>
              <w:widowControl/>
              <w:rPr>
                <w:rFonts w:cs="Arial"/>
              </w:rPr>
            </w:pPr>
          </w:p>
        </w:tc>
        <w:tc>
          <w:tcPr>
            <w:tcW w:w="2362" w:type="dxa"/>
          </w:tcPr>
          <w:p w14:paraId="2C59F077" w14:textId="77777777" w:rsidR="000140BE" w:rsidRPr="00D8667C" w:rsidRDefault="000140BE" w:rsidP="0070182E">
            <w:pPr>
              <w:widowControl/>
              <w:rPr>
                <w:rFonts w:cs="Arial"/>
              </w:rPr>
            </w:pPr>
          </w:p>
        </w:tc>
        <w:tc>
          <w:tcPr>
            <w:tcW w:w="2362" w:type="dxa"/>
          </w:tcPr>
          <w:p w14:paraId="116AD5B5" w14:textId="77777777" w:rsidR="000140BE" w:rsidRPr="00D8667C" w:rsidRDefault="000140BE" w:rsidP="0070182E">
            <w:pPr>
              <w:widowControl/>
              <w:rPr>
                <w:rFonts w:cs="Arial"/>
              </w:rPr>
            </w:pPr>
          </w:p>
        </w:tc>
      </w:tr>
      <w:tr w:rsidR="000140BE" w:rsidRPr="00D8667C" w14:paraId="57B99DB2" w14:textId="77777777" w:rsidTr="0070182E">
        <w:trPr>
          <w:trHeight w:val="54"/>
          <w:jc w:val="center"/>
        </w:trPr>
        <w:tc>
          <w:tcPr>
            <w:tcW w:w="2880" w:type="dxa"/>
            <w:shd w:val="clear" w:color="auto" w:fill="D9D9D9" w:themeFill="background1" w:themeFillShade="D9"/>
          </w:tcPr>
          <w:p w14:paraId="597A47AC" w14:textId="77777777" w:rsidR="000140BE" w:rsidRPr="00D8667C" w:rsidRDefault="000140BE" w:rsidP="0070182E">
            <w:pPr>
              <w:widowControl/>
              <w:jc w:val="center"/>
              <w:rPr>
                <w:rFonts w:cs="Arial"/>
              </w:rPr>
            </w:pPr>
            <w:r>
              <w:rPr>
                <w:rFonts w:cs="Arial"/>
              </w:rPr>
              <w:t>Participant Relations</w:t>
            </w:r>
          </w:p>
        </w:tc>
        <w:tc>
          <w:tcPr>
            <w:tcW w:w="2362" w:type="dxa"/>
          </w:tcPr>
          <w:p w14:paraId="431C7D9B" w14:textId="77777777" w:rsidR="000140BE" w:rsidRPr="00D8667C" w:rsidRDefault="000140BE" w:rsidP="0070182E">
            <w:pPr>
              <w:widowControl/>
              <w:rPr>
                <w:rFonts w:cs="Arial"/>
              </w:rPr>
            </w:pPr>
          </w:p>
        </w:tc>
        <w:tc>
          <w:tcPr>
            <w:tcW w:w="2362" w:type="dxa"/>
          </w:tcPr>
          <w:p w14:paraId="370B8145" w14:textId="77777777" w:rsidR="000140BE" w:rsidRPr="00D8667C" w:rsidRDefault="000140BE" w:rsidP="0070182E">
            <w:pPr>
              <w:widowControl/>
              <w:rPr>
                <w:rFonts w:cs="Arial"/>
              </w:rPr>
            </w:pPr>
          </w:p>
        </w:tc>
        <w:tc>
          <w:tcPr>
            <w:tcW w:w="2362" w:type="dxa"/>
          </w:tcPr>
          <w:p w14:paraId="4F6B055D" w14:textId="77777777" w:rsidR="000140BE" w:rsidRPr="00D8667C" w:rsidRDefault="000140BE" w:rsidP="0070182E">
            <w:pPr>
              <w:widowControl/>
              <w:rPr>
                <w:rFonts w:cs="Arial"/>
              </w:rPr>
            </w:pPr>
          </w:p>
        </w:tc>
      </w:tr>
      <w:tr w:rsidR="000140BE" w:rsidRPr="00D8667C" w14:paraId="32DE524B" w14:textId="77777777" w:rsidTr="0070182E">
        <w:trPr>
          <w:trHeight w:val="54"/>
          <w:jc w:val="center"/>
        </w:trPr>
        <w:tc>
          <w:tcPr>
            <w:tcW w:w="2880" w:type="dxa"/>
            <w:tcBorders>
              <w:bottom w:val="single" w:sz="4" w:space="0" w:color="auto"/>
            </w:tcBorders>
            <w:shd w:val="clear" w:color="auto" w:fill="D9D9D9" w:themeFill="background1" w:themeFillShade="D9"/>
          </w:tcPr>
          <w:p w14:paraId="06E39880" w14:textId="77777777" w:rsidR="000140BE" w:rsidRPr="00D8667C" w:rsidRDefault="000140BE" w:rsidP="0070182E">
            <w:pPr>
              <w:widowControl/>
              <w:jc w:val="center"/>
              <w:rPr>
                <w:rFonts w:cs="Arial"/>
              </w:rPr>
            </w:pPr>
            <w:r w:rsidRPr="00D8667C">
              <w:rPr>
                <w:rFonts w:cs="Arial"/>
              </w:rPr>
              <w:t>Fund</w:t>
            </w:r>
            <w:r>
              <w:rPr>
                <w:rFonts w:cs="Arial"/>
              </w:rPr>
              <w:t>er</w:t>
            </w:r>
            <w:r w:rsidRPr="00D8667C">
              <w:rPr>
                <w:rFonts w:cs="Arial"/>
              </w:rPr>
              <w:t xml:space="preserve"> Power</w:t>
            </w:r>
          </w:p>
        </w:tc>
        <w:tc>
          <w:tcPr>
            <w:tcW w:w="2362" w:type="dxa"/>
            <w:tcBorders>
              <w:bottom w:val="single" w:sz="4" w:space="0" w:color="auto"/>
            </w:tcBorders>
          </w:tcPr>
          <w:p w14:paraId="645E0A04" w14:textId="77777777" w:rsidR="000140BE" w:rsidRPr="00D8667C" w:rsidRDefault="000140BE" w:rsidP="0070182E">
            <w:pPr>
              <w:widowControl/>
              <w:rPr>
                <w:rFonts w:cs="Arial"/>
              </w:rPr>
            </w:pPr>
          </w:p>
        </w:tc>
        <w:tc>
          <w:tcPr>
            <w:tcW w:w="2362" w:type="dxa"/>
            <w:tcBorders>
              <w:bottom w:val="single" w:sz="4" w:space="0" w:color="auto"/>
            </w:tcBorders>
          </w:tcPr>
          <w:p w14:paraId="06B3190B" w14:textId="77777777" w:rsidR="000140BE" w:rsidRPr="00D8667C" w:rsidRDefault="000140BE" w:rsidP="0070182E">
            <w:pPr>
              <w:widowControl/>
              <w:rPr>
                <w:rFonts w:cs="Arial"/>
              </w:rPr>
            </w:pPr>
          </w:p>
        </w:tc>
        <w:tc>
          <w:tcPr>
            <w:tcW w:w="2362" w:type="dxa"/>
            <w:tcBorders>
              <w:bottom w:val="single" w:sz="4" w:space="0" w:color="auto"/>
            </w:tcBorders>
          </w:tcPr>
          <w:p w14:paraId="1FD46974" w14:textId="77777777" w:rsidR="000140BE" w:rsidRPr="00D8667C" w:rsidRDefault="000140BE" w:rsidP="0070182E">
            <w:pPr>
              <w:widowControl/>
              <w:rPr>
                <w:rFonts w:cs="Arial"/>
              </w:rPr>
            </w:pPr>
          </w:p>
        </w:tc>
      </w:tr>
      <w:tr w:rsidR="000140BE" w:rsidRPr="00D8667C" w14:paraId="7BC2D7B6" w14:textId="77777777" w:rsidTr="0070182E">
        <w:trPr>
          <w:trHeight w:val="54"/>
          <w:jc w:val="center"/>
        </w:trPr>
        <w:tc>
          <w:tcPr>
            <w:tcW w:w="2880" w:type="dxa"/>
            <w:tcBorders>
              <w:top w:val="single" w:sz="4" w:space="0" w:color="auto"/>
              <w:bottom w:val="single" w:sz="4" w:space="0" w:color="auto"/>
            </w:tcBorders>
            <w:shd w:val="clear" w:color="auto" w:fill="D9D9D9" w:themeFill="background1" w:themeFillShade="D9"/>
          </w:tcPr>
          <w:p w14:paraId="1607E835" w14:textId="77777777" w:rsidR="000140BE" w:rsidRPr="00D8667C" w:rsidRDefault="000140BE" w:rsidP="0070182E">
            <w:pPr>
              <w:widowControl/>
              <w:jc w:val="center"/>
              <w:rPr>
                <w:rFonts w:cs="Arial"/>
                <w:b/>
              </w:rPr>
            </w:pPr>
            <w:r w:rsidRPr="00D8667C">
              <w:rPr>
                <w:rFonts w:cs="Arial"/>
                <w:b/>
              </w:rPr>
              <w:t>Fit to Strategy</w:t>
            </w:r>
          </w:p>
        </w:tc>
        <w:tc>
          <w:tcPr>
            <w:tcW w:w="2362" w:type="dxa"/>
            <w:tcBorders>
              <w:top w:val="single" w:sz="4" w:space="0" w:color="auto"/>
              <w:bottom w:val="single" w:sz="4" w:space="0" w:color="auto"/>
            </w:tcBorders>
          </w:tcPr>
          <w:p w14:paraId="4863EE61" w14:textId="77777777" w:rsidR="000140BE" w:rsidRPr="00D8667C" w:rsidRDefault="000140BE" w:rsidP="0070182E">
            <w:pPr>
              <w:widowControl/>
              <w:rPr>
                <w:rFonts w:cs="Arial"/>
              </w:rPr>
            </w:pPr>
          </w:p>
        </w:tc>
        <w:tc>
          <w:tcPr>
            <w:tcW w:w="2362" w:type="dxa"/>
            <w:tcBorders>
              <w:top w:val="single" w:sz="4" w:space="0" w:color="auto"/>
              <w:bottom w:val="single" w:sz="4" w:space="0" w:color="auto"/>
            </w:tcBorders>
          </w:tcPr>
          <w:p w14:paraId="3CBCD0C3" w14:textId="77777777" w:rsidR="000140BE" w:rsidRPr="00D8667C" w:rsidRDefault="000140BE" w:rsidP="0070182E">
            <w:pPr>
              <w:widowControl/>
              <w:rPr>
                <w:rFonts w:cs="Arial"/>
              </w:rPr>
            </w:pPr>
          </w:p>
        </w:tc>
        <w:tc>
          <w:tcPr>
            <w:tcW w:w="2362" w:type="dxa"/>
            <w:tcBorders>
              <w:top w:val="single" w:sz="4" w:space="0" w:color="auto"/>
              <w:bottom w:val="single" w:sz="4" w:space="0" w:color="auto"/>
            </w:tcBorders>
          </w:tcPr>
          <w:p w14:paraId="32A1944B" w14:textId="77777777" w:rsidR="000140BE" w:rsidRPr="00D8667C" w:rsidRDefault="000140BE" w:rsidP="0070182E">
            <w:pPr>
              <w:widowControl/>
              <w:rPr>
                <w:rFonts w:cs="Arial"/>
              </w:rPr>
            </w:pPr>
          </w:p>
        </w:tc>
      </w:tr>
    </w:tbl>
    <w:p w14:paraId="7CDA527B" w14:textId="77777777" w:rsidR="000140BE" w:rsidRDefault="000140BE" w:rsidP="0070182E">
      <w:pPr>
        <w:rPr>
          <w:rFonts w:cs="Arial"/>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2853"/>
        <w:gridCol w:w="2285"/>
        <w:gridCol w:w="2219"/>
        <w:gridCol w:w="2219"/>
      </w:tblGrid>
      <w:tr w:rsidR="000140BE" w:rsidRPr="00D8667C" w14:paraId="54401D3E" w14:textId="77777777" w:rsidTr="000140BE">
        <w:trPr>
          <w:cantSplit/>
          <w:trHeight w:val="50"/>
          <w:tblHeader/>
          <w:jc w:val="center"/>
        </w:trPr>
        <w:tc>
          <w:tcPr>
            <w:tcW w:w="2853" w:type="dxa"/>
            <w:tcBorders>
              <w:top w:val="nil"/>
              <w:left w:val="nil"/>
              <w:bottom w:val="single" w:sz="4" w:space="0" w:color="auto"/>
              <w:right w:val="single" w:sz="4" w:space="0" w:color="auto"/>
            </w:tcBorders>
            <w:shd w:val="clear" w:color="auto" w:fill="auto"/>
            <w:tcMar>
              <w:right w:w="14" w:type="dxa"/>
            </w:tcMar>
            <w:vAlign w:val="center"/>
          </w:tcPr>
          <w:p w14:paraId="4031E7AE" w14:textId="77777777" w:rsidR="000140BE" w:rsidRPr="00D8667C" w:rsidRDefault="000140BE" w:rsidP="0070182E">
            <w:pPr>
              <w:widowControl/>
              <w:jc w:val="center"/>
              <w:rPr>
                <w:rFonts w:cs="Arial"/>
              </w:rPr>
            </w:pPr>
          </w:p>
        </w:tc>
        <w:tc>
          <w:tcPr>
            <w:tcW w:w="6723" w:type="dxa"/>
            <w:gridSpan w:val="3"/>
            <w:tcBorders>
              <w:top w:val="single" w:sz="4" w:space="0" w:color="auto"/>
              <w:left w:val="single" w:sz="4" w:space="0" w:color="auto"/>
            </w:tcBorders>
            <w:shd w:val="clear" w:color="auto" w:fill="D9D9D9" w:themeFill="background1" w:themeFillShade="D9"/>
          </w:tcPr>
          <w:p w14:paraId="5591C504" w14:textId="77777777" w:rsidR="000140BE" w:rsidRPr="00D8667C" w:rsidRDefault="000140BE" w:rsidP="0070182E">
            <w:pPr>
              <w:widowControl/>
              <w:jc w:val="center"/>
              <w:rPr>
                <w:rFonts w:cs="Arial"/>
              </w:rPr>
            </w:pPr>
            <w:r>
              <w:rPr>
                <w:rFonts w:cs="Arial"/>
              </w:rPr>
              <w:t>Internal Environment</w:t>
            </w:r>
          </w:p>
        </w:tc>
      </w:tr>
      <w:tr w:rsidR="000140BE" w:rsidRPr="00D8667C" w14:paraId="02C60A49" w14:textId="77777777" w:rsidTr="000140BE">
        <w:trPr>
          <w:cantSplit/>
          <w:trHeight w:val="50"/>
          <w:tblHeader/>
          <w:jc w:val="center"/>
        </w:trPr>
        <w:tc>
          <w:tcPr>
            <w:tcW w:w="28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right w:w="14" w:type="dxa"/>
            </w:tcMar>
            <w:vAlign w:val="center"/>
          </w:tcPr>
          <w:p w14:paraId="3AAEB7DA" w14:textId="77777777" w:rsidR="000140BE" w:rsidRPr="00D8667C" w:rsidRDefault="000140BE" w:rsidP="0070182E">
            <w:pPr>
              <w:widowControl/>
              <w:jc w:val="center"/>
              <w:rPr>
                <w:rFonts w:cs="Arial"/>
              </w:rPr>
            </w:pPr>
            <w:r w:rsidRPr="00D8667C">
              <w:rPr>
                <w:rFonts w:cs="Arial"/>
              </w:rPr>
              <w:br w:type="page"/>
            </w:r>
            <w:r>
              <w:rPr>
                <w:rFonts w:cs="Arial"/>
              </w:rPr>
              <w:t>Strategy</w:t>
            </w:r>
          </w:p>
        </w:tc>
        <w:tc>
          <w:tcPr>
            <w:tcW w:w="2285" w:type="dxa"/>
            <w:tcBorders>
              <w:top w:val="single" w:sz="4" w:space="0" w:color="auto"/>
              <w:left w:val="single" w:sz="4" w:space="0" w:color="auto"/>
            </w:tcBorders>
            <w:shd w:val="clear" w:color="auto" w:fill="auto"/>
          </w:tcPr>
          <w:p w14:paraId="5BD0085A" w14:textId="77777777" w:rsidR="000140BE" w:rsidRPr="00D8667C" w:rsidRDefault="000140BE" w:rsidP="0070182E">
            <w:pPr>
              <w:widowControl/>
              <w:jc w:val="center"/>
              <w:rPr>
                <w:rFonts w:cs="Arial"/>
              </w:rPr>
            </w:pPr>
          </w:p>
        </w:tc>
        <w:tc>
          <w:tcPr>
            <w:tcW w:w="2219" w:type="dxa"/>
            <w:tcBorders>
              <w:top w:val="single" w:sz="4" w:space="0" w:color="auto"/>
              <w:left w:val="single" w:sz="4" w:space="0" w:color="auto"/>
            </w:tcBorders>
            <w:shd w:val="clear" w:color="auto" w:fill="auto"/>
          </w:tcPr>
          <w:p w14:paraId="56DD3C96" w14:textId="77777777" w:rsidR="000140BE" w:rsidRPr="00D8667C" w:rsidRDefault="000140BE" w:rsidP="0070182E">
            <w:pPr>
              <w:widowControl/>
              <w:jc w:val="center"/>
              <w:rPr>
                <w:rFonts w:cs="Arial"/>
              </w:rPr>
            </w:pPr>
          </w:p>
        </w:tc>
        <w:tc>
          <w:tcPr>
            <w:tcW w:w="2219" w:type="dxa"/>
            <w:tcBorders>
              <w:top w:val="single" w:sz="4" w:space="0" w:color="auto"/>
              <w:left w:val="single" w:sz="4" w:space="0" w:color="auto"/>
            </w:tcBorders>
            <w:shd w:val="clear" w:color="auto" w:fill="auto"/>
          </w:tcPr>
          <w:p w14:paraId="006A22CF" w14:textId="77777777" w:rsidR="000140BE" w:rsidRPr="00D8667C" w:rsidRDefault="000140BE" w:rsidP="0070182E">
            <w:pPr>
              <w:widowControl/>
              <w:jc w:val="center"/>
              <w:rPr>
                <w:rFonts w:cs="Arial"/>
              </w:rPr>
            </w:pPr>
          </w:p>
        </w:tc>
      </w:tr>
      <w:tr w:rsidR="000140BE" w:rsidRPr="00D8667C" w14:paraId="5FE49196" w14:textId="77777777" w:rsidTr="000140BE">
        <w:trPr>
          <w:cantSplit/>
          <w:trHeight w:val="50"/>
          <w:jc w:val="center"/>
        </w:trPr>
        <w:tc>
          <w:tcPr>
            <w:tcW w:w="2853" w:type="dxa"/>
            <w:tcBorders>
              <w:top w:val="single" w:sz="4" w:space="0" w:color="auto"/>
              <w:left w:val="single" w:sz="4" w:space="0" w:color="auto"/>
              <w:bottom w:val="single" w:sz="4" w:space="0" w:color="auto"/>
              <w:right w:val="single" w:sz="4" w:space="0" w:color="auto"/>
            </w:tcBorders>
            <w:shd w:val="clear" w:color="auto" w:fill="D9D9D9"/>
            <w:tcMar>
              <w:right w:w="14" w:type="dxa"/>
            </w:tcMar>
            <w:vAlign w:val="center"/>
          </w:tcPr>
          <w:p w14:paraId="02855702" w14:textId="77777777" w:rsidR="000140BE" w:rsidRPr="00D8667C" w:rsidRDefault="000140BE" w:rsidP="0070182E">
            <w:pPr>
              <w:widowControl/>
              <w:jc w:val="center"/>
              <w:rPr>
                <w:rFonts w:cs="Arial"/>
                <w:b/>
              </w:rPr>
            </w:pPr>
            <w:r>
              <w:rPr>
                <w:rFonts w:cs="Arial"/>
              </w:rPr>
              <w:t>Mission</w:t>
            </w:r>
          </w:p>
        </w:tc>
        <w:tc>
          <w:tcPr>
            <w:tcW w:w="2285" w:type="dxa"/>
            <w:tcBorders>
              <w:left w:val="single" w:sz="4" w:space="0" w:color="auto"/>
            </w:tcBorders>
            <w:shd w:val="clear" w:color="auto" w:fill="auto"/>
          </w:tcPr>
          <w:p w14:paraId="5067A773" w14:textId="77777777" w:rsidR="000140BE" w:rsidRPr="00D8667C" w:rsidRDefault="000140BE" w:rsidP="0070182E">
            <w:pPr>
              <w:widowControl/>
              <w:rPr>
                <w:rFonts w:cs="Arial"/>
              </w:rPr>
            </w:pPr>
          </w:p>
        </w:tc>
        <w:tc>
          <w:tcPr>
            <w:tcW w:w="2219" w:type="dxa"/>
            <w:tcBorders>
              <w:left w:val="single" w:sz="4" w:space="0" w:color="auto"/>
            </w:tcBorders>
            <w:shd w:val="clear" w:color="auto" w:fill="auto"/>
          </w:tcPr>
          <w:p w14:paraId="338FCF6D" w14:textId="77777777" w:rsidR="000140BE" w:rsidRPr="00D8667C" w:rsidRDefault="000140BE" w:rsidP="0070182E">
            <w:pPr>
              <w:widowControl/>
              <w:rPr>
                <w:rFonts w:cs="Arial"/>
              </w:rPr>
            </w:pPr>
          </w:p>
        </w:tc>
        <w:tc>
          <w:tcPr>
            <w:tcW w:w="2219" w:type="dxa"/>
            <w:tcBorders>
              <w:left w:val="single" w:sz="4" w:space="0" w:color="auto"/>
            </w:tcBorders>
          </w:tcPr>
          <w:p w14:paraId="2F155181" w14:textId="77777777" w:rsidR="000140BE" w:rsidRPr="00D8667C" w:rsidRDefault="000140BE" w:rsidP="0070182E">
            <w:pPr>
              <w:widowControl/>
              <w:rPr>
                <w:rFonts w:cs="Arial"/>
              </w:rPr>
            </w:pPr>
          </w:p>
        </w:tc>
      </w:tr>
      <w:tr w:rsidR="000140BE" w:rsidRPr="00D8667C" w14:paraId="60C5E225" w14:textId="77777777" w:rsidTr="000140BE">
        <w:trPr>
          <w:cantSplit/>
          <w:trHeight w:val="116"/>
          <w:jc w:val="center"/>
        </w:trPr>
        <w:tc>
          <w:tcPr>
            <w:tcW w:w="2853" w:type="dxa"/>
            <w:tcBorders>
              <w:top w:val="single" w:sz="4" w:space="0" w:color="auto"/>
              <w:left w:val="single" w:sz="4" w:space="0" w:color="auto"/>
              <w:bottom w:val="single" w:sz="4" w:space="0" w:color="auto"/>
              <w:right w:val="single" w:sz="4" w:space="0" w:color="auto"/>
            </w:tcBorders>
            <w:shd w:val="clear" w:color="auto" w:fill="D9D9D9"/>
            <w:tcMar>
              <w:right w:w="14" w:type="dxa"/>
            </w:tcMar>
            <w:vAlign w:val="center"/>
          </w:tcPr>
          <w:p w14:paraId="5EB20B85" w14:textId="77777777" w:rsidR="000140BE" w:rsidRPr="00D8667C" w:rsidRDefault="000140BE" w:rsidP="0070182E">
            <w:pPr>
              <w:widowControl/>
              <w:jc w:val="center"/>
              <w:rPr>
                <w:rFonts w:cs="Arial"/>
                <w:b/>
              </w:rPr>
            </w:pPr>
            <w:r w:rsidRPr="00D8667C">
              <w:rPr>
                <w:rFonts w:cs="Arial"/>
              </w:rPr>
              <w:t>Capacity</w:t>
            </w:r>
          </w:p>
        </w:tc>
        <w:tc>
          <w:tcPr>
            <w:tcW w:w="2285" w:type="dxa"/>
            <w:tcBorders>
              <w:left w:val="single" w:sz="4" w:space="0" w:color="auto"/>
            </w:tcBorders>
            <w:shd w:val="clear" w:color="auto" w:fill="auto"/>
          </w:tcPr>
          <w:p w14:paraId="6F70D9F6" w14:textId="77777777" w:rsidR="000140BE" w:rsidRPr="00D8667C" w:rsidRDefault="000140BE" w:rsidP="0070182E">
            <w:pPr>
              <w:widowControl/>
              <w:rPr>
                <w:rFonts w:cs="Arial"/>
              </w:rPr>
            </w:pPr>
          </w:p>
        </w:tc>
        <w:tc>
          <w:tcPr>
            <w:tcW w:w="2219" w:type="dxa"/>
            <w:tcBorders>
              <w:left w:val="single" w:sz="4" w:space="0" w:color="auto"/>
            </w:tcBorders>
            <w:shd w:val="clear" w:color="auto" w:fill="auto"/>
          </w:tcPr>
          <w:p w14:paraId="57669ABE" w14:textId="77777777" w:rsidR="000140BE" w:rsidRPr="00D8667C" w:rsidRDefault="000140BE" w:rsidP="0070182E">
            <w:pPr>
              <w:widowControl/>
              <w:rPr>
                <w:rFonts w:cs="Arial"/>
              </w:rPr>
            </w:pPr>
          </w:p>
        </w:tc>
        <w:tc>
          <w:tcPr>
            <w:tcW w:w="2219" w:type="dxa"/>
            <w:tcBorders>
              <w:left w:val="single" w:sz="4" w:space="0" w:color="auto"/>
            </w:tcBorders>
          </w:tcPr>
          <w:p w14:paraId="164B45EA" w14:textId="77777777" w:rsidR="000140BE" w:rsidRPr="00D8667C" w:rsidRDefault="000140BE" w:rsidP="0070182E">
            <w:pPr>
              <w:widowControl/>
              <w:rPr>
                <w:rFonts w:cs="Arial"/>
              </w:rPr>
            </w:pPr>
          </w:p>
        </w:tc>
      </w:tr>
      <w:tr w:rsidR="000140BE" w:rsidRPr="00D8667C" w14:paraId="1F13D3FE" w14:textId="77777777" w:rsidTr="000140BE">
        <w:trPr>
          <w:cantSplit/>
          <w:trHeight w:val="98"/>
          <w:jc w:val="center"/>
        </w:trPr>
        <w:tc>
          <w:tcPr>
            <w:tcW w:w="2853" w:type="dxa"/>
            <w:tcBorders>
              <w:top w:val="single" w:sz="4" w:space="0" w:color="auto"/>
              <w:left w:val="single" w:sz="4" w:space="0" w:color="auto"/>
              <w:bottom w:val="single" w:sz="4" w:space="0" w:color="auto"/>
              <w:right w:val="single" w:sz="4" w:space="0" w:color="auto"/>
            </w:tcBorders>
            <w:shd w:val="clear" w:color="auto" w:fill="D9D9D9"/>
            <w:tcMar>
              <w:right w:w="14" w:type="dxa"/>
            </w:tcMar>
            <w:vAlign w:val="center"/>
          </w:tcPr>
          <w:p w14:paraId="228191DD" w14:textId="77777777" w:rsidR="000140BE" w:rsidRPr="00D8667C" w:rsidRDefault="000140BE" w:rsidP="0070182E">
            <w:pPr>
              <w:widowControl/>
              <w:jc w:val="center"/>
              <w:rPr>
                <w:rFonts w:cs="Arial"/>
                <w:b/>
              </w:rPr>
            </w:pPr>
            <w:r w:rsidRPr="00D8667C">
              <w:rPr>
                <w:rFonts w:cs="Arial"/>
              </w:rPr>
              <w:t>Capital</w:t>
            </w:r>
          </w:p>
        </w:tc>
        <w:tc>
          <w:tcPr>
            <w:tcW w:w="2285" w:type="dxa"/>
            <w:tcBorders>
              <w:left w:val="single" w:sz="4" w:space="0" w:color="auto"/>
              <w:bottom w:val="single" w:sz="4" w:space="0" w:color="auto"/>
            </w:tcBorders>
            <w:shd w:val="clear" w:color="auto" w:fill="auto"/>
          </w:tcPr>
          <w:p w14:paraId="5FC59EC1" w14:textId="77777777" w:rsidR="000140BE" w:rsidRPr="00D8667C" w:rsidRDefault="000140BE" w:rsidP="0070182E">
            <w:pPr>
              <w:widowControl/>
              <w:rPr>
                <w:rFonts w:cs="Arial"/>
              </w:rPr>
            </w:pPr>
          </w:p>
        </w:tc>
        <w:tc>
          <w:tcPr>
            <w:tcW w:w="2219" w:type="dxa"/>
            <w:tcBorders>
              <w:left w:val="single" w:sz="4" w:space="0" w:color="auto"/>
              <w:bottom w:val="single" w:sz="4" w:space="0" w:color="auto"/>
            </w:tcBorders>
            <w:shd w:val="clear" w:color="auto" w:fill="auto"/>
          </w:tcPr>
          <w:p w14:paraId="3B68394A" w14:textId="77777777" w:rsidR="000140BE" w:rsidRPr="00D8667C" w:rsidRDefault="000140BE" w:rsidP="0070182E">
            <w:pPr>
              <w:widowControl/>
              <w:rPr>
                <w:rFonts w:cs="Arial"/>
              </w:rPr>
            </w:pPr>
          </w:p>
        </w:tc>
        <w:tc>
          <w:tcPr>
            <w:tcW w:w="2219" w:type="dxa"/>
            <w:tcBorders>
              <w:left w:val="single" w:sz="4" w:space="0" w:color="auto"/>
              <w:bottom w:val="single" w:sz="4" w:space="0" w:color="auto"/>
            </w:tcBorders>
          </w:tcPr>
          <w:p w14:paraId="286AAA4B" w14:textId="77777777" w:rsidR="000140BE" w:rsidRPr="00D8667C" w:rsidRDefault="000140BE" w:rsidP="0070182E">
            <w:pPr>
              <w:widowControl/>
              <w:rPr>
                <w:rFonts w:cs="Arial"/>
              </w:rPr>
            </w:pPr>
          </w:p>
        </w:tc>
      </w:tr>
      <w:tr w:rsidR="000140BE" w:rsidRPr="00D8667C" w14:paraId="1DF250BC" w14:textId="77777777" w:rsidTr="000140BE">
        <w:trPr>
          <w:cantSplit/>
          <w:trHeight w:val="46"/>
          <w:jc w:val="center"/>
        </w:trPr>
        <w:tc>
          <w:tcPr>
            <w:tcW w:w="2853" w:type="dxa"/>
            <w:tcBorders>
              <w:top w:val="single" w:sz="4" w:space="0" w:color="auto"/>
              <w:left w:val="single" w:sz="4" w:space="0" w:color="auto"/>
              <w:bottom w:val="single" w:sz="4" w:space="0" w:color="auto"/>
              <w:right w:val="single" w:sz="4" w:space="0" w:color="auto"/>
            </w:tcBorders>
            <w:shd w:val="clear" w:color="auto" w:fill="D9D9D9"/>
            <w:tcMar>
              <w:right w:w="14" w:type="dxa"/>
            </w:tcMar>
            <w:vAlign w:val="center"/>
          </w:tcPr>
          <w:p w14:paraId="56B87B75" w14:textId="77777777" w:rsidR="000140BE" w:rsidRPr="00D8667C" w:rsidRDefault="000140BE" w:rsidP="0070182E">
            <w:pPr>
              <w:widowControl/>
              <w:jc w:val="center"/>
              <w:rPr>
                <w:rFonts w:cs="Arial"/>
              </w:rPr>
            </w:pPr>
            <w:r w:rsidRPr="00D8667C">
              <w:rPr>
                <w:rFonts w:cs="Arial"/>
              </w:rPr>
              <w:t>Risk</w:t>
            </w:r>
          </w:p>
        </w:tc>
        <w:tc>
          <w:tcPr>
            <w:tcW w:w="2285" w:type="dxa"/>
            <w:tcBorders>
              <w:left w:val="single" w:sz="4" w:space="0" w:color="auto"/>
              <w:bottom w:val="single" w:sz="4" w:space="0" w:color="auto"/>
            </w:tcBorders>
            <w:shd w:val="clear" w:color="auto" w:fill="auto"/>
          </w:tcPr>
          <w:p w14:paraId="7E651C94" w14:textId="77777777" w:rsidR="000140BE" w:rsidRPr="00D8667C" w:rsidRDefault="000140BE" w:rsidP="0070182E">
            <w:pPr>
              <w:widowControl/>
              <w:rPr>
                <w:rFonts w:cs="Arial"/>
              </w:rPr>
            </w:pPr>
          </w:p>
        </w:tc>
        <w:tc>
          <w:tcPr>
            <w:tcW w:w="2219" w:type="dxa"/>
            <w:tcBorders>
              <w:left w:val="single" w:sz="4" w:space="0" w:color="auto"/>
              <w:bottom w:val="single" w:sz="4" w:space="0" w:color="auto"/>
            </w:tcBorders>
            <w:shd w:val="clear" w:color="auto" w:fill="auto"/>
          </w:tcPr>
          <w:p w14:paraId="08065B3F" w14:textId="77777777" w:rsidR="000140BE" w:rsidRPr="00D8667C" w:rsidRDefault="000140BE" w:rsidP="0070182E">
            <w:pPr>
              <w:widowControl/>
              <w:rPr>
                <w:rFonts w:cs="Arial"/>
              </w:rPr>
            </w:pPr>
          </w:p>
        </w:tc>
        <w:tc>
          <w:tcPr>
            <w:tcW w:w="2219" w:type="dxa"/>
            <w:tcBorders>
              <w:left w:val="single" w:sz="4" w:space="0" w:color="auto"/>
              <w:bottom w:val="single" w:sz="4" w:space="0" w:color="auto"/>
            </w:tcBorders>
          </w:tcPr>
          <w:p w14:paraId="76E72E90" w14:textId="77777777" w:rsidR="000140BE" w:rsidRPr="00D8667C" w:rsidRDefault="000140BE" w:rsidP="0070182E">
            <w:pPr>
              <w:widowControl/>
              <w:rPr>
                <w:rFonts w:cs="Arial"/>
              </w:rPr>
            </w:pPr>
          </w:p>
        </w:tc>
      </w:tr>
      <w:tr w:rsidR="000140BE" w:rsidRPr="00D8667C" w14:paraId="121214F7" w14:textId="77777777" w:rsidTr="000140BE">
        <w:trPr>
          <w:cantSplit/>
          <w:trHeight w:val="46"/>
          <w:jc w:val="center"/>
        </w:trPr>
        <w:tc>
          <w:tcPr>
            <w:tcW w:w="2853" w:type="dxa"/>
            <w:tcBorders>
              <w:top w:val="single" w:sz="4" w:space="0" w:color="auto"/>
              <w:left w:val="single" w:sz="4" w:space="0" w:color="auto"/>
              <w:bottom w:val="single" w:sz="4" w:space="0" w:color="auto"/>
              <w:right w:val="single" w:sz="4" w:space="0" w:color="auto"/>
            </w:tcBorders>
            <w:shd w:val="clear" w:color="auto" w:fill="D9D9D9"/>
            <w:tcMar>
              <w:right w:w="14" w:type="dxa"/>
            </w:tcMar>
            <w:vAlign w:val="center"/>
          </w:tcPr>
          <w:p w14:paraId="7410110A" w14:textId="77777777" w:rsidR="000140BE" w:rsidRPr="00D8667C" w:rsidRDefault="000140BE" w:rsidP="0070182E">
            <w:pPr>
              <w:widowControl/>
              <w:jc w:val="center"/>
              <w:rPr>
                <w:rFonts w:cs="Arial"/>
                <w:b/>
              </w:rPr>
            </w:pPr>
            <w:r w:rsidRPr="00D8667C">
              <w:rPr>
                <w:rFonts w:cs="Arial"/>
                <w:b/>
              </w:rPr>
              <w:t>Fit to Strategy</w:t>
            </w:r>
          </w:p>
        </w:tc>
        <w:tc>
          <w:tcPr>
            <w:tcW w:w="2285" w:type="dxa"/>
            <w:tcBorders>
              <w:top w:val="single" w:sz="4" w:space="0" w:color="auto"/>
              <w:left w:val="single" w:sz="4" w:space="0" w:color="auto"/>
              <w:bottom w:val="single" w:sz="4" w:space="0" w:color="auto"/>
            </w:tcBorders>
            <w:shd w:val="clear" w:color="auto" w:fill="auto"/>
          </w:tcPr>
          <w:p w14:paraId="276A972F" w14:textId="77777777" w:rsidR="000140BE" w:rsidRPr="00D8667C" w:rsidRDefault="000140BE" w:rsidP="0070182E">
            <w:pPr>
              <w:widowControl/>
              <w:rPr>
                <w:rFonts w:cs="Arial"/>
              </w:rPr>
            </w:pPr>
          </w:p>
        </w:tc>
        <w:tc>
          <w:tcPr>
            <w:tcW w:w="2219" w:type="dxa"/>
            <w:tcBorders>
              <w:top w:val="single" w:sz="4" w:space="0" w:color="auto"/>
              <w:left w:val="single" w:sz="4" w:space="0" w:color="auto"/>
              <w:bottom w:val="single" w:sz="4" w:space="0" w:color="auto"/>
            </w:tcBorders>
            <w:shd w:val="clear" w:color="auto" w:fill="auto"/>
          </w:tcPr>
          <w:p w14:paraId="3F36A4F0" w14:textId="77777777" w:rsidR="000140BE" w:rsidRPr="00D8667C" w:rsidRDefault="000140BE" w:rsidP="0070182E">
            <w:pPr>
              <w:widowControl/>
              <w:rPr>
                <w:rFonts w:cs="Arial"/>
              </w:rPr>
            </w:pPr>
          </w:p>
        </w:tc>
        <w:tc>
          <w:tcPr>
            <w:tcW w:w="2219" w:type="dxa"/>
            <w:tcBorders>
              <w:top w:val="single" w:sz="4" w:space="0" w:color="auto"/>
              <w:left w:val="single" w:sz="4" w:space="0" w:color="auto"/>
              <w:bottom w:val="single" w:sz="4" w:space="0" w:color="auto"/>
            </w:tcBorders>
          </w:tcPr>
          <w:p w14:paraId="2E62743D" w14:textId="77777777" w:rsidR="000140BE" w:rsidRPr="00D8667C" w:rsidRDefault="000140BE" w:rsidP="0070182E">
            <w:pPr>
              <w:widowControl/>
              <w:rPr>
                <w:rFonts w:cs="Arial"/>
              </w:rPr>
            </w:pPr>
          </w:p>
        </w:tc>
      </w:tr>
    </w:tbl>
    <w:p w14:paraId="5ABB022C" w14:textId="77777777" w:rsidR="000140BE" w:rsidRDefault="000140BE" w:rsidP="0070182E">
      <w:pPr>
        <w:rPr>
          <w:rFonts w:cs="Arial"/>
        </w:rPr>
      </w:pPr>
    </w:p>
    <w:p w14:paraId="50D80B11" w14:textId="77777777" w:rsidR="000140BE" w:rsidRPr="0009065B" w:rsidRDefault="000140BE" w:rsidP="000140BE">
      <w:pPr>
        <w:pStyle w:val="Heading3"/>
      </w:pPr>
      <w:bookmarkStart w:id="596" w:name="_Toc443832325"/>
      <w:bookmarkStart w:id="597" w:name="_Toc445043481"/>
      <w:r>
        <w:t>Great Strategies</w:t>
      </w:r>
      <w:bookmarkEnd w:id="596"/>
      <w:bookmarkEnd w:id="597"/>
    </w:p>
    <w:p w14:paraId="534F45E6" w14:textId="77777777" w:rsidR="000140BE" w:rsidRDefault="000140BE" w:rsidP="0070182E">
      <w:pPr>
        <w:rPr>
          <w:rFonts w:cs="Arial"/>
        </w:rPr>
      </w:pPr>
    </w:p>
    <w:tbl>
      <w:tblPr>
        <w:tblStyle w:val="TableGrid"/>
        <w:tblW w:w="9576" w:type="dxa"/>
        <w:jc w:val="center"/>
        <w:tblLayout w:type="fixed"/>
        <w:tblCellMar>
          <w:left w:w="43" w:type="dxa"/>
          <w:right w:w="43" w:type="dxa"/>
        </w:tblCellMar>
        <w:tblLook w:val="04A0" w:firstRow="1" w:lastRow="0" w:firstColumn="1" w:lastColumn="0" w:noHBand="0" w:noVBand="1"/>
      </w:tblPr>
      <w:tblGrid>
        <w:gridCol w:w="2874"/>
        <w:gridCol w:w="2234"/>
        <w:gridCol w:w="2234"/>
        <w:gridCol w:w="2234"/>
      </w:tblGrid>
      <w:tr w:rsidR="000140BE" w:rsidRPr="00D8667C" w14:paraId="4F9BF549" w14:textId="77777777" w:rsidTr="0070182E">
        <w:trPr>
          <w:cantSplit/>
          <w:tblHeader/>
          <w:jc w:val="center"/>
        </w:trPr>
        <w:tc>
          <w:tcPr>
            <w:tcW w:w="2880" w:type="dxa"/>
            <w:tcBorders>
              <w:top w:val="nil"/>
              <w:left w:val="nil"/>
            </w:tcBorders>
            <w:shd w:val="clear" w:color="auto" w:fill="auto"/>
            <w:vAlign w:val="center"/>
          </w:tcPr>
          <w:p w14:paraId="23396252" w14:textId="77777777" w:rsidR="000140BE" w:rsidRDefault="000140BE" w:rsidP="0070182E">
            <w:pPr>
              <w:widowControl/>
              <w:jc w:val="center"/>
              <w:rPr>
                <w:rFonts w:cs="Arial"/>
              </w:rPr>
            </w:pPr>
          </w:p>
        </w:tc>
        <w:tc>
          <w:tcPr>
            <w:tcW w:w="6717" w:type="dxa"/>
            <w:gridSpan w:val="3"/>
            <w:shd w:val="clear" w:color="auto" w:fill="D9D9D9" w:themeFill="background1" w:themeFillShade="D9"/>
          </w:tcPr>
          <w:p w14:paraId="6B7DAE7E" w14:textId="77777777" w:rsidR="000140BE" w:rsidRPr="00D8667C" w:rsidRDefault="000140BE" w:rsidP="0070182E">
            <w:pPr>
              <w:widowControl/>
              <w:jc w:val="center"/>
              <w:rPr>
                <w:rFonts w:cs="Arial"/>
              </w:rPr>
            </w:pPr>
            <w:r>
              <w:rPr>
                <w:rFonts w:cs="Arial"/>
              </w:rPr>
              <w:t>Change or Die Checklist</w:t>
            </w:r>
          </w:p>
        </w:tc>
      </w:tr>
      <w:tr w:rsidR="000140BE" w:rsidRPr="00D8667C" w14:paraId="0772BDC6" w14:textId="77777777" w:rsidTr="0070182E">
        <w:trPr>
          <w:cantSplit/>
          <w:tblHeader/>
          <w:jc w:val="center"/>
        </w:trPr>
        <w:tc>
          <w:tcPr>
            <w:tcW w:w="2880" w:type="dxa"/>
            <w:tcBorders>
              <w:top w:val="single" w:sz="4" w:space="0" w:color="auto"/>
              <w:left w:val="single" w:sz="4" w:space="0" w:color="auto"/>
            </w:tcBorders>
            <w:shd w:val="clear" w:color="auto" w:fill="D9D9D9" w:themeFill="background1" w:themeFillShade="D9"/>
            <w:vAlign w:val="center"/>
          </w:tcPr>
          <w:p w14:paraId="2D1DBF5F" w14:textId="77777777" w:rsidR="000140BE" w:rsidRPr="00D8667C" w:rsidRDefault="000140BE" w:rsidP="0070182E">
            <w:pPr>
              <w:widowControl/>
              <w:jc w:val="center"/>
              <w:rPr>
                <w:rFonts w:cs="Arial"/>
              </w:rPr>
            </w:pPr>
            <w:r>
              <w:rPr>
                <w:rFonts w:cs="Arial"/>
              </w:rPr>
              <w:t>Strategy</w:t>
            </w:r>
          </w:p>
        </w:tc>
        <w:tc>
          <w:tcPr>
            <w:tcW w:w="2239" w:type="dxa"/>
            <w:shd w:val="clear" w:color="auto" w:fill="auto"/>
          </w:tcPr>
          <w:p w14:paraId="69436EC9" w14:textId="77777777" w:rsidR="000140BE" w:rsidRPr="00D8667C" w:rsidRDefault="000140BE" w:rsidP="0070182E">
            <w:pPr>
              <w:widowControl/>
              <w:jc w:val="center"/>
              <w:rPr>
                <w:rFonts w:cs="Arial"/>
              </w:rPr>
            </w:pPr>
          </w:p>
        </w:tc>
        <w:tc>
          <w:tcPr>
            <w:tcW w:w="2239" w:type="dxa"/>
            <w:shd w:val="clear" w:color="auto" w:fill="auto"/>
          </w:tcPr>
          <w:p w14:paraId="5AFDF59A" w14:textId="77777777" w:rsidR="000140BE" w:rsidRPr="00D8667C" w:rsidRDefault="000140BE" w:rsidP="0070182E">
            <w:pPr>
              <w:widowControl/>
              <w:jc w:val="center"/>
              <w:rPr>
                <w:rFonts w:cs="Arial"/>
              </w:rPr>
            </w:pPr>
          </w:p>
        </w:tc>
        <w:tc>
          <w:tcPr>
            <w:tcW w:w="2239" w:type="dxa"/>
            <w:shd w:val="clear" w:color="auto" w:fill="auto"/>
          </w:tcPr>
          <w:p w14:paraId="5BC3F3F4" w14:textId="77777777" w:rsidR="000140BE" w:rsidRPr="00D8667C" w:rsidRDefault="000140BE" w:rsidP="0070182E">
            <w:pPr>
              <w:widowControl/>
              <w:jc w:val="center"/>
              <w:rPr>
                <w:rFonts w:cs="Arial"/>
              </w:rPr>
            </w:pPr>
          </w:p>
        </w:tc>
      </w:tr>
      <w:tr w:rsidR="000140BE" w:rsidRPr="00D8667C" w14:paraId="3AFD7488" w14:textId="77777777" w:rsidTr="0070182E">
        <w:trPr>
          <w:cantSplit/>
          <w:jc w:val="center"/>
        </w:trPr>
        <w:tc>
          <w:tcPr>
            <w:tcW w:w="2880" w:type="dxa"/>
            <w:shd w:val="clear" w:color="auto" w:fill="D9D9D9" w:themeFill="background1" w:themeFillShade="D9"/>
            <w:vAlign w:val="center"/>
          </w:tcPr>
          <w:p w14:paraId="57E6F825" w14:textId="77777777" w:rsidR="000140BE" w:rsidRPr="00D8667C" w:rsidRDefault="000140BE" w:rsidP="0070182E">
            <w:pPr>
              <w:widowControl/>
              <w:jc w:val="center"/>
              <w:rPr>
                <w:rFonts w:cs="Arial"/>
                <w:b/>
              </w:rPr>
            </w:pPr>
            <w:r w:rsidRPr="00D8667C">
              <w:rPr>
                <w:rFonts w:cs="Arial"/>
              </w:rPr>
              <w:t>Is the practice better than what you are doing now?</w:t>
            </w:r>
          </w:p>
        </w:tc>
        <w:tc>
          <w:tcPr>
            <w:tcW w:w="2239" w:type="dxa"/>
          </w:tcPr>
          <w:p w14:paraId="52CA8B84" w14:textId="77777777" w:rsidR="000140BE" w:rsidRPr="00D8667C" w:rsidRDefault="000140BE" w:rsidP="0070182E">
            <w:pPr>
              <w:widowControl/>
              <w:rPr>
                <w:rFonts w:cs="Arial"/>
              </w:rPr>
            </w:pPr>
          </w:p>
        </w:tc>
        <w:tc>
          <w:tcPr>
            <w:tcW w:w="2239" w:type="dxa"/>
          </w:tcPr>
          <w:p w14:paraId="3F572C42" w14:textId="77777777" w:rsidR="000140BE" w:rsidRPr="00D8667C" w:rsidRDefault="000140BE" w:rsidP="0070182E">
            <w:pPr>
              <w:widowControl/>
              <w:rPr>
                <w:rFonts w:cs="Arial"/>
              </w:rPr>
            </w:pPr>
          </w:p>
        </w:tc>
        <w:tc>
          <w:tcPr>
            <w:tcW w:w="2239" w:type="dxa"/>
          </w:tcPr>
          <w:p w14:paraId="0E49A9A2" w14:textId="77777777" w:rsidR="000140BE" w:rsidRPr="00D8667C" w:rsidRDefault="000140BE" w:rsidP="0070182E">
            <w:pPr>
              <w:widowControl/>
              <w:rPr>
                <w:rFonts w:cs="Arial"/>
              </w:rPr>
            </w:pPr>
          </w:p>
        </w:tc>
      </w:tr>
      <w:tr w:rsidR="000140BE" w:rsidRPr="00D8667C" w14:paraId="3412DC4B" w14:textId="77777777" w:rsidTr="0070182E">
        <w:trPr>
          <w:cantSplit/>
          <w:jc w:val="center"/>
        </w:trPr>
        <w:tc>
          <w:tcPr>
            <w:tcW w:w="2880" w:type="dxa"/>
            <w:shd w:val="clear" w:color="auto" w:fill="D9D9D9" w:themeFill="background1" w:themeFillShade="D9"/>
            <w:vAlign w:val="center"/>
          </w:tcPr>
          <w:p w14:paraId="286C6697" w14:textId="77777777" w:rsidR="000140BE" w:rsidRPr="00D8667C" w:rsidRDefault="000140BE" w:rsidP="0070182E">
            <w:pPr>
              <w:widowControl/>
              <w:jc w:val="center"/>
              <w:rPr>
                <w:rFonts w:cs="Arial"/>
                <w:b/>
              </w:rPr>
            </w:pPr>
            <w:r w:rsidRPr="00D8667C">
              <w:rPr>
                <w:rFonts w:cs="Arial"/>
              </w:rPr>
              <w:t>Is it really worth the time, disruption, and money?</w:t>
            </w:r>
          </w:p>
        </w:tc>
        <w:tc>
          <w:tcPr>
            <w:tcW w:w="2239" w:type="dxa"/>
          </w:tcPr>
          <w:p w14:paraId="61A878E2" w14:textId="77777777" w:rsidR="000140BE" w:rsidRPr="00D8667C" w:rsidRDefault="000140BE" w:rsidP="0070182E">
            <w:pPr>
              <w:widowControl/>
              <w:rPr>
                <w:rFonts w:cs="Arial"/>
              </w:rPr>
            </w:pPr>
          </w:p>
        </w:tc>
        <w:tc>
          <w:tcPr>
            <w:tcW w:w="2239" w:type="dxa"/>
          </w:tcPr>
          <w:p w14:paraId="173261A0" w14:textId="77777777" w:rsidR="000140BE" w:rsidRPr="00D8667C" w:rsidRDefault="000140BE" w:rsidP="0070182E">
            <w:pPr>
              <w:widowControl/>
              <w:rPr>
                <w:rFonts w:cs="Arial"/>
              </w:rPr>
            </w:pPr>
          </w:p>
        </w:tc>
        <w:tc>
          <w:tcPr>
            <w:tcW w:w="2239" w:type="dxa"/>
          </w:tcPr>
          <w:p w14:paraId="02D803B5" w14:textId="77777777" w:rsidR="000140BE" w:rsidRPr="00D8667C" w:rsidRDefault="000140BE" w:rsidP="0070182E">
            <w:pPr>
              <w:widowControl/>
              <w:rPr>
                <w:rFonts w:cs="Arial"/>
              </w:rPr>
            </w:pPr>
          </w:p>
        </w:tc>
      </w:tr>
      <w:tr w:rsidR="000140BE" w:rsidRPr="00D8667C" w14:paraId="00369327" w14:textId="77777777" w:rsidTr="0070182E">
        <w:trPr>
          <w:cantSplit/>
          <w:jc w:val="center"/>
        </w:trPr>
        <w:tc>
          <w:tcPr>
            <w:tcW w:w="2880" w:type="dxa"/>
            <w:shd w:val="clear" w:color="auto" w:fill="D9D9D9" w:themeFill="background1" w:themeFillShade="D9"/>
            <w:vAlign w:val="center"/>
          </w:tcPr>
          <w:p w14:paraId="529A0329" w14:textId="77777777" w:rsidR="000140BE" w:rsidRPr="00D8667C" w:rsidRDefault="000140BE" w:rsidP="0070182E">
            <w:pPr>
              <w:widowControl/>
              <w:jc w:val="center"/>
              <w:rPr>
                <w:rFonts w:cs="Arial"/>
                <w:b/>
              </w:rPr>
            </w:pPr>
            <w:r w:rsidRPr="00D8667C">
              <w:rPr>
                <w:rFonts w:cs="Arial"/>
              </w:rPr>
              <w:t>Is it best to make only symbolic changes instead of core changes?</w:t>
            </w:r>
          </w:p>
        </w:tc>
        <w:tc>
          <w:tcPr>
            <w:tcW w:w="2239" w:type="dxa"/>
          </w:tcPr>
          <w:p w14:paraId="79782B89" w14:textId="77777777" w:rsidR="000140BE" w:rsidRPr="00D8667C" w:rsidRDefault="000140BE" w:rsidP="0070182E">
            <w:pPr>
              <w:widowControl/>
              <w:rPr>
                <w:rFonts w:cs="Arial"/>
              </w:rPr>
            </w:pPr>
          </w:p>
        </w:tc>
        <w:tc>
          <w:tcPr>
            <w:tcW w:w="2239" w:type="dxa"/>
          </w:tcPr>
          <w:p w14:paraId="122B1957" w14:textId="77777777" w:rsidR="000140BE" w:rsidRPr="00D8667C" w:rsidRDefault="000140BE" w:rsidP="0070182E">
            <w:pPr>
              <w:widowControl/>
              <w:rPr>
                <w:rFonts w:cs="Arial"/>
              </w:rPr>
            </w:pPr>
          </w:p>
        </w:tc>
        <w:tc>
          <w:tcPr>
            <w:tcW w:w="2239" w:type="dxa"/>
          </w:tcPr>
          <w:p w14:paraId="1A77C7BE" w14:textId="77777777" w:rsidR="000140BE" w:rsidRPr="00D8667C" w:rsidRDefault="000140BE" w:rsidP="0070182E">
            <w:pPr>
              <w:widowControl/>
              <w:rPr>
                <w:rFonts w:cs="Arial"/>
              </w:rPr>
            </w:pPr>
          </w:p>
        </w:tc>
      </w:tr>
      <w:tr w:rsidR="000140BE" w:rsidRPr="00D8667C" w14:paraId="58C071FD" w14:textId="77777777" w:rsidTr="0070182E">
        <w:trPr>
          <w:cantSplit/>
          <w:jc w:val="center"/>
        </w:trPr>
        <w:tc>
          <w:tcPr>
            <w:tcW w:w="2880" w:type="dxa"/>
            <w:shd w:val="clear" w:color="auto" w:fill="D9D9D9" w:themeFill="background1" w:themeFillShade="D9"/>
            <w:vAlign w:val="center"/>
          </w:tcPr>
          <w:p w14:paraId="48B7EB73" w14:textId="77777777" w:rsidR="000140BE" w:rsidRPr="00D8667C" w:rsidRDefault="000140BE" w:rsidP="0070182E">
            <w:pPr>
              <w:widowControl/>
              <w:jc w:val="center"/>
              <w:rPr>
                <w:rFonts w:cs="Arial"/>
                <w:b/>
              </w:rPr>
            </w:pPr>
            <w:r w:rsidRPr="00D8667C">
              <w:rPr>
                <w:rFonts w:cs="Arial"/>
              </w:rPr>
              <w:t>Is doing it good for you,</w:t>
            </w:r>
            <w:r w:rsidRPr="00D8667C">
              <w:rPr>
                <w:rFonts w:cs="Arial"/>
              </w:rPr>
              <w:br/>
              <w:t xml:space="preserve"> but bad for the company?</w:t>
            </w:r>
          </w:p>
        </w:tc>
        <w:tc>
          <w:tcPr>
            <w:tcW w:w="2239" w:type="dxa"/>
          </w:tcPr>
          <w:p w14:paraId="52D08207" w14:textId="77777777" w:rsidR="000140BE" w:rsidRPr="00D8667C" w:rsidRDefault="000140BE" w:rsidP="0070182E">
            <w:pPr>
              <w:widowControl/>
              <w:rPr>
                <w:rFonts w:cs="Arial"/>
              </w:rPr>
            </w:pPr>
          </w:p>
        </w:tc>
        <w:tc>
          <w:tcPr>
            <w:tcW w:w="2239" w:type="dxa"/>
          </w:tcPr>
          <w:p w14:paraId="24193A4F" w14:textId="77777777" w:rsidR="000140BE" w:rsidRPr="00D8667C" w:rsidRDefault="000140BE" w:rsidP="0070182E">
            <w:pPr>
              <w:widowControl/>
              <w:rPr>
                <w:rFonts w:cs="Arial"/>
              </w:rPr>
            </w:pPr>
          </w:p>
        </w:tc>
        <w:tc>
          <w:tcPr>
            <w:tcW w:w="2239" w:type="dxa"/>
          </w:tcPr>
          <w:p w14:paraId="76DEB486" w14:textId="77777777" w:rsidR="000140BE" w:rsidRPr="00D8667C" w:rsidRDefault="000140BE" w:rsidP="0070182E">
            <w:pPr>
              <w:widowControl/>
              <w:rPr>
                <w:rFonts w:cs="Arial"/>
              </w:rPr>
            </w:pPr>
          </w:p>
        </w:tc>
      </w:tr>
      <w:tr w:rsidR="000140BE" w:rsidRPr="00D8667C" w14:paraId="6DCEA235" w14:textId="77777777" w:rsidTr="0070182E">
        <w:trPr>
          <w:cantSplit/>
          <w:jc w:val="center"/>
        </w:trPr>
        <w:tc>
          <w:tcPr>
            <w:tcW w:w="2880" w:type="dxa"/>
            <w:shd w:val="clear" w:color="auto" w:fill="D9D9D9" w:themeFill="background1" w:themeFillShade="D9"/>
            <w:vAlign w:val="center"/>
          </w:tcPr>
          <w:p w14:paraId="69E1D3BE" w14:textId="77777777" w:rsidR="000140BE" w:rsidRPr="00D8667C" w:rsidRDefault="000140BE" w:rsidP="0070182E">
            <w:pPr>
              <w:widowControl/>
              <w:jc w:val="center"/>
              <w:rPr>
                <w:rFonts w:cs="Arial"/>
                <w:b/>
              </w:rPr>
            </w:pPr>
            <w:r w:rsidRPr="00D8667C">
              <w:rPr>
                <w:rFonts w:cs="Arial"/>
              </w:rPr>
              <w:t>Do you have enough power to make it happen?</w:t>
            </w:r>
          </w:p>
        </w:tc>
        <w:tc>
          <w:tcPr>
            <w:tcW w:w="2239" w:type="dxa"/>
          </w:tcPr>
          <w:p w14:paraId="17852240" w14:textId="77777777" w:rsidR="000140BE" w:rsidRPr="00D8667C" w:rsidRDefault="000140BE" w:rsidP="0070182E">
            <w:pPr>
              <w:widowControl/>
              <w:rPr>
                <w:rFonts w:cs="Arial"/>
              </w:rPr>
            </w:pPr>
          </w:p>
        </w:tc>
        <w:tc>
          <w:tcPr>
            <w:tcW w:w="2239" w:type="dxa"/>
          </w:tcPr>
          <w:p w14:paraId="697FBF40" w14:textId="77777777" w:rsidR="000140BE" w:rsidRPr="00D8667C" w:rsidRDefault="000140BE" w:rsidP="0070182E">
            <w:pPr>
              <w:widowControl/>
              <w:rPr>
                <w:rFonts w:cs="Arial"/>
              </w:rPr>
            </w:pPr>
          </w:p>
        </w:tc>
        <w:tc>
          <w:tcPr>
            <w:tcW w:w="2239" w:type="dxa"/>
          </w:tcPr>
          <w:p w14:paraId="64D8D775" w14:textId="77777777" w:rsidR="000140BE" w:rsidRPr="00D8667C" w:rsidRDefault="000140BE" w:rsidP="0070182E">
            <w:pPr>
              <w:widowControl/>
              <w:rPr>
                <w:rFonts w:cs="Arial"/>
              </w:rPr>
            </w:pPr>
          </w:p>
        </w:tc>
      </w:tr>
      <w:tr w:rsidR="000140BE" w:rsidRPr="00D8667C" w14:paraId="5E83D5D9" w14:textId="77777777" w:rsidTr="0070182E">
        <w:trPr>
          <w:cantSplit/>
          <w:jc w:val="center"/>
        </w:trPr>
        <w:tc>
          <w:tcPr>
            <w:tcW w:w="2880" w:type="dxa"/>
            <w:shd w:val="clear" w:color="auto" w:fill="D9D9D9" w:themeFill="background1" w:themeFillShade="D9"/>
            <w:vAlign w:val="center"/>
          </w:tcPr>
          <w:p w14:paraId="2B31AB04" w14:textId="77777777" w:rsidR="000140BE" w:rsidRPr="00D8667C" w:rsidRDefault="000140BE" w:rsidP="0070182E">
            <w:pPr>
              <w:widowControl/>
              <w:jc w:val="center"/>
              <w:rPr>
                <w:rFonts w:cs="Arial"/>
              </w:rPr>
            </w:pPr>
            <w:r w:rsidRPr="00D8667C">
              <w:rPr>
                <w:rFonts w:cs="Arial"/>
              </w:rPr>
              <w:t xml:space="preserve">Are people already overwhelmed by </w:t>
            </w:r>
            <w:r w:rsidRPr="00D8667C">
              <w:rPr>
                <w:rFonts w:cs="Arial"/>
              </w:rPr>
              <w:br/>
              <w:t>too many changes?</w:t>
            </w:r>
          </w:p>
        </w:tc>
        <w:tc>
          <w:tcPr>
            <w:tcW w:w="2239" w:type="dxa"/>
          </w:tcPr>
          <w:p w14:paraId="2B7A7153" w14:textId="77777777" w:rsidR="000140BE" w:rsidRPr="00D8667C" w:rsidRDefault="000140BE" w:rsidP="0070182E">
            <w:pPr>
              <w:widowControl/>
              <w:rPr>
                <w:rFonts w:cs="Arial"/>
              </w:rPr>
            </w:pPr>
          </w:p>
        </w:tc>
        <w:tc>
          <w:tcPr>
            <w:tcW w:w="2239" w:type="dxa"/>
          </w:tcPr>
          <w:p w14:paraId="135A51D3" w14:textId="77777777" w:rsidR="000140BE" w:rsidRPr="00D8667C" w:rsidRDefault="000140BE" w:rsidP="0070182E">
            <w:pPr>
              <w:widowControl/>
              <w:rPr>
                <w:rFonts w:cs="Arial"/>
              </w:rPr>
            </w:pPr>
          </w:p>
        </w:tc>
        <w:tc>
          <w:tcPr>
            <w:tcW w:w="2239" w:type="dxa"/>
          </w:tcPr>
          <w:p w14:paraId="0B01C8DF" w14:textId="77777777" w:rsidR="000140BE" w:rsidRPr="00D8667C" w:rsidRDefault="000140BE" w:rsidP="0070182E">
            <w:pPr>
              <w:widowControl/>
              <w:rPr>
                <w:rFonts w:cs="Arial"/>
              </w:rPr>
            </w:pPr>
          </w:p>
        </w:tc>
      </w:tr>
      <w:tr w:rsidR="000140BE" w:rsidRPr="00D8667C" w14:paraId="466A8ED8" w14:textId="77777777" w:rsidTr="0070182E">
        <w:trPr>
          <w:cantSplit/>
          <w:jc w:val="center"/>
        </w:trPr>
        <w:tc>
          <w:tcPr>
            <w:tcW w:w="2880" w:type="dxa"/>
            <w:tcBorders>
              <w:bottom w:val="single" w:sz="4" w:space="0" w:color="auto"/>
            </w:tcBorders>
            <w:shd w:val="clear" w:color="auto" w:fill="D9D9D9" w:themeFill="background1" w:themeFillShade="D9"/>
            <w:vAlign w:val="center"/>
          </w:tcPr>
          <w:p w14:paraId="02AFC093" w14:textId="77777777" w:rsidR="000140BE" w:rsidRPr="00D8667C" w:rsidRDefault="000140BE" w:rsidP="0070182E">
            <w:pPr>
              <w:widowControl/>
              <w:jc w:val="center"/>
              <w:rPr>
                <w:rFonts w:cs="Arial"/>
                <w:b/>
              </w:rPr>
            </w:pPr>
            <w:r w:rsidRPr="00D8667C">
              <w:rPr>
                <w:rFonts w:cs="Arial"/>
              </w:rPr>
              <w:t>Will people be able to learn and update as it unfolds?</w:t>
            </w:r>
          </w:p>
        </w:tc>
        <w:tc>
          <w:tcPr>
            <w:tcW w:w="2239" w:type="dxa"/>
            <w:tcBorders>
              <w:bottom w:val="single" w:sz="4" w:space="0" w:color="auto"/>
            </w:tcBorders>
          </w:tcPr>
          <w:p w14:paraId="2B7B799B" w14:textId="77777777" w:rsidR="000140BE" w:rsidRPr="00D8667C" w:rsidRDefault="000140BE" w:rsidP="0070182E">
            <w:pPr>
              <w:widowControl/>
              <w:rPr>
                <w:rFonts w:cs="Arial"/>
              </w:rPr>
            </w:pPr>
          </w:p>
        </w:tc>
        <w:tc>
          <w:tcPr>
            <w:tcW w:w="2239" w:type="dxa"/>
            <w:tcBorders>
              <w:bottom w:val="single" w:sz="4" w:space="0" w:color="auto"/>
            </w:tcBorders>
          </w:tcPr>
          <w:p w14:paraId="3AF4FD9D" w14:textId="77777777" w:rsidR="000140BE" w:rsidRPr="00D8667C" w:rsidRDefault="000140BE" w:rsidP="0070182E">
            <w:pPr>
              <w:widowControl/>
              <w:rPr>
                <w:rFonts w:cs="Arial"/>
              </w:rPr>
            </w:pPr>
          </w:p>
        </w:tc>
        <w:tc>
          <w:tcPr>
            <w:tcW w:w="2239" w:type="dxa"/>
            <w:tcBorders>
              <w:bottom w:val="single" w:sz="4" w:space="0" w:color="auto"/>
            </w:tcBorders>
          </w:tcPr>
          <w:p w14:paraId="63B23365" w14:textId="77777777" w:rsidR="000140BE" w:rsidRPr="00D8667C" w:rsidRDefault="000140BE" w:rsidP="0070182E">
            <w:pPr>
              <w:widowControl/>
              <w:rPr>
                <w:rFonts w:cs="Arial"/>
              </w:rPr>
            </w:pPr>
          </w:p>
        </w:tc>
      </w:tr>
      <w:tr w:rsidR="000140BE" w:rsidRPr="00D8667C" w14:paraId="6B0A4CEE" w14:textId="77777777" w:rsidTr="0070182E">
        <w:trPr>
          <w:cantSplit/>
          <w:jc w:val="center"/>
        </w:trPr>
        <w:tc>
          <w:tcPr>
            <w:tcW w:w="2880" w:type="dxa"/>
            <w:tcBorders>
              <w:bottom w:val="single" w:sz="4" w:space="0" w:color="auto"/>
            </w:tcBorders>
            <w:shd w:val="clear" w:color="auto" w:fill="D9D9D9" w:themeFill="background1" w:themeFillShade="D9"/>
            <w:vAlign w:val="center"/>
          </w:tcPr>
          <w:p w14:paraId="00F6D68E" w14:textId="77777777" w:rsidR="000140BE" w:rsidRPr="00D8667C" w:rsidRDefault="000140BE" w:rsidP="0070182E">
            <w:pPr>
              <w:widowControl/>
              <w:jc w:val="center"/>
              <w:rPr>
                <w:rFonts w:cs="Arial"/>
                <w:b/>
              </w:rPr>
            </w:pPr>
            <w:r w:rsidRPr="00D8667C">
              <w:rPr>
                <w:rFonts w:cs="Arial"/>
              </w:rPr>
              <w:t xml:space="preserve">Will you be able to </w:t>
            </w:r>
            <w:r w:rsidRPr="00D8667C">
              <w:rPr>
                <w:rFonts w:cs="Arial"/>
              </w:rPr>
              <w:br/>
              <w:t>pull the plug?</w:t>
            </w:r>
          </w:p>
        </w:tc>
        <w:tc>
          <w:tcPr>
            <w:tcW w:w="2239" w:type="dxa"/>
            <w:tcBorders>
              <w:bottom w:val="single" w:sz="4" w:space="0" w:color="auto"/>
            </w:tcBorders>
          </w:tcPr>
          <w:p w14:paraId="1891B026" w14:textId="77777777" w:rsidR="000140BE" w:rsidRPr="00D8667C" w:rsidRDefault="000140BE" w:rsidP="0070182E">
            <w:pPr>
              <w:widowControl/>
              <w:rPr>
                <w:rFonts w:cs="Arial"/>
              </w:rPr>
            </w:pPr>
          </w:p>
        </w:tc>
        <w:tc>
          <w:tcPr>
            <w:tcW w:w="2239" w:type="dxa"/>
            <w:tcBorders>
              <w:bottom w:val="single" w:sz="4" w:space="0" w:color="auto"/>
            </w:tcBorders>
          </w:tcPr>
          <w:p w14:paraId="281F5BE1" w14:textId="77777777" w:rsidR="000140BE" w:rsidRPr="00D8667C" w:rsidRDefault="000140BE" w:rsidP="0070182E">
            <w:pPr>
              <w:widowControl/>
              <w:rPr>
                <w:rFonts w:cs="Arial"/>
              </w:rPr>
            </w:pPr>
          </w:p>
        </w:tc>
        <w:tc>
          <w:tcPr>
            <w:tcW w:w="2239" w:type="dxa"/>
            <w:tcBorders>
              <w:bottom w:val="single" w:sz="4" w:space="0" w:color="auto"/>
            </w:tcBorders>
          </w:tcPr>
          <w:p w14:paraId="56147CF3" w14:textId="77777777" w:rsidR="000140BE" w:rsidRPr="00D8667C" w:rsidRDefault="000140BE" w:rsidP="0070182E">
            <w:pPr>
              <w:widowControl/>
              <w:rPr>
                <w:rFonts w:cs="Arial"/>
              </w:rPr>
            </w:pPr>
          </w:p>
        </w:tc>
      </w:tr>
      <w:tr w:rsidR="000140BE" w:rsidRPr="00D8667C" w14:paraId="20111959" w14:textId="77777777" w:rsidTr="0070182E">
        <w:trPr>
          <w:cantSplit/>
          <w:jc w:val="center"/>
        </w:trPr>
        <w:tc>
          <w:tcPr>
            <w:tcW w:w="2880" w:type="dxa"/>
            <w:tcBorders>
              <w:top w:val="single" w:sz="4" w:space="0" w:color="auto"/>
            </w:tcBorders>
            <w:shd w:val="clear" w:color="auto" w:fill="D9D9D9" w:themeFill="background1" w:themeFillShade="D9"/>
            <w:vAlign w:val="center"/>
          </w:tcPr>
          <w:p w14:paraId="0536361C" w14:textId="77777777" w:rsidR="000140BE" w:rsidRPr="00D8667C" w:rsidRDefault="000140BE" w:rsidP="0070182E">
            <w:pPr>
              <w:widowControl/>
              <w:jc w:val="center"/>
              <w:rPr>
                <w:rFonts w:cs="Arial"/>
                <w:b/>
              </w:rPr>
            </w:pPr>
            <w:r w:rsidRPr="00D8667C">
              <w:rPr>
                <w:rFonts w:cs="Arial"/>
                <w:b/>
              </w:rPr>
              <w:t>Fit to Strategy</w:t>
            </w:r>
          </w:p>
        </w:tc>
        <w:tc>
          <w:tcPr>
            <w:tcW w:w="2239" w:type="dxa"/>
            <w:tcBorders>
              <w:top w:val="single" w:sz="4" w:space="0" w:color="auto"/>
            </w:tcBorders>
          </w:tcPr>
          <w:p w14:paraId="0BC6762A" w14:textId="77777777" w:rsidR="000140BE" w:rsidRPr="00D8667C" w:rsidRDefault="000140BE" w:rsidP="0070182E">
            <w:pPr>
              <w:widowControl/>
              <w:rPr>
                <w:rFonts w:cs="Arial"/>
              </w:rPr>
            </w:pPr>
          </w:p>
        </w:tc>
        <w:tc>
          <w:tcPr>
            <w:tcW w:w="2239" w:type="dxa"/>
            <w:tcBorders>
              <w:top w:val="single" w:sz="4" w:space="0" w:color="auto"/>
            </w:tcBorders>
          </w:tcPr>
          <w:p w14:paraId="57AFE041" w14:textId="77777777" w:rsidR="000140BE" w:rsidRPr="00D8667C" w:rsidRDefault="000140BE" w:rsidP="0070182E">
            <w:pPr>
              <w:widowControl/>
              <w:rPr>
                <w:rFonts w:cs="Arial"/>
              </w:rPr>
            </w:pPr>
          </w:p>
        </w:tc>
        <w:tc>
          <w:tcPr>
            <w:tcW w:w="2239" w:type="dxa"/>
            <w:tcBorders>
              <w:top w:val="single" w:sz="4" w:space="0" w:color="auto"/>
            </w:tcBorders>
          </w:tcPr>
          <w:p w14:paraId="113B03E5" w14:textId="77777777" w:rsidR="000140BE" w:rsidRPr="00D8667C" w:rsidRDefault="000140BE" w:rsidP="0070182E">
            <w:pPr>
              <w:widowControl/>
              <w:rPr>
                <w:rFonts w:cs="Arial"/>
              </w:rPr>
            </w:pPr>
          </w:p>
        </w:tc>
      </w:tr>
    </w:tbl>
    <w:p w14:paraId="4B0624CD" w14:textId="77777777" w:rsidR="000140BE" w:rsidRDefault="000140BE" w:rsidP="0070182E">
      <w:pPr>
        <w:pStyle w:val="Heading3"/>
      </w:pPr>
    </w:p>
    <w:p w14:paraId="3FD3A7A8" w14:textId="77777777" w:rsidR="000140BE" w:rsidRPr="001F0842" w:rsidRDefault="000140BE" w:rsidP="0070182E"/>
    <w:p w14:paraId="35D39DDE" w14:textId="77777777" w:rsidR="000140BE" w:rsidRPr="008C7572" w:rsidRDefault="000140BE" w:rsidP="0070182E">
      <w:pPr>
        <w:pStyle w:val="Heading2"/>
        <w:rPr>
          <w:rFonts w:cs="Arial"/>
        </w:rPr>
      </w:pPr>
      <w:bookmarkStart w:id="598" w:name="_Toc443832326"/>
      <w:bookmarkStart w:id="599" w:name="_Toc445043482"/>
      <w:r w:rsidRPr="008C7572">
        <w:rPr>
          <w:rFonts w:cs="Arial"/>
        </w:rPr>
        <w:t>Summary</w:t>
      </w:r>
      <w:bookmarkEnd w:id="598"/>
      <w:bookmarkEnd w:id="599"/>
    </w:p>
    <w:p w14:paraId="125C0C37" w14:textId="77777777" w:rsidR="000140BE" w:rsidRPr="008C7572" w:rsidRDefault="000140BE" w:rsidP="0070182E">
      <w:pPr>
        <w:rPr>
          <w:rFonts w:cs="Arial"/>
        </w:rPr>
      </w:pPr>
    </w:p>
    <w:p w14:paraId="704D6727" w14:textId="77777777" w:rsidR="000140BE" w:rsidRPr="00EB2E9C" w:rsidRDefault="000140BE">
      <w:pPr>
        <w:widowControl/>
      </w:pPr>
      <w:r>
        <w:br w:type="page"/>
      </w:r>
    </w:p>
    <w:p w14:paraId="5E374A35" w14:textId="77777777" w:rsidR="000140BE" w:rsidRPr="00AE77EB" w:rsidRDefault="000140BE" w:rsidP="0070182E">
      <w:pPr>
        <w:pStyle w:val="Header"/>
        <w:widowControl/>
      </w:pPr>
      <w:bookmarkStart w:id="600" w:name="_Toc444894859"/>
      <w:bookmarkStart w:id="601" w:name="_Toc445043483"/>
      <w:r>
        <w:t>Strategic Plan Report</w:t>
      </w:r>
      <w:bookmarkEnd w:id="600"/>
      <w:bookmarkEnd w:id="601"/>
    </w:p>
    <w:p w14:paraId="0A26AC6C" w14:textId="77777777" w:rsidR="000140BE" w:rsidRPr="00D8667C" w:rsidRDefault="000140BE" w:rsidP="0070182E">
      <w:pPr>
        <w:widowControl/>
        <w:jc w:val="center"/>
        <w:rPr>
          <w:rFonts w:cs="Arial"/>
        </w:rPr>
      </w:pPr>
      <w:r w:rsidRPr="00D8667C">
        <w:rPr>
          <w:rFonts w:cs="Arial"/>
        </w:rPr>
        <w:t xml:space="preserve">What we </w:t>
      </w:r>
      <w:r>
        <w:rPr>
          <w:rFonts w:cs="Arial"/>
          <w:i/>
        </w:rPr>
        <w:t xml:space="preserve">will </w:t>
      </w:r>
      <w:r w:rsidRPr="00D8667C">
        <w:rPr>
          <w:rFonts w:cs="Arial"/>
        </w:rPr>
        <w:t>do next</w:t>
      </w:r>
      <w:r>
        <w:rPr>
          <w:rFonts w:cs="Arial"/>
        </w:rPr>
        <w:t>.</w:t>
      </w:r>
    </w:p>
    <w:p w14:paraId="08B1648F" w14:textId="77777777" w:rsidR="000140BE" w:rsidRPr="00D8667C" w:rsidRDefault="000140BE" w:rsidP="0070182E">
      <w:pPr>
        <w:widowControl/>
        <w:rPr>
          <w:rFonts w:cs="Arial"/>
        </w:rPr>
      </w:pPr>
    </w:p>
    <w:p w14:paraId="186B73B4" w14:textId="77777777" w:rsidR="000140BE" w:rsidRPr="00D8667C" w:rsidRDefault="000140BE" w:rsidP="0070182E">
      <w:pPr>
        <w:pStyle w:val="Heading1"/>
        <w:widowControl/>
      </w:pPr>
      <w:bookmarkStart w:id="602" w:name="_Toc444894860"/>
      <w:bookmarkStart w:id="603" w:name="_Toc445043484"/>
      <w:r w:rsidRPr="00D8667C">
        <w:t xml:space="preserve">Executive </w:t>
      </w:r>
      <w:r w:rsidRPr="00690571">
        <w:t>Summary</w:t>
      </w:r>
      <w:bookmarkEnd w:id="602"/>
      <w:bookmarkEnd w:id="603"/>
      <w:r w:rsidRPr="00D8667C">
        <w:t xml:space="preserve"> </w:t>
      </w:r>
    </w:p>
    <w:p w14:paraId="6D428B3E" w14:textId="77777777" w:rsidR="000140BE" w:rsidRPr="00D8667C" w:rsidRDefault="000140BE" w:rsidP="0070182E">
      <w:pPr>
        <w:widowControl/>
        <w:rPr>
          <w:rFonts w:cs="Arial"/>
        </w:rPr>
      </w:pPr>
    </w:p>
    <w:p w14:paraId="2CE4B4F9" w14:textId="77777777" w:rsidR="000140BE" w:rsidRDefault="000140BE" w:rsidP="0070182E">
      <w:pPr>
        <w:pStyle w:val="Heading1"/>
        <w:widowControl/>
      </w:pPr>
      <w:bookmarkStart w:id="604" w:name="_Toc444894861"/>
      <w:bookmarkStart w:id="605" w:name="_Toc445043485"/>
      <w:r w:rsidRPr="00D8667C">
        <w:t>Purpose</w:t>
      </w:r>
      <w:bookmarkEnd w:id="604"/>
      <w:bookmarkEnd w:id="605"/>
    </w:p>
    <w:p w14:paraId="5CFF7A37" w14:textId="77777777" w:rsidR="000140BE" w:rsidRDefault="000140BE" w:rsidP="0070182E">
      <w:pPr>
        <w:widowControl/>
      </w:pPr>
    </w:p>
    <w:p w14:paraId="50006DF1" w14:textId="77777777" w:rsidR="000140BE" w:rsidRDefault="000140BE" w:rsidP="0070182E">
      <w:pPr>
        <w:pStyle w:val="Heading2"/>
        <w:widowControl/>
      </w:pPr>
      <w:bookmarkStart w:id="606" w:name="_Toc444894862"/>
      <w:bookmarkStart w:id="607" w:name="_Toc445043486"/>
      <w:r w:rsidRPr="00B1401F">
        <w:t>Val</w:t>
      </w:r>
      <w:r w:rsidRPr="00B1401F">
        <w:rPr>
          <w:rStyle w:val="Heading4Char"/>
          <w:rFonts w:cs="Arial"/>
          <w:b/>
        </w:rPr>
        <w:t>u</w:t>
      </w:r>
      <w:r w:rsidRPr="00B1401F">
        <w:t>es</w:t>
      </w:r>
      <w:bookmarkEnd w:id="606"/>
      <w:bookmarkEnd w:id="607"/>
    </w:p>
    <w:p w14:paraId="3B8687D9" w14:textId="77777777" w:rsidR="000140BE" w:rsidRPr="00903C8A" w:rsidRDefault="000140BE" w:rsidP="0070182E"/>
    <w:tbl>
      <w:tblPr>
        <w:tblStyle w:val="TableGrid"/>
        <w:tblpPr w:leftFromText="180" w:rightFromText="180" w:vertAnchor="text" w:horzAnchor="margin" w:tblpY="50"/>
        <w:tblW w:w="9541" w:type="dxa"/>
        <w:tblLayout w:type="fixed"/>
        <w:tblCellMar>
          <w:left w:w="43" w:type="dxa"/>
          <w:right w:w="43" w:type="dxa"/>
        </w:tblCellMar>
        <w:tblLook w:val="04A0" w:firstRow="1" w:lastRow="0" w:firstColumn="1" w:lastColumn="0" w:noHBand="0" w:noVBand="1"/>
      </w:tblPr>
      <w:tblGrid>
        <w:gridCol w:w="1354"/>
        <w:gridCol w:w="1545"/>
        <w:gridCol w:w="1644"/>
        <w:gridCol w:w="1887"/>
        <w:gridCol w:w="1681"/>
        <w:gridCol w:w="1430"/>
      </w:tblGrid>
      <w:tr w:rsidR="000140BE" w:rsidRPr="00D8667C" w14:paraId="122680C9" w14:textId="77777777" w:rsidTr="0070182E">
        <w:trPr>
          <w:cantSplit/>
          <w:trHeight w:val="50"/>
        </w:trPr>
        <w:tc>
          <w:tcPr>
            <w:tcW w:w="1354" w:type="dxa"/>
            <w:shd w:val="clear" w:color="auto" w:fill="D9D9D9" w:themeFill="background1" w:themeFillShade="D9"/>
            <w:tcMar>
              <w:left w:w="43" w:type="dxa"/>
              <w:right w:w="43" w:type="dxa"/>
            </w:tcMar>
            <w:vAlign w:val="center"/>
          </w:tcPr>
          <w:p w14:paraId="33166CBF" w14:textId="77777777" w:rsidR="000140BE" w:rsidRPr="00D8667C" w:rsidRDefault="000140BE" w:rsidP="0070182E">
            <w:pPr>
              <w:widowControl/>
              <w:jc w:val="center"/>
              <w:rPr>
                <w:rFonts w:cs="Arial"/>
              </w:rPr>
            </w:pPr>
            <w:r w:rsidRPr="00D8667C">
              <w:rPr>
                <w:rFonts w:cs="Arial"/>
              </w:rPr>
              <w:t>Values</w:t>
            </w:r>
          </w:p>
        </w:tc>
        <w:tc>
          <w:tcPr>
            <w:tcW w:w="1545" w:type="dxa"/>
            <w:tcMar>
              <w:left w:w="43" w:type="dxa"/>
              <w:right w:w="43" w:type="dxa"/>
            </w:tcMar>
          </w:tcPr>
          <w:p w14:paraId="7E5697DA" w14:textId="77777777" w:rsidR="000140BE" w:rsidRPr="00D8667C" w:rsidRDefault="000140BE" w:rsidP="0070182E">
            <w:pPr>
              <w:widowControl/>
              <w:jc w:val="center"/>
              <w:rPr>
                <w:rFonts w:cs="Arial"/>
              </w:rPr>
            </w:pPr>
          </w:p>
        </w:tc>
        <w:tc>
          <w:tcPr>
            <w:tcW w:w="1644" w:type="dxa"/>
            <w:tcMar>
              <w:left w:w="43" w:type="dxa"/>
              <w:right w:w="43" w:type="dxa"/>
            </w:tcMar>
          </w:tcPr>
          <w:p w14:paraId="5B0C7670" w14:textId="77777777" w:rsidR="000140BE" w:rsidRPr="00D8667C" w:rsidRDefault="000140BE" w:rsidP="0070182E">
            <w:pPr>
              <w:widowControl/>
              <w:jc w:val="center"/>
              <w:rPr>
                <w:rFonts w:cs="Arial"/>
              </w:rPr>
            </w:pPr>
          </w:p>
        </w:tc>
        <w:tc>
          <w:tcPr>
            <w:tcW w:w="1887" w:type="dxa"/>
            <w:tcMar>
              <w:left w:w="43" w:type="dxa"/>
              <w:right w:w="43" w:type="dxa"/>
            </w:tcMar>
          </w:tcPr>
          <w:p w14:paraId="0828846D" w14:textId="77777777" w:rsidR="000140BE" w:rsidRPr="00D8667C" w:rsidRDefault="000140BE" w:rsidP="0070182E">
            <w:pPr>
              <w:widowControl/>
              <w:jc w:val="center"/>
              <w:rPr>
                <w:rFonts w:cs="Arial"/>
              </w:rPr>
            </w:pPr>
          </w:p>
        </w:tc>
        <w:tc>
          <w:tcPr>
            <w:tcW w:w="1681" w:type="dxa"/>
          </w:tcPr>
          <w:p w14:paraId="156D05FE" w14:textId="77777777" w:rsidR="000140BE" w:rsidRDefault="000140BE" w:rsidP="0070182E">
            <w:pPr>
              <w:widowControl/>
              <w:jc w:val="center"/>
              <w:rPr>
                <w:rFonts w:cs="Arial"/>
              </w:rPr>
            </w:pPr>
          </w:p>
        </w:tc>
        <w:tc>
          <w:tcPr>
            <w:tcW w:w="1430" w:type="dxa"/>
            <w:tcMar>
              <w:left w:w="43" w:type="dxa"/>
              <w:right w:w="43" w:type="dxa"/>
            </w:tcMar>
          </w:tcPr>
          <w:p w14:paraId="128BA430" w14:textId="77777777" w:rsidR="000140BE" w:rsidRPr="00D8667C" w:rsidRDefault="000140BE" w:rsidP="0070182E">
            <w:pPr>
              <w:widowControl/>
              <w:jc w:val="center"/>
              <w:rPr>
                <w:rFonts w:cs="Arial"/>
              </w:rPr>
            </w:pPr>
          </w:p>
        </w:tc>
      </w:tr>
      <w:tr w:rsidR="000140BE" w:rsidRPr="00D8667C" w14:paraId="56EB84CC" w14:textId="77777777" w:rsidTr="0070182E">
        <w:trPr>
          <w:cantSplit/>
          <w:trHeight w:val="75"/>
        </w:trPr>
        <w:tc>
          <w:tcPr>
            <w:tcW w:w="1354" w:type="dxa"/>
            <w:shd w:val="clear" w:color="auto" w:fill="D9D9D9" w:themeFill="background1" w:themeFillShade="D9"/>
            <w:tcMar>
              <w:left w:w="43" w:type="dxa"/>
              <w:right w:w="43" w:type="dxa"/>
            </w:tcMar>
            <w:vAlign w:val="center"/>
          </w:tcPr>
          <w:p w14:paraId="6A274D19" w14:textId="77777777" w:rsidR="000140BE" w:rsidRPr="00D8667C" w:rsidRDefault="000140BE" w:rsidP="0070182E">
            <w:pPr>
              <w:widowControl/>
              <w:jc w:val="center"/>
              <w:rPr>
                <w:rFonts w:cs="Arial"/>
              </w:rPr>
            </w:pPr>
            <w:r w:rsidRPr="00D8667C">
              <w:rPr>
                <w:rFonts w:cs="Arial"/>
              </w:rPr>
              <w:t>Behaviors</w:t>
            </w:r>
          </w:p>
        </w:tc>
        <w:tc>
          <w:tcPr>
            <w:tcW w:w="1545" w:type="dxa"/>
            <w:tcMar>
              <w:left w:w="43" w:type="dxa"/>
              <w:right w:w="43" w:type="dxa"/>
            </w:tcMar>
          </w:tcPr>
          <w:p w14:paraId="00C5AD20" w14:textId="77777777" w:rsidR="000140BE" w:rsidRPr="00AF3097" w:rsidRDefault="000140BE" w:rsidP="0070182E"/>
        </w:tc>
        <w:tc>
          <w:tcPr>
            <w:tcW w:w="1644" w:type="dxa"/>
            <w:tcMar>
              <w:left w:w="43" w:type="dxa"/>
              <w:right w:w="43" w:type="dxa"/>
            </w:tcMar>
          </w:tcPr>
          <w:p w14:paraId="3A8F4D76" w14:textId="77777777" w:rsidR="000140BE" w:rsidRPr="00AF3097" w:rsidRDefault="000140BE" w:rsidP="0070182E"/>
        </w:tc>
        <w:tc>
          <w:tcPr>
            <w:tcW w:w="1887" w:type="dxa"/>
            <w:tcMar>
              <w:left w:w="43" w:type="dxa"/>
              <w:right w:w="43" w:type="dxa"/>
            </w:tcMar>
          </w:tcPr>
          <w:p w14:paraId="269B817C" w14:textId="77777777" w:rsidR="000140BE" w:rsidRPr="0016569E" w:rsidRDefault="000140BE" w:rsidP="0070182E"/>
        </w:tc>
        <w:tc>
          <w:tcPr>
            <w:tcW w:w="1681" w:type="dxa"/>
          </w:tcPr>
          <w:p w14:paraId="36C33A47" w14:textId="77777777" w:rsidR="000140BE" w:rsidRPr="00AF3097" w:rsidRDefault="000140BE" w:rsidP="0070182E"/>
        </w:tc>
        <w:tc>
          <w:tcPr>
            <w:tcW w:w="1430" w:type="dxa"/>
            <w:tcMar>
              <w:left w:w="43" w:type="dxa"/>
              <w:right w:w="43" w:type="dxa"/>
            </w:tcMar>
          </w:tcPr>
          <w:p w14:paraId="7A9F9386" w14:textId="77777777" w:rsidR="000140BE" w:rsidRPr="00AF3097" w:rsidRDefault="000140BE" w:rsidP="0070182E"/>
        </w:tc>
      </w:tr>
    </w:tbl>
    <w:p w14:paraId="24526F89" w14:textId="77777777" w:rsidR="000140BE" w:rsidRDefault="000140BE" w:rsidP="0070182E">
      <w:pPr>
        <w:widowControl/>
      </w:pPr>
    </w:p>
    <w:p w14:paraId="098DA40E" w14:textId="77777777" w:rsidR="000140BE" w:rsidRDefault="000140BE" w:rsidP="0070182E">
      <w:pPr>
        <w:pStyle w:val="Heading2"/>
        <w:widowControl/>
      </w:pPr>
      <w:bookmarkStart w:id="608" w:name="_Toc444894863"/>
      <w:bookmarkStart w:id="609" w:name="_Toc445043487"/>
      <w:r w:rsidRPr="00D8667C">
        <w:t>Mission</w:t>
      </w:r>
      <w:bookmarkEnd w:id="608"/>
      <w:bookmarkEnd w:id="609"/>
    </w:p>
    <w:p w14:paraId="19DB52ED" w14:textId="77777777" w:rsidR="000140BE" w:rsidRDefault="000140BE" w:rsidP="0070182E">
      <w:pPr>
        <w:widowControl/>
      </w:pPr>
    </w:p>
    <w:p w14:paraId="0E091D86" w14:textId="77777777" w:rsidR="000140BE" w:rsidRDefault="000140BE" w:rsidP="0070182E">
      <w:pPr>
        <w:pStyle w:val="Heading1"/>
        <w:widowControl/>
      </w:pPr>
      <w:bookmarkStart w:id="610" w:name="_Toc444894864"/>
      <w:bookmarkStart w:id="611" w:name="_Toc445043488"/>
      <w:r w:rsidRPr="00D8667C">
        <w:t>Strategy</w:t>
      </w:r>
      <w:bookmarkEnd w:id="610"/>
      <w:bookmarkEnd w:id="611"/>
    </w:p>
    <w:p w14:paraId="0EBE65D7" w14:textId="77777777" w:rsidR="000140BE" w:rsidRDefault="000140BE" w:rsidP="0070182E">
      <w:pPr>
        <w:widowControl/>
      </w:pPr>
    </w:p>
    <w:p w14:paraId="39559983" w14:textId="77777777" w:rsidR="000140BE" w:rsidRDefault="000140BE" w:rsidP="0070182E">
      <w:pPr>
        <w:pStyle w:val="Heading2"/>
        <w:widowControl/>
      </w:pPr>
      <w:bookmarkStart w:id="612" w:name="_Toc444894865"/>
      <w:bookmarkStart w:id="613" w:name="_Toc445043489"/>
      <w:r w:rsidRPr="00D8667C">
        <w:t>Lines of Business</w:t>
      </w:r>
      <w:bookmarkEnd w:id="612"/>
      <w:bookmarkEnd w:id="613"/>
    </w:p>
    <w:p w14:paraId="23EEF71B" w14:textId="77777777" w:rsidR="000140BE" w:rsidRDefault="000140BE" w:rsidP="0070182E">
      <w:pPr>
        <w:widowControl/>
        <w:rPr>
          <w:rFonts w:cs="Arial"/>
        </w:rPr>
      </w:pPr>
    </w:p>
    <w:tbl>
      <w:tblPr>
        <w:tblStyle w:val="TableGrid"/>
        <w:tblW w:w="9576" w:type="dxa"/>
        <w:tblLayout w:type="fixed"/>
        <w:tblCellMar>
          <w:left w:w="43" w:type="dxa"/>
          <w:right w:w="43" w:type="dxa"/>
        </w:tblCellMar>
        <w:tblLook w:val="04A0" w:firstRow="1" w:lastRow="0" w:firstColumn="1" w:lastColumn="0" w:noHBand="0" w:noVBand="1"/>
      </w:tblPr>
      <w:tblGrid>
        <w:gridCol w:w="3103"/>
        <w:gridCol w:w="3281"/>
        <w:gridCol w:w="3192"/>
      </w:tblGrid>
      <w:tr w:rsidR="000140BE" w:rsidRPr="00E779A0" w14:paraId="5AC3DA32" w14:textId="77777777" w:rsidTr="0070182E">
        <w:trPr>
          <w:tblHeader/>
        </w:trPr>
        <w:tc>
          <w:tcPr>
            <w:tcW w:w="9576" w:type="dxa"/>
            <w:gridSpan w:val="3"/>
            <w:shd w:val="clear" w:color="auto" w:fill="D9D9D9" w:themeFill="background1" w:themeFillShade="D9"/>
          </w:tcPr>
          <w:p w14:paraId="218A8959" w14:textId="77777777" w:rsidR="000140BE" w:rsidRPr="00E779A0" w:rsidRDefault="000140BE" w:rsidP="0070182E">
            <w:pPr>
              <w:widowControl/>
              <w:jc w:val="center"/>
              <w:rPr>
                <w:rFonts w:cs="Arial"/>
              </w:rPr>
            </w:pPr>
            <w:r w:rsidRPr="00E779A0">
              <w:rPr>
                <w:rFonts w:cs="Arial"/>
              </w:rPr>
              <w:t>Lines of Business</w:t>
            </w:r>
          </w:p>
        </w:tc>
      </w:tr>
      <w:tr w:rsidR="000140BE" w:rsidRPr="00E779A0" w14:paraId="1B454EC9" w14:textId="77777777" w:rsidTr="0070182E">
        <w:trPr>
          <w:tblHeader/>
        </w:trPr>
        <w:tc>
          <w:tcPr>
            <w:tcW w:w="3103" w:type="dxa"/>
            <w:tcBorders>
              <w:bottom w:val="single" w:sz="4" w:space="0" w:color="auto"/>
            </w:tcBorders>
            <w:shd w:val="clear" w:color="auto" w:fill="D9D9D9" w:themeFill="background1" w:themeFillShade="D9"/>
          </w:tcPr>
          <w:p w14:paraId="26969937" w14:textId="77777777" w:rsidR="000140BE" w:rsidRPr="00E779A0" w:rsidRDefault="000140BE" w:rsidP="0070182E">
            <w:pPr>
              <w:widowControl/>
              <w:jc w:val="center"/>
              <w:rPr>
                <w:rFonts w:cs="Arial"/>
              </w:rPr>
            </w:pPr>
            <w:r w:rsidRPr="00E779A0">
              <w:rPr>
                <w:rFonts w:cs="Arial"/>
              </w:rPr>
              <w:t>Lines of Business</w:t>
            </w:r>
          </w:p>
        </w:tc>
        <w:tc>
          <w:tcPr>
            <w:tcW w:w="3281" w:type="dxa"/>
            <w:shd w:val="clear" w:color="auto" w:fill="D9D9D9" w:themeFill="background1" w:themeFillShade="D9"/>
          </w:tcPr>
          <w:p w14:paraId="7A809FC7" w14:textId="77777777" w:rsidR="000140BE" w:rsidRPr="00E779A0" w:rsidRDefault="000140BE" w:rsidP="0070182E">
            <w:pPr>
              <w:widowControl/>
              <w:jc w:val="center"/>
              <w:rPr>
                <w:rFonts w:cs="Arial"/>
              </w:rPr>
            </w:pPr>
            <w:r w:rsidRPr="00E779A0">
              <w:rPr>
                <w:rFonts w:cs="Arial"/>
              </w:rPr>
              <w:t>Customer</w:t>
            </w:r>
          </w:p>
        </w:tc>
        <w:tc>
          <w:tcPr>
            <w:tcW w:w="3192" w:type="dxa"/>
            <w:shd w:val="clear" w:color="auto" w:fill="D9D9D9" w:themeFill="background1" w:themeFillShade="D9"/>
          </w:tcPr>
          <w:p w14:paraId="337E9C77" w14:textId="77777777" w:rsidR="000140BE" w:rsidRPr="00E779A0" w:rsidRDefault="000140BE" w:rsidP="0070182E">
            <w:pPr>
              <w:widowControl/>
              <w:jc w:val="center"/>
              <w:rPr>
                <w:rFonts w:cs="Arial"/>
              </w:rPr>
            </w:pPr>
            <w:r w:rsidRPr="00E779A0">
              <w:rPr>
                <w:rFonts w:cs="Arial"/>
              </w:rPr>
              <w:t>Difference</w:t>
            </w:r>
          </w:p>
        </w:tc>
      </w:tr>
      <w:tr w:rsidR="000140BE" w:rsidRPr="00E779A0" w14:paraId="27CDEDE1" w14:textId="77777777" w:rsidTr="0070182E">
        <w:tc>
          <w:tcPr>
            <w:tcW w:w="3103" w:type="dxa"/>
            <w:tcBorders>
              <w:top w:val="single" w:sz="4" w:space="0" w:color="auto"/>
              <w:bottom w:val="single" w:sz="4" w:space="0" w:color="auto"/>
            </w:tcBorders>
            <w:shd w:val="clear" w:color="auto" w:fill="auto"/>
          </w:tcPr>
          <w:p w14:paraId="4CEC286B" w14:textId="77777777" w:rsidR="000140BE" w:rsidRPr="00E779A0" w:rsidRDefault="000140BE" w:rsidP="0070182E">
            <w:pPr>
              <w:widowControl/>
              <w:rPr>
                <w:rFonts w:cs="Arial"/>
              </w:rPr>
            </w:pPr>
          </w:p>
        </w:tc>
        <w:tc>
          <w:tcPr>
            <w:tcW w:w="3281" w:type="dxa"/>
            <w:shd w:val="clear" w:color="auto" w:fill="auto"/>
          </w:tcPr>
          <w:p w14:paraId="1AD781F1" w14:textId="77777777" w:rsidR="000140BE" w:rsidRPr="00E779A0" w:rsidRDefault="000140BE" w:rsidP="0070182E">
            <w:pPr>
              <w:widowControl/>
              <w:jc w:val="center"/>
              <w:rPr>
                <w:rFonts w:cs="Arial"/>
              </w:rPr>
            </w:pPr>
          </w:p>
        </w:tc>
        <w:tc>
          <w:tcPr>
            <w:tcW w:w="3192" w:type="dxa"/>
            <w:shd w:val="clear" w:color="auto" w:fill="auto"/>
          </w:tcPr>
          <w:p w14:paraId="58A0B1B2" w14:textId="77777777" w:rsidR="000140BE" w:rsidRPr="00E779A0" w:rsidRDefault="000140BE" w:rsidP="0070182E">
            <w:pPr>
              <w:widowControl/>
              <w:jc w:val="center"/>
              <w:rPr>
                <w:rFonts w:cs="Arial"/>
              </w:rPr>
            </w:pPr>
          </w:p>
        </w:tc>
      </w:tr>
      <w:tr w:rsidR="000140BE" w:rsidRPr="00E779A0" w14:paraId="553F03E6" w14:textId="77777777" w:rsidTr="0070182E">
        <w:tc>
          <w:tcPr>
            <w:tcW w:w="3103" w:type="dxa"/>
            <w:tcBorders>
              <w:top w:val="single" w:sz="4" w:space="0" w:color="auto"/>
              <w:bottom w:val="single" w:sz="4" w:space="0" w:color="auto"/>
            </w:tcBorders>
            <w:shd w:val="clear" w:color="auto" w:fill="auto"/>
          </w:tcPr>
          <w:p w14:paraId="222BA004" w14:textId="77777777" w:rsidR="000140BE" w:rsidRPr="00E779A0" w:rsidRDefault="000140BE" w:rsidP="0070182E">
            <w:pPr>
              <w:widowControl/>
              <w:rPr>
                <w:rFonts w:cs="Arial"/>
              </w:rPr>
            </w:pPr>
          </w:p>
        </w:tc>
        <w:tc>
          <w:tcPr>
            <w:tcW w:w="3281" w:type="dxa"/>
            <w:shd w:val="clear" w:color="auto" w:fill="auto"/>
          </w:tcPr>
          <w:p w14:paraId="7EA673AB" w14:textId="77777777" w:rsidR="000140BE" w:rsidRPr="00E779A0" w:rsidRDefault="000140BE" w:rsidP="0070182E">
            <w:pPr>
              <w:widowControl/>
              <w:jc w:val="center"/>
              <w:rPr>
                <w:rFonts w:cs="Arial"/>
              </w:rPr>
            </w:pPr>
          </w:p>
        </w:tc>
        <w:tc>
          <w:tcPr>
            <w:tcW w:w="3192" w:type="dxa"/>
            <w:shd w:val="clear" w:color="auto" w:fill="auto"/>
          </w:tcPr>
          <w:p w14:paraId="52B06C7E" w14:textId="77777777" w:rsidR="000140BE" w:rsidRPr="00E779A0" w:rsidRDefault="000140BE" w:rsidP="0070182E">
            <w:pPr>
              <w:widowControl/>
              <w:jc w:val="center"/>
              <w:rPr>
                <w:rFonts w:cs="Arial"/>
              </w:rPr>
            </w:pPr>
          </w:p>
        </w:tc>
      </w:tr>
      <w:tr w:rsidR="000140BE" w:rsidRPr="00E779A0" w14:paraId="47897942" w14:textId="77777777" w:rsidTr="0070182E">
        <w:tc>
          <w:tcPr>
            <w:tcW w:w="3103" w:type="dxa"/>
            <w:tcBorders>
              <w:top w:val="single" w:sz="4" w:space="0" w:color="auto"/>
            </w:tcBorders>
            <w:shd w:val="clear" w:color="auto" w:fill="auto"/>
          </w:tcPr>
          <w:p w14:paraId="6D857E7F" w14:textId="77777777" w:rsidR="000140BE" w:rsidRPr="00E779A0" w:rsidRDefault="000140BE" w:rsidP="0070182E">
            <w:pPr>
              <w:widowControl/>
              <w:rPr>
                <w:rFonts w:cs="Arial"/>
              </w:rPr>
            </w:pPr>
          </w:p>
        </w:tc>
        <w:tc>
          <w:tcPr>
            <w:tcW w:w="3281" w:type="dxa"/>
            <w:shd w:val="clear" w:color="auto" w:fill="auto"/>
          </w:tcPr>
          <w:p w14:paraId="3552B637" w14:textId="77777777" w:rsidR="000140BE" w:rsidRPr="00E779A0" w:rsidRDefault="000140BE" w:rsidP="0070182E">
            <w:pPr>
              <w:widowControl/>
              <w:jc w:val="center"/>
              <w:rPr>
                <w:rFonts w:cs="Arial"/>
              </w:rPr>
            </w:pPr>
          </w:p>
        </w:tc>
        <w:tc>
          <w:tcPr>
            <w:tcW w:w="3192" w:type="dxa"/>
            <w:shd w:val="clear" w:color="auto" w:fill="auto"/>
          </w:tcPr>
          <w:p w14:paraId="41251AFF" w14:textId="77777777" w:rsidR="000140BE" w:rsidRPr="00E779A0" w:rsidRDefault="000140BE" w:rsidP="0070182E">
            <w:pPr>
              <w:widowControl/>
              <w:jc w:val="center"/>
              <w:rPr>
                <w:rFonts w:cs="Arial"/>
              </w:rPr>
            </w:pPr>
          </w:p>
        </w:tc>
      </w:tr>
      <w:tr w:rsidR="000140BE" w:rsidRPr="00E779A0" w14:paraId="28152FA8" w14:textId="77777777" w:rsidTr="0070182E">
        <w:tc>
          <w:tcPr>
            <w:tcW w:w="3103" w:type="dxa"/>
            <w:shd w:val="clear" w:color="auto" w:fill="auto"/>
          </w:tcPr>
          <w:p w14:paraId="7FFDC3E5" w14:textId="77777777" w:rsidR="000140BE" w:rsidRPr="00E779A0" w:rsidRDefault="000140BE" w:rsidP="0070182E">
            <w:pPr>
              <w:widowControl/>
              <w:rPr>
                <w:rFonts w:cs="Arial"/>
              </w:rPr>
            </w:pPr>
          </w:p>
        </w:tc>
        <w:tc>
          <w:tcPr>
            <w:tcW w:w="3281" w:type="dxa"/>
            <w:shd w:val="clear" w:color="auto" w:fill="auto"/>
          </w:tcPr>
          <w:p w14:paraId="4551301D" w14:textId="77777777" w:rsidR="000140BE" w:rsidRPr="00E779A0" w:rsidRDefault="000140BE" w:rsidP="0070182E">
            <w:pPr>
              <w:widowControl/>
              <w:jc w:val="center"/>
              <w:rPr>
                <w:rFonts w:cs="Arial"/>
              </w:rPr>
            </w:pPr>
          </w:p>
        </w:tc>
        <w:tc>
          <w:tcPr>
            <w:tcW w:w="3192" w:type="dxa"/>
            <w:shd w:val="clear" w:color="auto" w:fill="auto"/>
          </w:tcPr>
          <w:p w14:paraId="56AF8F31" w14:textId="77777777" w:rsidR="000140BE" w:rsidRPr="00E779A0" w:rsidRDefault="000140BE" w:rsidP="0070182E">
            <w:pPr>
              <w:widowControl/>
              <w:jc w:val="center"/>
              <w:rPr>
                <w:rFonts w:cs="Arial"/>
              </w:rPr>
            </w:pPr>
          </w:p>
        </w:tc>
      </w:tr>
    </w:tbl>
    <w:p w14:paraId="4FD2063D" w14:textId="77777777" w:rsidR="000140BE" w:rsidRPr="00D8667C" w:rsidRDefault="000140BE" w:rsidP="0070182E">
      <w:pPr>
        <w:widowControl/>
        <w:rPr>
          <w:rFonts w:cs="Arial"/>
        </w:rPr>
      </w:pPr>
    </w:p>
    <w:p w14:paraId="47463391" w14:textId="77777777" w:rsidR="000140BE" w:rsidRPr="00D8667C" w:rsidRDefault="000140BE" w:rsidP="0070182E">
      <w:pPr>
        <w:pStyle w:val="Heading2"/>
        <w:widowControl/>
      </w:pPr>
      <w:bookmarkStart w:id="614" w:name="_Toc444894866"/>
      <w:bookmarkStart w:id="615" w:name="_Toc445043490"/>
      <w:r w:rsidRPr="00D8667C">
        <w:t xml:space="preserve">Success </w:t>
      </w:r>
      <w:r w:rsidRPr="0032736C">
        <w:rPr>
          <w:rStyle w:val="Heading4Char"/>
          <w:rFonts w:cs="Arial"/>
          <w:b/>
        </w:rPr>
        <w:t>M</w:t>
      </w:r>
      <w:r w:rsidRPr="00D8667C">
        <w:t>easu</w:t>
      </w:r>
      <w:r w:rsidRPr="00D8667C">
        <w:rPr>
          <w:rStyle w:val="Heading3Char"/>
          <w:rFonts w:cs="Arial"/>
        </w:rPr>
        <w:t>r</w:t>
      </w:r>
      <w:r w:rsidRPr="00D8667C">
        <w:t>es</w:t>
      </w:r>
      <w:bookmarkEnd w:id="614"/>
      <w:bookmarkEnd w:id="615"/>
    </w:p>
    <w:p w14:paraId="6B35209C" w14:textId="77777777" w:rsidR="000140BE" w:rsidRDefault="000140BE" w:rsidP="0070182E">
      <w:pPr>
        <w:widowControl/>
      </w:pPr>
      <w:bookmarkStart w:id="616" w:name="_Toc411086757"/>
    </w:p>
    <w:tbl>
      <w:tblPr>
        <w:tblW w:w="9360" w:type="dxa"/>
        <w:jc w:val="center"/>
        <w:tblCellMar>
          <w:left w:w="43" w:type="dxa"/>
          <w:right w:w="43" w:type="dxa"/>
        </w:tblCellMar>
        <w:tblLook w:val="04A0" w:firstRow="1" w:lastRow="0" w:firstColumn="1" w:lastColumn="0" w:noHBand="0" w:noVBand="1"/>
      </w:tblPr>
      <w:tblGrid>
        <w:gridCol w:w="5445"/>
        <w:gridCol w:w="1305"/>
        <w:gridCol w:w="1305"/>
        <w:gridCol w:w="1305"/>
      </w:tblGrid>
      <w:tr w:rsidR="000140BE" w:rsidRPr="004A09C8" w14:paraId="057C2E25" w14:textId="77777777" w:rsidTr="0070182E">
        <w:trPr>
          <w:jc w:val="center"/>
        </w:trPr>
        <w:tc>
          <w:tcPr>
            <w:tcW w:w="5445" w:type="dxa"/>
            <w:tcBorders>
              <w:top w:val="nil"/>
              <w:left w:val="nil"/>
              <w:bottom w:val="single" w:sz="4" w:space="0" w:color="auto"/>
              <w:right w:val="nil"/>
            </w:tcBorders>
            <w:shd w:val="clear" w:color="auto" w:fill="D9D9D9" w:themeFill="background1" w:themeFillShade="D9"/>
            <w:hideMark/>
          </w:tcPr>
          <w:bookmarkEnd w:id="616"/>
          <w:p w14:paraId="7030DFD4" w14:textId="77777777" w:rsidR="000140BE" w:rsidRPr="004A09C8" w:rsidRDefault="000140BE" w:rsidP="0070182E">
            <w:pPr>
              <w:widowControl/>
              <w:jc w:val="right"/>
              <w:rPr>
                <w:rFonts w:cs="Arial"/>
              </w:rPr>
            </w:pPr>
            <w:r w:rsidRPr="004A09C8">
              <w:rPr>
                <w:rFonts w:cs="Arial"/>
                <w:b/>
                <w:bCs/>
              </w:rPr>
              <w:t xml:space="preserve">Success Measures </w:t>
            </w:r>
            <w:r w:rsidRPr="004A09C8">
              <w:rPr>
                <w:rFonts w:cs="Arial"/>
              </w:rPr>
              <w:t>($ in thousands)</w:t>
            </w:r>
          </w:p>
        </w:tc>
        <w:tc>
          <w:tcPr>
            <w:tcW w:w="1305" w:type="dxa"/>
            <w:tcBorders>
              <w:top w:val="nil"/>
              <w:left w:val="nil"/>
              <w:bottom w:val="single" w:sz="4" w:space="0" w:color="auto"/>
              <w:right w:val="nil"/>
            </w:tcBorders>
            <w:shd w:val="clear" w:color="auto" w:fill="D9D9D9" w:themeFill="background1" w:themeFillShade="D9"/>
          </w:tcPr>
          <w:p w14:paraId="1E07BC3B" w14:textId="77777777" w:rsidR="000140BE" w:rsidRPr="004A09C8" w:rsidRDefault="000140BE" w:rsidP="0070182E">
            <w:pPr>
              <w:widowControl/>
              <w:jc w:val="right"/>
              <w:rPr>
                <w:rFonts w:cs="Arial"/>
                <w:bCs/>
                <w:color w:val="000000"/>
              </w:rPr>
            </w:pPr>
          </w:p>
        </w:tc>
        <w:tc>
          <w:tcPr>
            <w:tcW w:w="1305" w:type="dxa"/>
            <w:tcBorders>
              <w:top w:val="nil"/>
              <w:left w:val="nil"/>
              <w:bottom w:val="single" w:sz="4" w:space="0" w:color="auto"/>
              <w:right w:val="nil"/>
            </w:tcBorders>
            <w:shd w:val="clear" w:color="auto" w:fill="D9D9D9" w:themeFill="background1" w:themeFillShade="D9"/>
          </w:tcPr>
          <w:p w14:paraId="29CCF2C9" w14:textId="77777777" w:rsidR="000140BE" w:rsidRPr="004A09C8" w:rsidRDefault="000140BE" w:rsidP="0070182E">
            <w:pPr>
              <w:widowControl/>
              <w:jc w:val="right"/>
              <w:rPr>
                <w:rFonts w:cs="Arial"/>
                <w:bCs/>
                <w:color w:val="000000"/>
              </w:rPr>
            </w:pPr>
          </w:p>
        </w:tc>
        <w:tc>
          <w:tcPr>
            <w:tcW w:w="1305" w:type="dxa"/>
            <w:tcBorders>
              <w:top w:val="nil"/>
              <w:left w:val="nil"/>
              <w:bottom w:val="single" w:sz="4" w:space="0" w:color="auto"/>
              <w:right w:val="nil"/>
            </w:tcBorders>
            <w:shd w:val="clear" w:color="auto" w:fill="D9D9D9" w:themeFill="background1" w:themeFillShade="D9"/>
          </w:tcPr>
          <w:p w14:paraId="368ACA35" w14:textId="77777777" w:rsidR="000140BE" w:rsidRPr="004A09C8" w:rsidRDefault="000140BE" w:rsidP="0070182E">
            <w:pPr>
              <w:widowControl/>
              <w:jc w:val="right"/>
              <w:rPr>
                <w:rFonts w:cs="Arial"/>
                <w:bCs/>
                <w:color w:val="000000"/>
              </w:rPr>
            </w:pPr>
          </w:p>
        </w:tc>
      </w:tr>
      <w:tr w:rsidR="000140BE" w:rsidRPr="004A09C8" w14:paraId="565CBCBB" w14:textId="77777777" w:rsidTr="0070182E">
        <w:trPr>
          <w:jc w:val="center"/>
        </w:trPr>
        <w:tc>
          <w:tcPr>
            <w:tcW w:w="5445" w:type="dxa"/>
            <w:tcBorders>
              <w:top w:val="nil"/>
              <w:left w:val="nil"/>
              <w:bottom w:val="nil"/>
              <w:right w:val="nil"/>
            </w:tcBorders>
            <w:shd w:val="clear" w:color="auto" w:fill="auto"/>
            <w:hideMark/>
          </w:tcPr>
          <w:p w14:paraId="08030195" w14:textId="77777777" w:rsidR="000140BE" w:rsidRPr="004A09C8" w:rsidRDefault="000140BE" w:rsidP="0070182E">
            <w:pPr>
              <w:widowControl/>
              <w:jc w:val="right"/>
              <w:rPr>
                <w:rFonts w:cs="Arial"/>
              </w:rPr>
            </w:pPr>
            <w:r w:rsidRPr="004A09C8">
              <w:rPr>
                <w:rFonts w:cs="Arial"/>
                <w:b/>
                <w:bCs/>
              </w:rPr>
              <w:t>Profit &amp; Loss</w:t>
            </w:r>
            <w:r w:rsidRPr="004A09C8">
              <w:rPr>
                <w:rFonts w:cs="Arial"/>
              </w:rPr>
              <w:t>: Contributed Revenue $</w:t>
            </w:r>
          </w:p>
        </w:tc>
        <w:tc>
          <w:tcPr>
            <w:tcW w:w="1305" w:type="dxa"/>
            <w:tcBorders>
              <w:top w:val="single" w:sz="4" w:space="0" w:color="auto"/>
              <w:left w:val="nil"/>
              <w:bottom w:val="single" w:sz="2" w:space="0" w:color="D9D9D9" w:themeColor="background1" w:themeShade="D9"/>
              <w:right w:val="nil"/>
            </w:tcBorders>
            <w:shd w:val="clear" w:color="auto" w:fill="auto"/>
          </w:tcPr>
          <w:p w14:paraId="7660772F" w14:textId="77777777" w:rsidR="000140BE" w:rsidRPr="004A09C8" w:rsidRDefault="000140BE" w:rsidP="0070182E">
            <w:pPr>
              <w:widowControl/>
              <w:jc w:val="right"/>
              <w:rPr>
                <w:rFonts w:cs="Arial"/>
              </w:rPr>
            </w:pPr>
          </w:p>
        </w:tc>
        <w:tc>
          <w:tcPr>
            <w:tcW w:w="1305" w:type="dxa"/>
            <w:tcBorders>
              <w:top w:val="single" w:sz="4" w:space="0" w:color="auto"/>
              <w:left w:val="nil"/>
              <w:bottom w:val="single" w:sz="2" w:space="0" w:color="D9D9D9" w:themeColor="background1" w:themeShade="D9"/>
              <w:right w:val="nil"/>
            </w:tcBorders>
            <w:shd w:val="clear" w:color="auto" w:fill="auto"/>
          </w:tcPr>
          <w:p w14:paraId="6DC93FE8" w14:textId="77777777" w:rsidR="000140BE" w:rsidRPr="004A09C8" w:rsidRDefault="000140BE" w:rsidP="0070182E">
            <w:pPr>
              <w:widowControl/>
              <w:jc w:val="right"/>
              <w:rPr>
                <w:rFonts w:cs="Arial"/>
              </w:rPr>
            </w:pPr>
          </w:p>
        </w:tc>
        <w:tc>
          <w:tcPr>
            <w:tcW w:w="1305" w:type="dxa"/>
            <w:tcBorders>
              <w:top w:val="single" w:sz="4" w:space="0" w:color="auto"/>
              <w:left w:val="nil"/>
              <w:bottom w:val="single" w:sz="2" w:space="0" w:color="D9D9D9" w:themeColor="background1" w:themeShade="D9"/>
              <w:right w:val="nil"/>
            </w:tcBorders>
            <w:shd w:val="clear" w:color="auto" w:fill="auto"/>
          </w:tcPr>
          <w:p w14:paraId="5CA58E9B" w14:textId="77777777" w:rsidR="000140BE" w:rsidRPr="004A09C8" w:rsidRDefault="000140BE" w:rsidP="0070182E">
            <w:pPr>
              <w:widowControl/>
              <w:jc w:val="right"/>
              <w:rPr>
                <w:rFonts w:cs="Arial"/>
              </w:rPr>
            </w:pPr>
          </w:p>
        </w:tc>
      </w:tr>
      <w:tr w:rsidR="000140BE" w:rsidRPr="004A09C8" w14:paraId="4CFE32FB" w14:textId="77777777" w:rsidTr="0070182E">
        <w:trPr>
          <w:jc w:val="center"/>
        </w:trPr>
        <w:tc>
          <w:tcPr>
            <w:tcW w:w="5445" w:type="dxa"/>
            <w:tcBorders>
              <w:top w:val="nil"/>
              <w:left w:val="nil"/>
              <w:bottom w:val="nil"/>
              <w:right w:val="nil"/>
            </w:tcBorders>
            <w:shd w:val="clear" w:color="auto" w:fill="auto"/>
            <w:hideMark/>
          </w:tcPr>
          <w:p w14:paraId="3EC12567" w14:textId="77777777" w:rsidR="000140BE" w:rsidRPr="004A09C8" w:rsidRDefault="000140BE" w:rsidP="0070182E">
            <w:pPr>
              <w:widowControl/>
              <w:jc w:val="right"/>
              <w:rPr>
                <w:rFonts w:cs="Arial"/>
              </w:rPr>
            </w:pPr>
            <w:r w:rsidRPr="004A09C8">
              <w:rPr>
                <w:rFonts w:cs="Arial"/>
              </w:rPr>
              <w:t>Non-contributed Revenue $</w:t>
            </w:r>
          </w:p>
        </w:tc>
        <w:tc>
          <w:tcPr>
            <w:tcW w:w="1305" w:type="dxa"/>
            <w:tcBorders>
              <w:top w:val="single" w:sz="2" w:space="0" w:color="D9D9D9" w:themeColor="background1" w:themeShade="D9"/>
              <w:left w:val="nil"/>
              <w:bottom w:val="single" w:sz="4" w:space="0" w:color="auto"/>
              <w:right w:val="nil"/>
            </w:tcBorders>
            <w:shd w:val="clear" w:color="auto" w:fill="auto"/>
          </w:tcPr>
          <w:p w14:paraId="12C4C799" w14:textId="77777777" w:rsidR="000140BE" w:rsidRPr="004A09C8" w:rsidRDefault="000140BE" w:rsidP="0070182E">
            <w:pPr>
              <w:widowControl/>
              <w:jc w:val="right"/>
              <w:rPr>
                <w:rFonts w:cs="Arial"/>
              </w:rPr>
            </w:pPr>
          </w:p>
        </w:tc>
        <w:tc>
          <w:tcPr>
            <w:tcW w:w="1305" w:type="dxa"/>
            <w:tcBorders>
              <w:top w:val="single" w:sz="2" w:space="0" w:color="D9D9D9" w:themeColor="background1" w:themeShade="D9"/>
              <w:left w:val="nil"/>
              <w:bottom w:val="single" w:sz="4" w:space="0" w:color="auto"/>
              <w:right w:val="nil"/>
            </w:tcBorders>
            <w:shd w:val="clear" w:color="auto" w:fill="auto"/>
          </w:tcPr>
          <w:p w14:paraId="2229F0A1" w14:textId="77777777" w:rsidR="000140BE" w:rsidRPr="004A09C8" w:rsidRDefault="000140BE" w:rsidP="0070182E">
            <w:pPr>
              <w:widowControl/>
              <w:jc w:val="right"/>
              <w:rPr>
                <w:rFonts w:cs="Arial"/>
              </w:rPr>
            </w:pPr>
          </w:p>
        </w:tc>
        <w:tc>
          <w:tcPr>
            <w:tcW w:w="1305" w:type="dxa"/>
            <w:tcBorders>
              <w:top w:val="single" w:sz="2" w:space="0" w:color="D9D9D9" w:themeColor="background1" w:themeShade="D9"/>
              <w:left w:val="nil"/>
              <w:bottom w:val="single" w:sz="4" w:space="0" w:color="auto"/>
              <w:right w:val="nil"/>
            </w:tcBorders>
            <w:shd w:val="clear" w:color="auto" w:fill="auto"/>
          </w:tcPr>
          <w:p w14:paraId="3E01253C" w14:textId="77777777" w:rsidR="000140BE" w:rsidRPr="004A09C8" w:rsidRDefault="000140BE" w:rsidP="0070182E">
            <w:pPr>
              <w:widowControl/>
              <w:jc w:val="right"/>
              <w:rPr>
                <w:rFonts w:cs="Arial"/>
              </w:rPr>
            </w:pPr>
          </w:p>
        </w:tc>
      </w:tr>
      <w:tr w:rsidR="000140BE" w:rsidRPr="004A09C8" w14:paraId="68755FF2" w14:textId="77777777" w:rsidTr="0070182E">
        <w:trPr>
          <w:jc w:val="center"/>
        </w:trPr>
        <w:tc>
          <w:tcPr>
            <w:tcW w:w="5445" w:type="dxa"/>
            <w:tcBorders>
              <w:top w:val="nil"/>
              <w:left w:val="nil"/>
              <w:bottom w:val="nil"/>
              <w:right w:val="nil"/>
            </w:tcBorders>
            <w:shd w:val="clear" w:color="auto" w:fill="auto"/>
            <w:hideMark/>
          </w:tcPr>
          <w:p w14:paraId="4EF6AC43" w14:textId="77777777" w:rsidR="000140BE" w:rsidRPr="004A09C8" w:rsidRDefault="000140BE" w:rsidP="0070182E">
            <w:pPr>
              <w:widowControl/>
              <w:jc w:val="right"/>
              <w:rPr>
                <w:rFonts w:cs="Arial"/>
              </w:rPr>
            </w:pPr>
            <w:r w:rsidRPr="004A09C8">
              <w:rPr>
                <w:rFonts w:cs="Arial"/>
              </w:rPr>
              <w:t>Total Revenue $</w:t>
            </w:r>
          </w:p>
        </w:tc>
        <w:tc>
          <w:tcPr>
            <w:tcW w:w="1305" w:type="dxa"/>
            <w:tcBorders>
              <w:top w:val="nil"/>
              <w:left w:val="nil"/>
              <w:bottom w:val="single" w:sz="4" w:space="0" w:color="auto"/>
              <w:right w:val="nil"/>
            </w:tcBorders>
            <w:shd w:val="clear" w:color="auto" w:fill="auto"/>
          </w:tcPr>
          <w:p w14:paraId="683B6173" w14:textId="77777777" w:rsidR="000140BE" w:rsidRPr="004A09C8" w:rsidRDefault="000140BE" w:rsidP="0070182E">
            <w:pPr>
              <w:widowControl/>
              <w:jc w:val="right"/>
              <w:rPr>
                <w:rFonts w:cs="Arial"/>
              </w:rPr>
            </w:pPr>
          </w:p>
        </w:tc>
        <w:tc>
          <w:tcPr>
            <w:tcW w:w="1305" w:type="dxa"/>
            <w:tcBorders>
              <w:top w:val="nil"/>
              <w:left w:val="nil"/>
              <w:bottom w:val="single" w:sz="4" w:space="0" w:color="auto"/>
              <w:right w:val="nil"/>
            </w:tcBorders>
            <w:shd w:val="clear" w:color="auto" w:fill="auto"/>
          </w:tcPr>
          <w:p w14:paraId="4916742F" w14:textId="77777777" w:rsidR="000140BE" w:rsidRPr="004A09C8" w:rsidRDefault="000140BE" w:rsidP="0070182E">
            <w:pPr>
              <w:widowControl/>
              <w:jc w:val="right"/>
              <w:rPr>
                <w:rFonts w:cs="Arial"/>
              </w:rPr>
            </w:pPr>
          </w:p>
        </w:tc>
        <w:tc>
          <w:tcPr>
            <w:tcW w:w="1305" w:type="dxa"/>
            <w:tcBorders>
              <w:top w:val="nil"/>
              <w:left w:val="nil"/>
              <w:bottom w:val="single" w:sz="4" w:space="0" w:color="auto"/>
              <w:right w:val="nil"/>
            </w:tcBorders>
            <w:shd w:val="clear" w:color="auto" w:fill="auto"/>
          </w:tcPr>
          <w:p w14:paraId="7D740F21" w14:textId="77777777" w:rsidR="000140BE" w:rsidRPr="004A09C8" w:rsidRDefault="000140BE" w:rsidP="0070182E">
            <w:pPr>
              <w:widowControl/>
              <w:jc w:val="right"/>
              <w:rPr>
                <w:rFonts w:cs="Arial"/>
              </w:rPr>
            </w:pPr>
          </w:p>
        </w:tc>
      </w:tr>
      <w:tr w:rsidR="000140BE" w:rsidRPr="004A09C8" w14:paraId="3B532B49" w14:textId="77777777" w:rsidTr="0070182E">
        <w:trPr>
          <w:jc w:val="center"/>
        </w:trPr>
        <w:tc>
          <w:tcPr>
            <w:tcW w:w="5445" w:type="dxa"/>
            <w:tcBorders>
              <w:top w:val="nil"/>
              <w:left w:val="nil"/>
              <w:bottom w:val="nil"/>
              <w:right w:val="nil"/>
            </w:tcBorders>
            <w:shd w:val="clear" w:color="auto" w:fill="auto"/>
            <w:hideMark/>
          </w:tcPr>
          <w:p w14:paraId="79EEA399" w14:textId="77777777" w:rsidR="000140BE" w:rsidRPr="004A09C8" w:rsidRDefault="000140BE" w:rsidP="0070182E">
            <w:pPr>
              <w:widowControl/>
              <w:jc w:val="right"/>
              <w:rPr>
                <w:rFonts w:cs="Arial"/>
              </w:rPr>
            </w:pPr>
            <w:r w:rsidRPr="004A09C8">
              <w:rPr>
                <w:rFonts w:cs="Arial"/>
              </w:rPr>
              <w:t>Total Expenses $</w:t>
            </w:r>
          </w:p>
        </w:tc>
        <w:tc>
          <w:tcPr>
            <w:tcW w:w="1305" w:type="dxa"/>
            <w:tcBorders>
              <w:top w:val="nil"/>
              <w:left w:val="nil"/>
              <w:bottom w:val="single" w:sz="4" w:space="0" w:color="auto"/>
              <w:right w:val="nil"/>
            </w:tcBorders>
            <w:shd w:val="clear" w:color="auto" w:fill="auto"/>
          </w:tcPr>
          <w:p w14:paraId="530718DF" w14:textId="77777777" w:rsidR="000140BE" w:rsidRPr="004A09C8" w:rsidRDefault="000140BE" w:rsidP="0070182E">
            <w:pPr>
              <w:widowControl/>
              <w:jc w:val="right"/>
              <w:rPr>
                <w:rFonts w:cs="Arial"/>
              </w:rPr>
            </w:pPr>
          </w:p>
        </w:tc>
        <w:tc>
          <w:tcPr>
            <w:tcW w:w="1305" w:type="dxa"/>
            <w:tcBorders>
              <w:top w:val="nil"/>
              <w:left w:val="nil"/>
              <w:bottom w:val="single" w:sz="4" w:space="0" w:color="auto"/>
              <w:right w:val="nil"/>
            </w:tcBorders>
            <w:shd w:val="clear" w:color="auto" w:fill="auto"/>
          </w:tcPr>
          <w:p w14:paraId="5251F941" w14:textId="77777777" w:rsidR="000140BE" w:rsidRPr="004A09C8" w:rsidRDefault="000140BE" w:rsidP="0070182E">
            <w:pPr>
              <w:widowControl/>
              <w:jc w:val="right"/>
              <w:rPr>
                <w:rFonts w:cs="Arial"/>
              </w:rPr>
            </w:pPr>
          </w:p>
        </w:tc>
        <w:tc>
          <w:tcPr>
            <w:tcW w:w="1305" w:type="dxa"/>
            <w:tcBorders>
              <w:top w:val="nil"/>
              <w:left w:val="nil"/>
              <w:bottom w:val="single" w:sz="4" w:space="0" w:color="auto"/>
              <w:right w:val="nil"/>
            </w:tcBorders>
            <w:shd w:val="clear" w:color="auto" w:fill="auto"/>
          </w:tcPr>
          <w:p w14:paraId="2DD40F14" w14:textId="77777777" w:rsidR="000140BE" w:rsidRPr="004A09C8" w:rsidRDefault="000140BE" w:rsidP="0070182E">
            <w:pPr>
              <w:widowControl/>
              <w:jc w:val="right"/>
              <w:rPr>
                <w:rFonts w:cs="Arial"/>
              </w:rPr>
            </w:pPr>
          </w:p>
        </w:tc>
      </w:tr>
      <w:tr w:rsidR="000140BE" w:rsidRPr="004A09C8" w14:paraId="2D7A013E" w14:textId="77777777" w:rsidTr="0070182E">
        <w:trPr>
          <w:jc w:val="center"/>
        </w:trPr>
        <w:tc>
          <w:tcPr>
            <w:tcW w:w="5445" w:type="dxa"/>
            <w:tcBorders>
              <w:top w:val="nil"/>
              <w:left w:val="nil"/>
              <w:bottom w:val="single" w:sz="4" w:space="0" w:color="auto"/>
              <w:right w:val="nil"/>
            </w:tcBorders>
            <w:shd w:val="clear" w:color="auto" w:fill="auto"/>
            <w:hideMark/>
          </w:tcPr>
          <w:p w14:paraId="00B07221" w14:textId="77777777" w:rsidR="000140BE" w:rsidRPr="004A09C8" w:rsidRDefault="000140BE" w:rsidP="0070182E">
            <w:pPr>
              <w:widowControl/>
              <w:jc w:val="right"/>
              <w:rPr>
                <w:rFonts w:cs="Arial"/>
              </w:rPr>
            </w:pPr>
            <w:r w:rsidRPr="004A09C8">
              <w:rPr>
                <w:rFonts w:cs="Arial"/>
              </w:rPr>
              <w:t>Revenue less Expenses $</w:t>
            </w:r>
          </w:p>
        </w:tc>
        <w:tc>
          <w:tcPr>
            <w:tcW w:w="1305" w:type="dxa"/>
            <w:tcBorders>
              <w:top w:val="nil"/>
              <w:left w:val="nil"/>
              <w:bottom w:val="single" w:sz="4" w:space="0" w:color="auto"/>
              <w:right w:val="nil"/>
            </w:tcBorders>
            <w:shd w:val="clear" w:color="auto" w:fill="auto"/>
          </w:tcPr>
          <w:p w14:paraId="0C1710F7" w14:textId="77777777" w:rsidR="000140BE" w:rsidRPr="004A09C8" w:rsidRDefault="000140BE" w:rsidP="0070182E">
            <w:pPr>
              <w:widowControl/>
              <w:jc w:val="right"/>
              <w:rPr>
                <w:rFonts w:cs="Arial"/>
              </w:rPr>
            </w:pPr>
          </w:p>
        </w:tc>
        <w:tc>
          <w:tcPr>
            <w:tcW w:w="1305" w:type="dxa"/>
            <w:tcBorders>
              <w:top w:val="nil"/>
              <w:left w:val="nil"/>
              <w:bottom w:val="single" w:sz="4" w:space="0" w:color="auto"/>
              <w:right w:val="nil"/>
            </w:tcBorders>
            <w:shd w:val="clear" w:color="auto" w:fill="auto"/>
          </w:tcPr>
          <w:p w14:paraId="6BF29751" w14:textId="77777777" w:rsidR="000140BE" w:rsidRPr="004A09C8" w:rsidRDefault="000140BE" w:rsidP="0070182E">
            <w:pPr>
              <w:widowControl/>
              <w:jc w:val="right"/>
              <w:rPr>
                <w:rFonts w:cs="Arial"/>
              </w:rPr>
            </w:pPr>
          </w:p>
        </w:tc>
        <w:tc>
          <w:tcPr>
            <w:tcW w:w="1305" w:type="dxa"/>
            <w:tcBorders>
              <w:top w:val="nil"/>
              <w:left w:val="nil"/>
              <w:bottom w:val="single" w:sz="4" w:space="0" w:color="auto"/>
              <w:right w:val="nil"/>
            </w:tcBorders>
            <w:shd w:val="clear" w:color="auto" w:fill="auto"/>
          </w:tcPr>
          <w:p w14:paraId="54A3DD9F" w14:textId="77777777" w:rsidR="000140BE" w:rsidRPr="004A09C8" w:rsidRDefault="000140BE" w:rsidP="0070182E">
            <w:pPr>
              <w:widowControl/>
              <w:jc w:val="right"/>
              <w:rPr>
                <w:rFonts w:cs="Arial"/>
              </w:rPr>
            </w:pPr>
          </w:p>
        </w:tc>
      </w:tr>
      <w:tr w:rsidR="000140BE" w:rsidRPr="004A09C8" w14:paraId="67C3764A" w14:textId="77777777" w:rsidTr="0070182E">
        <w:trPr>
          <w:jc w:val="center"/>
        </w:trPr>
        <w:tc>
          <w:tcPr>
            <w:tcW w:w="5445" w:type="dxa"/>
            <w:tcBorders>
              <w:top w:val="nil"/>
              <w:left w:val="nil"/>
              <w:bottom w:val="nil"/>
              <w:right w:val="nil"/>
            </w:tcBorders>
            <w:shd w:val="clear" w:color="auto" w:fill="auto"/>
            <w:hideMark/>
          </w:tcPr>
          <w:p w14:paraId="3C8E7141" w14:textId="77777777" w:rsidR="000140BE" w:rsidRPr="004A09C8" w:rsidRDefault="000140BE" w:rsidP="0070182E">
            <w:pPr>
              <w:widowControl/>
              <w:jc w:val="right"/>
              <w:rPr>
                <w:rFonts w:cs="Arial"/>
              </w:rPr>
            </w:pPr>
            <w:r w:rsidRPr="004A09C8">
              <w:rPr>
                <w:rFonts w:cs="Arial"/>
                <w:b/>
                <w:bCs/>
              </w:rPr>
              <w:t>Balance Sheet</w:t>
            </w:r>
            <w:r w:rsidRPr="004A09C8">
              <w:rPr>
                <w:rFonts w:cs="Arial"/>
              </w:rPr>
              <w:t>: Assets $</w:t>
            </w:r>
          </w:p>
        </w:tc>
        <w:tc>
          <w:tcPr>
            <w:tcW w:w="1305" w:type="dxa"/>
            <w:tcBorders>
              <w:top w:val="single" w:sz="4" w:space="0" w:color="auto"/>
              <w:left w:val="nil"/>
              <w:bottom w:val="single" w:sz="2" w:space="0" w:color="D9D9D9" w:themeColor="background1" w:themeShade="D9"/>
              <w:right w:val="nil"/>
            </w:tcBorders>
            <w:shd w:val="clear" w:color="auto" w:fill="auto"/>
          </w:tcPr>
          <w:p w14:paraId="3F9B9A43" w14:textId="77777777" w:rsidR="000140BE" w:rsidRPr="004A09C8" w:rsidRDefault="000140BE" w:rsidP="0070182E">
            <w:pPr>
              <w:widowControl/>
              <w:jc w:val="right"/>
              <w:rPr>
                <w:rFonts w:cs="Arial"/>
              </w:rPr>
            </w:pPr>
          </w:p>
        </w:tc>
        <w:tc>
          <w:tcPr>
            <w:tcW w:w="1305" w:type="dxa"/>
            <w:tcBorders>
              <w:top w:val="single" w:sz="4" w:space="0" w:color="auto"/>
              <w:left w:val="nil"/>
              <w:bottom w:val="single" w:sz="2" w:space="0" w:color="D9D9D9" w:themeColor="background1" w:themeShade="D9"/>
              <w:right w:val="nil"/>
            </w:tcBorders>
            <w:shd w:val="clear" w:color="auto" w:fill="auto"/>
          </w:tcPr>
          <w:p w14:paraId="4F79D966" w14:textId="77777777" w:rsidR="000140BE" w:rsidRPr="004A09C8" w:rsidRDefault="000140BE" w:rsidP="0070182E">
            <w:pPr>
              <w:widowControl/>
              <w:jc w:val="right"/>
              <w:rPr>
                <w:rFonts w:cs="Arial"/>
              </w:rPr>
            </w:pPr>
          </w:p>
        </w:tc>
        <w:tc>
          <w:tcPr>
            <w:tcW w:w="1305" w:type="dxa"/>
            <w:tcBorders>
              <w:top w:val="single" w:sz="4" w:space="0" w:color="auto"/>
              <w:left w:val="nil"/>
              <w:bottom w:val="single" w:sz="2" w:space="0" w:color="D9D9D9" w:themeColor="background1" w:themeShade="D9"/>
              <w:right w:val="nil"/>
            </w:tcBorders>
            <w:shd w:val="clear" w:color="auto" w:fill="auto"/>
          </w:tcPr>
          <w:p w14:paraId="10960ED3" w14:textId="77777777" w:rsidR="000140BE" w:rsidRPr="004A09C8" w:rsidRDefault="000140BE" w:rsidP="0070182E">
            <w:pPr>
              <w:widowControl/>
              <w:jc w:val="right"/>
              <w:rPr>
                <w:rFonts w:cs="Arial"/>
              </w:rPr>
            </w:pPr>
          </w:p>
        </w:tc>
      </w:tr>
      <w:tr w:rsidR="000140BE" w:rsidRPr="004A09C8" w14:paraId="08A8FCE0" w14:textId="77777777" w:rsidTr="0070182E">
        <w:trPr>
          <w:jc w:val="center"/>
        </w:trPr>
        <w:tc>
          <w:tcPr>
            <w:tcW w:w="5445" w:type="dxa"/>
            <w:tcBorders>
              <w:top w:val="nil"/>
              <w:left w:val="nil"/>
              <w:bottom w:val="nil"/>
              <w:right w:val="nil"/>
            </w:tcBorders>
            <w:shd w:val="clear" w:color="auto" w:fill="auto"/>
            <w:hideMark/>
          </w:tcPr>
          <w:p w14:paraId="509DD338" w14:textId="77777777" w:rsidR="000140BE" w:rsidRPr="004A09C8" w:rsidRDefault="000140BE" w:rsidP="0070182E">
            <w:pPr>
              <w:widowControl/>
              <w:jc w:val="right"/>
              <w:rPr>
                <w:rFonts w:cs="Arial"/>
              </w:rPr>
            </w:pPr>
            <w:r w:rsidRPr="004A09C8">
              <w:rPr>
                <w:rFonts w:cs="Arial"/>
              </w:rPr>
              <w:t>Liabilities $</w:t>
            </w:r>
          </w:p>
        </w:tc>
        <w:tc>
          <w:tcPr>
            <w:tcW w:w="1305" w:type="dxa"/>
            <w:tcBorders>
              <w:top w:val="single" w:sz="2" w:space="0" w:color="D9D9D9" w:themeColor="background1" w:themeShade="D9"/>
              <w:left w:val="nil"/>
              <w:bottom w:val="single" w:sz="2" w:space="0" w:color="D9D9D9" w:themeColor="background1" w:themeShade="D9"/>
              <w:right w:val="nil"/>
            </w:tcBorders>
            <w:shd w:val="clear" w:color="auto" w:fill="auto"/>
          </w:tcPr>
          <w:p w14:paraId="51BCD91E" w14:textId="77777777" w:rsidR="000140BE" w:rsidRPr="004A09C8" w:rsidRDefault="000140BE" w:rsidP="0070182E">
            <w:pPr>
              <w:widowControl/>
              <w:jc w:val="right"/>
              <w:rPr>
                <w:rFonts w:cs="Arial"/>
              </w:rPr>
            </w:pPr>
          </w:p>
        </w:tc>
        <w:tc>
          <w:tcPr>
            <w:tcW w:w="1305" w:type="dxa"/>
            <w:tcBorders>
              <w:top w:val="single" w:sz="2" w:space="0" w:color="D9D9D9" w:themeColor="background1" w:themeShade="D9"/>
              <w:left w:val="nil"/>
              <w:bottom w:val="single" w:sz="2" w:space="0" w:color="D9D9D9" w:themeColor="background1" w:themeShade="D9"/>
              <w:right w:val="nil"/>
            </w:tcBorders>
            <w:shd w:val="clear" w:color="auto" w:fill="auto"/>
          </w:tcPr>
          <w:p w14:paraId="54E24291" w14:textId="77777777" w:rsidR="000140BE" w:rsidRPr="004A09C8" w:rsidRDefault="000140BE" w:rsidP="0070182E">
            <w:pPr>
              <w:widowControl/>
              <w:jc w:val="right"/>
              <w:rPr>
                <w:rFonts w:cs="Arial"/>
              </w:rPr>
            </w:pPr>
          </w:p>
        </w:tc>
        <w:tc>
          <w:tcPr>
            <w:tcW w:w="1305" w:type="dxa"/>
            <w:tcBorders>
              <w:top w:val="single" w:sz="2" w:space="0" w:color="D9D9D9" w:themeColor="background1" w:themeShade="D9"/>
              <w:left w:val="nil"/>
              <w:bottom w:val="single" w:sz="2" w:space="0" w:color="D9D9D9" w:themeColor="background1" w:themeShade="D9"/>
              <w:right w:val="nil"/>
            </w:tcBorders>
            <w:shd w:val="clear" w:color="auto" w:fill="auto"/>
          </w:tcPr>
          <w:p w14:paraId="07209962" w14:textId="77777777" w:rsidR="000140BE" w:rsidRPr="004A09C8" w:rsidRDefault="000140BE" w:rsidP="0070182E">
            <w:pPr>
              <w:widowControl/>
              <w:jc w:val="right"/>
              <w:rPr>
                <w:rFonts w:cs="Arial"/>
              </w:rPr>
            </w:pPr>
          </w:p>
        </w:tc>
      </w:tr>
      <w:tr w:rsidR="000140BE" w:rsidRPr="004A09C8" w14:paraId="43210988" w14:textId="77777777" w:rsidTr="0070182E">
        <w:trPr>
          <w:jc w:val="center"/>
        </w:trPr>
        <w:tc>
          <w:tcPr>
            <w:tcW w:w="5445" w:type="dxa"/>
            <w:tcBorders>
              <w:top w:val="nil"/>
              <w:left w:val="nil"/>
              <w:bottom w:val="single" w:sz="4" w:space="0" w:color="auto"/>
              <w:right w:val="nil"/>
            </w:tcBorders>
            <w:shd w:val="clear" w:color="auto" w:fill="auto"/>
            <w:hideMark/>
          </w:tcPr>
          <w:p w14:paraId="55F9E0A9" w14:textId="77777777" w:rsidR="000140BE" w:rsidRPr="004A09C8" w:rsidRDefault="000140BE" w:rsidP="0070182E">
            <w:pPr>
              <w:widowControl/>
              <w:jc w:val="right"/>
              <w:rPr>
                <w:rFonts w:cs="Arial"/>
              </w:rPr>
            </w:pPr>
            <w:r w:rsidRPr="004A09C8">
              <w:rPr>
                <w:rFonts w:cs="Arial"/>
              </w:rPr>
              <w:t>Net Assets $</w:t>
            </w:r>
          </w:p>
        </w:tc>
        <w:tc>
          <w:tcPr>
            <w:tcW w:w="1305" w:type="dxa"/>
            <w:tcBorders>
              <w:top w:val="single" w:sz="2" w:space="0" w:color="D9D9D9" w:themeColor="background1" w:themeShade="D9"/>
              <w:left w:val="nil"/>
              <w:bottom w:val="single" w:sz="4" w:space="0" w:color="auto"/>
              <w:right w:val="nil"/>
            </w:tcBorders>
            <w:shd w:val="clear" w:color="auto" w:fill="auto"/>
          </w:tcPr>
          <w:p w14:paraId="6E2C9194" w14:textId="77777777" w:rsidR="000140BE" w:rsidRPr="004A09C8" w:rsidRDefault="000140BE" w:rsidP="0070182E">
            <w:pPr>
              <w:widowControl/>
              <w:jc w:val="right"/>
              <w:rPr>
                <w:rFonts w:cs="Arial"/>
              </w:rPr>
            </w:pPr>
          </w:p>
        </w:tc>
        <w:tc>
          <w:tcPr>
            <w:tcW w:w="1305" w:type="dxa"/>
            <w:tcBorders>
              <w:top w:val="single" w:sz="2" w:space="0" w:color="D9D9D9" w:themeColor="background1" w:themeShade="D9"/>
              <w:left w:val="nil"/>
              <w:bottom w:val="single" w:sz="4" w:space="0" w:color="auto"/>
              <w:right w:val="nil"/>
            </w:tcBorders>
            <w:shd w:val="clear" w:color="auto" w:fill="auto"/>
          </w:tcPr>
          <w:p w14:paraId="3ED9C0F8" w14:textId="77777777" w:rsidR="000140BE" w:rsidRPr="004A09C8" w:rsidRDefault="000140BE" w:rsidP="0070182E">
            <w:pPr>
              <w:widowControl/>
              <w:jc w:val="right"/>
              <w:rPr>
                <w:rFonts w:cs="Arial"/>
              </w:rPr>
            </w:pPr>
          </w:p>
        </w:tc>
        <w:tc>
          <w:tcPr>
            <w:tcW w:w="1305" w:type="dxa"/>
            <w:tcBorders>
              <w:top w:val="single" w:sz="2" w:space="0" w:color="D9D9D9" w:themeColor="background1" w:themeShade="D9"/>
              <w:left w:val="nil"/>
              <w:bottom w:val="single" w:sz="4" w:space="0" w:color="auto"/>
              <w:right w:val="nil"/>
            </w:tcBorders>
            <w:shd w:val="clear" w:color="auto" w:fill="auto"/>
          </w:tcPr>
          <w:p w14:paraId="42CCBAA4" w14:textId="77777777" w:rsidR="000140BE" w:rsidRPr="004A09C8" w:rsidRDefault="000140BE" w:rsidP="0070182E">
            <w:pPr>
              <w:widowControl/>
              <w:jc w:val="right"/>
              <w:rPr>
                <w:rFonts w:cs="Arial"/>
              </w:rPr>
            </w:pPr>
          </w:p>
        </w:tc>
      </w:tr>
      <w:tr w:rsidR="000140BE" w:rsidRPr="004A09C8" w14:paraId="3222476F" w14:textId="77777777" w:rsidTr="0070182E">
        <w:trPr>
          <w:jc w:val="center"/>
        </w:trPr>
        <w:tc>
          <w:tcPr>
            <w:tcW w:w="5445" w:type="dxa"/>
            <w:tcBorders>
              <w:top w:val="nil"/>
              <w:left w:val="nil"/>
              <w:bottom w:val="nil"/>
              <w:right w:val="nil"/>
            </w:tcBorders>
            <w:shd w:val="clear" w:color="auto" w:fill="auto"/>
            <w:hideMark/>
          </w:tcPr>
          <w:p w14:paraId="65778C15" w14:textId="77777777" w:rsidR="000140BE" w:rsidRPr="004A09C8" w:rsidRDefault="000140BE" w:rsidP="0070182E">
            <w:pPr>
              <w:widowControl/>
              <w:jc w:val="right"/>
              <w:rPr>
                <w:rFonts w:cs="Arial"/>
              </w:rPr>
            </w:pPr>
            <w:r w:rsidRPr="004A09C8">
              <w:rPr>
                <w:rFonts w:cs="Arial"/>
                <w:b/>
                <w:bCs/>
              </w:rPr>
              <w:t>Capital Structure</w:t>
            </w:r>
            <w:r w:rsidRPr="004A09C8">
              <w:rPr>
                <w:rFonts w:cs="Arial"/>
              </w:rPr>
              <w:t xml:space="preserve">: Total Margin </w:t>
            </w:r>
          </w:p>
        </w:tc>
        <w:tc>
          <w:tcPr>
            <w:tcW w:w="1305" w:type="dxa"/>
            <w:tcBorders>
              <w:top w:val="single" w:sz="4" w:space="0" w:color="auto"/>
              <w:left w:val="nil"/>
              <w:bottom w:val="single" w:sz="2" w:space="0" w:color="D9D9D9" w:themeColor="background1" w:themeShade="D9"/>
              <w:right w:val="nil"/>
            </w:tcBorders>
            <w:shd w:val="clear" w:color="auto" w:fill="auto"/>
          </w:tcPr>
          <w:p w14:paraId="3645EE20" w14:textId="77777777" w:rsidR="000140BE" w:rsidRPr="004A09C8" w:rsidRDefault="000140BE" w:rsidP="0070182E">
            <w:pPr>
              <w:widowControl/>
              <w:jc w:val="right"/>
              <w:rPr>
                <w:rFonts w:cs="Arial"/>
                <w:color w:val="000000"/>
              </w:rPr>
            </w:pPr>
          </w:p>
        </w:tc>
        <w:tc>
          <w:tcPr>
            <w:tcW w:w="1305" w:type="dxa"/>
            <w:tcBorders>
              <w:top w:val="single" w:sz="4" w:space="0" w:color="auto"/>
              <w:left w:val="nil"/>
              <w:bottom w:val="single" w:sz="2" w:space="0" w:color="D9D9D9" w:themeColor="background1" w:themeShade="D9"/>
              <w:right w:val="nil"/>
            </w:tcBorders>
            <w:shd w:val="clear" w:color="auto" w:fill="auto"/>
          </w:tcPr>
          <w:p w14:paraId="33CD1C11" w14:textId="77777777" w:rsidR="000140BE" w:rsidRPr="004A09C8" w:rsidRDefault="000140BE" w:rsidP="0070182E">
            <w:pPr>
              <w:widowControl/>
              <w:jc w:val="right"/>
              <w:rPr>
                <w:rFonts w:cs="Arial"/>
                <w:color w:val="000000"/>
              </w:rPr>
            </w:pPr>
          </w:p>
        </w:tc>
        <w:tc>
          <w:tcPr>
            <w:tcW w:w="1305" w:type="dxa"/>
            <w:tcBorders>
              <w:top w:val="single" w:sz="4" w:space="0" w:color="auto"/>
              <w:left w:val="nil"/>
              <w:bottom w:val="single" w:sz="2" w:space="0" w:color="D9D9D9" w:themeColor="background1" w:themeShade="D9"/>
              <w:right w:val="nil"/>
            </w:tcBorders>
            <w:shd w:val="clear" w:color="auto" w:fill="auto"/>
          </w:tcPr>
          <w:p w14:paraId="5EBA74DE" w14:textId="77777777" w:rsidR="000140BE" w:rsidRPr="004A09C8" w:rsidRDefault="000140BE" w:rsidP="0070182E">
            <w:pPr>
              <w:widowControl/>
              <w:jc w:val="right"/>
              <w:rPr>
                <w:rFonts w:cs="Arial"/>
                <w:color w:val="000000"/>
              </w:rPr>
            </w:pPr>
          </w:p>
        </w:tc>
      </w:tr>
      <w:tr w:rsidR="000140BE" w:rsidRPr="004A09C8" w14:paraId="08404E4C" w14:textId="77777777" w:rsidTr="0070182E">
        <w:trPr>
          <w:jc w:val="center"/>
        </w:trPr>
        <w:tc>
          <w:tcPr>
            <w:tcW w:w="5445" w:type="dxa"/>
            <w:tcBorders>
              <w:top w:val="nil"/>
              <w:left w:val="nil"/>
              <w:bottom w:val="nil"/>
              <w:right w:val="nil"/>
            </w:tcBorders>
            <w:shd w:val="clear" w:color="auto" w:fill="auto"/>
            <w:hideMark/>
          </w:tcPr>
          <w:p w14:paraId="681B3E8B" w14:textId="77777777" w:rsidR="000140BE" w:rsidRPr="004A09C8" w:rsidRDefault="000140BE" w:rsidP="0070182E">
            <w:pPr>
              <w:widowControl/>
              <w:jc w:val="right"/>
              <w:rPr>
                <w:rFonts w:cs="Arial"/>
              </w:rPr>
            </w:pPr>
            <w:r w:rsidRPr="004A09C8">
              <w:rPr>
                <w:rFonts w:cs="Arial"/>
              </w:rPr>
              <w:t>Current Ratio</w:t>
            </w:r>
          </w:p>
        </w:tc>
        <w:tc>
          <w:tcPr>
            <w:tcW w:w="1305" w:type="dxa"/>
            <w:tcBorders>
              <w:top w:val="single" w:sz="2" w:space="0" w:color="D9D9D9" w:themeColor="background1" w:themeShade="D9"/>
              <w:left w:val="nil"/>
              <w:bottom w:val="single" w:sz="2" w:space="0" w:color="D9D9D9" w:themeColor="background1" w:themeShade="D9"/>
              <w:right w:val="nil"/>
            </w:tcBorders>
            <w:shd w:val="clear" w:color="auto" w:fill="auto"/>
          </w:tcPr>
          <w:p w14:paraId="783B56CD" w14:textId="77777777" w:rsidR="000140BE" w:rsidRPr="004A09C8" w:rsidRDefault="000140BE" w:rsidP="0070182E">
            <w:pPr>
              <w:widowControl/>
              <w:jc w:val="right"/>
              <w:rPr>
                <w:rFonts w:cs="Arial"/>
                <w:color w:val="000000"/>
              </w:rPr>
            </w:pPr>
          </w:p>
        </w:tc>
        <w:tc>
          <w:tcPr>
            <w:tcW w:w="1305" w:type="dxa"/>
            <w:tcBorders>
              <w:top w:val="single" w:sz="2" w:space="0" w:color="D9D9D9" w:themeColor="background1" w:themeShade="D9"/>
              <w:left w:val="nil"/>
              <w:bottom w:val="single" w:sz="2" w:space="0" w:color="D9D9D9" w:themeColor="background1" w:themeShade="D9"/>
              <w:right w:val="nil"/>
            </w:tcBorders>
            <w:shd w:val="clear" w:color="auto" w:fill="auto"/>
          </w:tcPr>
          <w:p w14:paraId="177DDD6D" w14:textId="77777777" w:rsidR="000140BE" w:rsidRPr="004A09C8" w:rsidRDefault="000140BE" w:rsidP="0070182E">
            <w:pPr>
              <w:widowControl/>
              <w:jc w:val="right"/>
              <w:rPr>
                <w:rFonts w:cs="Arial"/>
                <w:color w:val="000000"/>
              </w:rPr>
            </w:pPr>
          </w:p>
        </w:tc>
        <w:tc>
          <w:tcPr>
            <w:tcW w:w="1305" w:type="dxa"/>
            <w:tcBorders>
              <w:top w:val="single" w:sz="2" w:space="0" w:color="D9D9D9" w:themeColor="background1" w:themeShade="D9"/>
              <w:left w:val="nil"/>
              <w:bottom w:val="single" w:sz="2" w:space="0" w:color="D9D9D9" w:themeColor="background1" w:themeShade="D9"/>
              <w:right w:val="nil"/>
            </w:tcBorders>
            <w:shd w:val="clear" w:color="auto" w:fill="auto"/>
          </w:tcPr>
          <w:p w14:paraId="52A46840" w14:textId="77777777" w:rsidR="000140BE" w:rsidRPr="004A09C8" w:rsidRDefault="000140BE" w:rsidP="0070182E">
            <w:pPr>
              <w:widowControl/>
              <w:jc w:val="right"/>
              <w:rPr>
                <w:rFonts w:cs="Arial"/>
                <w:color w:val="000000"/>
              </w:rPr>
            </w:pPr>
          </w:p>
        </w:tc>
      </w:tr>
      <w:tr w:rsidR="000140BE" w:rsidRPr="004A09C8" w14:paraId="586BA9F8" w14:textId="77777777" w:rsidTr="0070182E">
        <w:trPr>
          <w:jc w:val="center"/>
        </w:trPr>
        <w:tc>
          <w:tcPr>
            <w:tcW w:w="5445" w:type="dxa"/>
            <w:tcBorders>
              <w:top w:val="nil"/>
              <w:left w:val="nil"/>
              <w:bottom w:val="nil"/>
              <w:right w:val="nil"/>
            </w:tcBorders>
            <w:shd w:val="clear" w:color="auto" w:fill="auto"/>
            <w:noWrap/>
            <w:hideMark/>
          </w:tcPr>
          <w:p w14:paraId="2608746E" w14:textId="77777777" w:rsidR="000140BE" w:rsidRPr="004A09C8" w:rsidRDefault="000140BE" w:rsidP="0070182E">
            <w:pPr>
              <w:widowControl/>
              <w:jc w:val="right"/>
              <w:rPr>
                <w:rFonts w:cs="Arial"/>
              </w:rPr>
            </w:pPr>
            <w:r w:rsidRPr="004A09C8">
              <w:rPr>
                <w:rFonts w:cs="Arial"/>
              </w:rPr>
              <w:t>Working Capital</w:t>
            </w:r>
          </w:p>
        </w:tc>
        <w:tc>
          <w:tcPr>
            <w:tcW w:w="1305" w:type="dxa"/>
            <w:tcBorders>
              <w:top w:val="single" w:sz="2" w:space="0" w:color="D9D9D9" w:themeColor="background1" w:themeShade="D9"/>
              <w:left w:val="nil"/>
              <w:bottom w:val="single" w:sz="2" w:space="0" w:color="D9D9D9" w:themeColor="background1" w:themeShade="D9"/>
              <w:right w:val="nil"/>
            </w:tcBorders>
            <w:shd w:val="clear" w:color="auto" w:fill="auto"/>
          </w:tcPr>
          <w:p w14:paraId="2D6769FE" w14:textId="77777777" w:rsidR="000140BE" w:rsidRPr="004A09C8" w:rsidRDefault="000140BE" w:rsidP="0070182E">
            <w:pPr>
              <w:widowControl/>
              <w:jc w:val="right"/>
              <w:rPr>
                <w:rFonts w:cs="Arial"/>
                <w:color w:val="000000"/>
              </w:rPr>
            </w:pPr>
          </w:p>
        </w:tc>
        <w:tc>
          <w:tcPr>
            <w:tcW w:w="1305" w:type="dxa"/>
            <w:tcBorders>
              <w:top w:val="single" w:sz="2" w:space="0" w:color="D9D9D9" w:themeColor="background1" w:themeShade="D9"/>
              <w:left w:val="nil"/>
              <w:bottom w:val="single" w:sz="2" w:space="0" w:color="D9D9D9" w:themeColor="background1" w:themeShade="D9"/>
              <w:right w:val="nil"/>
            </w:tcBorders>
            <w:shd w:val="clear" w:color="auto" w:fill="auto"/>
          </w:tcPr>
          <w:p w14:paraId="7359FA6E" w14:textId="77777777" w:rsidR="000140BE" w:rsidRPr="004A09C8" w:rsidRDefault="000140BE" w:rsidP="0070182E">
            <w:pPr>
              <w:widowControl/>
              <w:jc w:val="right"/>
              <w:rPr>
                <w:rFonts w:cs="Arial"/>
                <w:color w:val="000000"/>
              </w:rPr>
            </w:pPr>
          </w:p>
        </w:tc>
        <w:tc>
          <w:tcPr>
            <w:tcW w:w="1305" w:type="dxa"/>
            <w:tcBorders>
              <w:top w:val="single" w:sz="2" w:space="0" w:color="D9D9D9" w:themeColor="background1" w:themeShade="D9"/>
              <w:left w:val="nil"/>
              <w:bottom w:val="single" w:sz="2" w:space="0" w:color="D9D9D9" w:themeColor="background1" w:themeShade="D9"/>
              <w:right w:val="nil"/>
            </w:tcBorders>
            <w:shd w:val="clear" w:color="auto" w:fill="auto"/>
          </w:tcPr>
          <w:p w14:paraId="5DE940E6" w14:textId="77777777" w:rsidR="000140BE" w:rsidRPr="004A09C8" w:rsidRDefault="000140BE" w:rsidP="0070182E">
            <w:pPr>
              <w:widowControl/>
              <w:jc w:val="right"/>
              <w:rPr>
                <w:rFonts w:cs="Arial"/>
                <w:color w:val="000000"/>
              </w:rPr>
            </w:pPr>
          </w:p>
        </w:tc>
      </w:tr>
      <w:tr w:rsidR="000140BE" w:rsidRPr="004A09C8" w14:paraId="726374D2" w14:textId="77777777" w:rsidTr="0070182E">
        <w:trPr>
          <w:jc w:val="center"/>
        </w:trPr>
        <w:tc>
          <w:tcPr>
            <w:tcW w:w="5445" w:type="dxa"/>
            <w:tcBorders>
              <w:top w:val="nil"/>
              <w:left w:val="nil"/>
              <w:bottom w:val="single" w:sz="4" w:space="0" w:color="auto"/>
              <w:right w:val="nil"/>
            </w:tcBorders>
            <w:shd w:val="clear" w:color="auto" w:fill="auto"/>
            <w:noWrap/>
            <w:hideMark/>
          </w:tcPr>
          <w:p w14:paraId="356476F2" w14:textId="77777777" w:rsidR="000140BE" w:rsidRPr="004A09C8" w:rsidRDefault="000140BE" w:rsidP="0070182E">
            <w:pPr>
              <w:widowControl/>
              <w:jc w:val="right"/>
              <w:rPr>
                <w:rFonts w:cs="Arial"/>
              </w:rPr>
            </w:pPr>
            <w:r w:rsidRPr="004A09C8">
              <w:rPr>
                <w:rFonts w:cs="Arial"/>
              </w:rPr>
              <w:t>Operating Reserves</w:t>
            </w:r>
          </w:p>
        </w:tc>
        <w:tc>
          <w:tcPr>
            <w:tcW w:w="1305" w:type="dxa"/>
            <w:tcBorders>
              <w:top w:val="single" w:sz="2" w:space="0" w:color="D9D9D9" w:themeColor="background1" w:themeShade="D9"/>
              <w:left w:val="nil"/>
              <w:bottom w:val="single" w:sz="4" w:space="0" w:color="auto"/>
              <w:right w:val="nil"/>
            </w:tcBorders>
            <w:shd w:val="clear" w:color="auto" w:fill="auto"/>
          </w:tcPr>
          <w:p w14:paraId="6A33F24F" w14:textId="77777777" w:rsidR="000140BE" w:rsidRPr="004A09C8" w:rsidRDefault="000140BE" w:rsidP="0070182E">
            <w:pPr>
              <w:widowControl/>
              <w:jc w:val="right"/>
              <w:rPr>
                <w:rFonts w:cs="Arial"/>
                <w:color w:val="000000"/>
              </w:rPr>
            </w:pPr>
          </w:p>
        </w:tc>
        <w:tc>
          <w:tcPr>
            <w:tcW w:w="1305" w:type="dxa"/>
            <w:tcBorders>
              <w:top w:val="single" w:sz="2" w:space="0" w:color="D9D9D9" w:themeColor="background1" w:themeShade="D9"/>
              <w:left w:val="nil"/>
              <w:bottom w:val="single" w:sz="4" w:space="0" w:color="auto"/>
              <w:right w:val="nil"/>
            </w:tcBorders>
            <w:shd w:val="clear" w:color="auto" w:fill="auto"/>
          </w:tcPr>
          <w:p w14:paraId="65E3BD14" w14:textId="77777777" w:rsidR="000140BE" w:rsidRPr="004A09C8" w:rsidRDefault="000140BE" w:rsidP="0070182E">
            <w:pPr>
              <w:widowControl/>
              <w:jc w:val="right"/>
              <w:rPr>
                <w:rFonts w:cs="Arial"/>
                <w:color w:val="000000"/>
              </w:rPr>
            </w:pPr>
          </w:p>
        </w:tc>
        <w:tc>
          <w:tcPr>
            <w:tcW w:w="1305" w:type="dxa"/>
            <w:tcBorders>
              <w:top w:val="single" w:sz="2" w:space="0" w:color="D9D9D9" w:themeColor="background1" w:themeShade="D9"/>
              <w:left w:val="nil"/>
              <w:bottom w:val="single" w:sz="4" w:space="0" w:color="auto"/>
              <w:right w:val="nil"/>
            </w:tcBorders>
            <w:shd w:val="clear" w:color="auto" w:fill="auto"/>
          </w:tcPr>
          <w:p w14:paraId="6CD9962F" w14:textId="77777777" w:rsidR="000140BE" w:rsidRPr="004A09C8" w:rsidRDefault="000140BE" w:rsidP="0070182E">
            <w:pPr>
              <w:widowControl/>
              <w:jc w:val="right"/>
              <w:rPr>
                <w:rFonts w:cs="Arial"/>
                <w:color w:val="000000"/>
              </w:rPr>
            </w:pPr>
          </w:p>
        </w:tc>
      </w:tr>
      <w:tr w:rsidR="000140BE" w:rsidRPr="004A09C8" w14:paraId="7B5B3F1B" w14:textId="77777777" w:rsidTr="0070182E">
        <w:trPr>
          <w:jc w:val="center"/>
        </w:trPr>
        <w:tc>
          <w:tcPr>
            <w:tcW w:w="5445" w:type="dxa"/>
            <w:tcBorders>
              <w:top w:val="single" w:sz="4" w:space="0" w:color="auto"/>
              <w:left w:val="nil"/>
              <w:bottom w:val="nil"/>
              <w:right w:val="nil"/>
            </w:tcBorders>
            <w:shd w:val="clear" w:color="auto" w:fill="auto"/>
            <w:hideMark/>
          </w:tcPr>
          <w:p w14:paraId="6C857DEB" w14:textId="77777777" w:rsidR="000140BE" w:rsidRPr="004A09C8" w:rsidRDefault="000140BE" w:rsidP="0070182E">
            <w:pPr>
              <w:widowControl/>
              <w:jc w:val="right"/>
              <w:rPr>
                <w:rFonts w:cs="Arial"/>
              </w:rPr>
            </w:pPr>
            <w:r w:rsidRPr="004A09C8">
              <w:rPr>
                <w:rFonts w:cs="Arial"/>
                <w:b/>
              </w:rPr>
              <w:t>Lines of Business</w:t>
            </w:r>
            <w:r w:rsidRPr="004A09C8">
              <w:rPr>
                <w:rFonts w:cs="Arial"/>
              </w:rPr>
              <w:t>: TimeLine Total Clients #</w:t>
            </w:r>
          </w:p>
        </w:tc>
        <w:tc>
          <w:tcPr>
            <w:tcW w:w="1305" w:type="dxa"/>
            <w:tcBorders>
              <w:top w:val="single" w:sz="4" w:space="0" w:color="auto"/>
              <w:left w:val="nil"/>
              <w:bottom w:val="single" w:sz="2" w:space="0" w:color="D9D9D9" w:themeColor="background1" w:themeShade="D9"/>
              <w:right w:val="nil"/>
            </w:tcBorders>
            <w:shd w:val="clear" w:color="auto" w:fill="auto"/>
          </w:tcPr>
          <w:p w14:paraId="583C9449" w14:textId="77777777" w:rsidR="000140BE" w:rsidRPr="004A09C8" w:rsidRDefault="000140BE" w:rsidP="0070182E">
            <w:pPr>
              <w:widowControl/>
              <w:jc w:val="right"/>
              <w:rPr>
                <w:rFonts w:cs="Arial"/>
              </w:rPr>
            </w:pPr>
          </w:p>
        </w:tc>
        <w:tc>
          <w:tcPr>
            <w:tcW w:w="1305" w:type="dxa"/>
            <w:tcBorders>
              <w:top w:val="single" w:sz="4" w:space="0" w:color="auto"/>
              <w:left w:val="nil"/>
              <w:bottom w:val="single" w:sz="2" w:space="0" w:color="D9D9D9" w:themeColor="background1" w:themeShade="D9"/>
              <w:right w:val="nil"/>
            </w:tcBorders>
            <w:shd w:val="clear" w:color="auto" w:fill="auto"/>
            <w:vAlign w:val="bottom"/>
          </w:tcPr>
          <w:p w14:paraId="27118E5C" w14:textId="77777777" w:rsidR="000140BE" w:rsidRPr="004A09C8" w:rsidRDefault="000140BE" w:rsidP="0070182E">
            <w:pPr>
              <w:widowControl/>
              <w:jc w:val="right"/>
              <w:rPr>
                <w:rFonts w:ascii="Times New Roman" w:hAnsi="Times New Roman"/>
                <w:sz w:val="20"/>
                <w:szCs w:val="20"/>
              </w:rPr>
            </w:pPr>
          </w:p>
        </w:tc>
        <w:tc>
          <w:tcPr>
            <w:tcW w:w="1305" w:type="dxa"/>
            <w:tcBorders>
              <w:top w:val="single" w:sz="4" w:space="0" w:color="auto"/>
              <w:left w:val="nil"/>
              <w:bottom w:val="single" w:sz="2" w:space="0" w:color="D9D9D9" w:themeColor="background1" w:themeShade="D9"/>
              <w:right w:val="nil"/>
            </w:tcBorders>
            <w:shd w:val="clear" w:color="auto" w:fill="auto"/>
          </w:tcPr>
          <w:p w14:paraId="678F3117" w14:textId="77777777" w:rsidR="000140BE" w:rsidRPr="004A09C8" w:rsidRDefault="000140BE" w:rsidP="0070182E">
            <w:pPr>
              <w:widowControl/>
              <w:jc w:val="right"/>
              <w:rPr>
                <w:rFonts w:cs="Arial"/>
              </w:rPr>
            </w:pPr>
          </w:p>
        </w:tc>
      </w:tr>
      <w:tr w:rsidR="000140BE" w:rsidRPr="004A09C8" w14:paraId="5195A8D8" w14:textId="77777777" w:rsidTr="0070182E">
        <w:trPr>
          <w:jc w:val="center"/>
        </w:trPr>
        <w:tc>
          <w:tcPr>
            <w:tcW w:w="5445" w:type="dxa"/>
            <w:tcBorders>
              <w:top w:val="nil"/>
              <w:left w:val="nil"/>
              <w:bottom w:val="single" w:sz="4" w:space="0" w:color="auto"/>
              <w:right w:val="nil"/>
            </w:tcBorders>
            <w:shd w:val="clear" w:color="auto" w:fill="auto"/>
          </w:tcPr>
          <w:p w14:paraId="7690E365" w14:textId="77777777" w:rsidR="000140BE" w:rsidRPr="004A09C8" w:rsidRDefault="000140BE" w:rsidP="0070182E">
            <w:pPr>
              <w:widowControl/>
              <w:jc w:val="right"/>
              <w:rPr>
                <w:rFonts w:cs="Arial"/>
              </w:rPr>
            </w:pPr>
          </w:p>
        </w:tc>
        <w:tc>
          <w:tcPr>
            <w:tcW w:w="1305" w:type="dxa"/>
            <w:tcBorders>
              <w:top w:val="single" w:sz="2" w:space="0" w:color="D9D9D9" w:themeColor="background1" w:themeShade="D9"/>
              <w:left w:val="nil"/>
              <w:bottom w:val="single" w:sz="4" w:space="0" w:color="auto"/>
              <w:right w:val="nil"/>
            </w:tcBorders>
            <w:shd w:val="clear" w:color="auto" w:fill="auto"/>
            <w:vAlign w:val="center"/>
          </w:tcPr>
          <w:p w14:paraId="2F708BCF" w14:textId="77777777" w:rsidR="000140BE" w:rsidRPr="004A09C8" w:rsidRDefault="000140BE" w:rsidP="0070182E">
            <w:pPr>
              <w:widowControl/>
              <w:jc w:val="right"/>
              <w:rPr>
                <w:rFonts w:cs="Arial"/>
              </w:rPr>
            </w:pPr>
          </w:p>
        </w:tc>
        <w:tc>
          <w:tcPr>
            <w:tcW w:w="1305" w:type="dxa"/>
            <w:tcBorders>
              <w:top w:val="single" w:sz="2" w:space="0" w:color="D9D9D9" w:themeColor="background1" w:themeShade="D9"/>
              <w:left w:val="nil"/>
              <w:bottom w:val="single" w:sz="4" w:space="0" w:color="auto"/>
              <w:right w:val="nil"/>
            </w:tcBorders>
            <w:shd w:val="clear" w:color="auto" w:fill="auto"/>
            <w:vAlign w:val="center"/>
          </w:tcPr>
          <w:p w14:paraId="0BB05041" w14:textId="77777777" w:rsidR="000140BE" w:rsidRPr="004A09C8" w:rsidRDefault="000140BE" w:rsidP="0070182E">
            <w:pPr>
              <w:widowControl/>
              <w:jc w:val="right"/>
              <w:rPr>
                <w:rFonts w:ascii="Times New Roman" w:hAnsi="Times New Roman"/>
                <w:sz w:val="20"/>
                <w:szCs w:val="20"/>
              </w:rPr>
            </w:pPr>
          </w:p>
        </w:tc>
        <w:tc>
          <w:tcPr>
            <w:tcW w:w="1305" w:type="dxa"/>
            <w:tcBorders>
              <w:top w:val="single" w:sz="2" w:space="0" w:color="D9D9D9" w:themeColor="background1" w:themeShade="D9"/>
              <w:left w:val="nil"/>
              <w:bottom w:val="single" w:sz="4" w:space="0" w:color="auto"/>
              <w:right w:val="nil"/>
            </w:tcBorders>
            <w:shd w:val="clear" w:color="auto" w:fill="auto"/>
            <w:vAlign w:val="center"/>
          </w:tcPr>
          <w:p w14:paraId="06038F1B" w14:textId="77777777" w:rsidR="000140BE" w:rsidRPr="004A09C8" w:rsidRDefault="000140BE" w:rsidP="0070182E">
            <w:pPr>
              <w:widowControl/>
              <w:jc w:val="right"/>
              <w:rPr>
                <w:rFonts w:cs="Arial"/>
              </w:rPr>
            </w:pPr>
          </w:p>
        </w:tc>
      </w:tr>
    </w:tbl>
    <w:p w14:paraId="757B3C7C" w14:textId="77777777" w:rsidR="000140BE" w:rsidRPr="002A0EF5" w:rsidRDefault="000140BE" w:rsidP="0070182E">
      <w:pPr>
        <w:widowControl/>
        <w:jc w:val="center"/>
        <w:rPr>
          <w:rFonts w:cs="Arial"/>
        </w:rPr>
      </w:pPr>
      <w:r w:rsidRPr="00332E75">
        <w:rPr>
          <w:rStyle w:val="FootnoteReference"/>
          <w:rFonts w:cs="Arial"/>
        </w:rPr>
        <w:footnoteReference w:id="6"/>
      </w:r>
    </w:p>
    <w:p w14:paraId="13CC4EF8" w14:textId="77777777" w:rsidR="000140BE" w:rsidRPr="00F61365" w:rsidRDefault="000140BE" w:rsidP="0070182E">
      <w:pPr>
        <w:pStyle w:val="Heading1"/>
        <w:widowControl/>
      </w:pPr>
      <w:bookmarkStart w:id="617" w:name="_Toc444894867"/>
      <w:bookmarkStart w:id="618" w:name="_Toc445043491"/>
      <w:r w:rsidRPr="00BA1D15">
        <w:t>Vision</w:t>
      </w:r>
      <w:bookmarkEnd w:id="617"/>
      <w:bookmarkEnd w:id="618"/>
    </w:p>
    <w:p w14:paraId="1FFE458E" w14:textId="77777777" w:rsidR="000140BE" w:rsidRPr="00332E75" w:rsidRDefault="000140BE" w:rsidP="0070182E">
      <w:pPr>
        <w:pStyle w:val="Heading3"/>
        <w:widowControl/>
        <w:tabs>
          <w:tab w:val="center" w:pos="4680"/>
          <w:tab w:val="left" w:pos="5461"/>
        </w:tabs>
        <w:rPr>
          <w:rFonts w:cs="Arial"/>
        </w:rPr>
      </w:pPr>
      <w:r>
        <w:rPr>
          <w:rFonts w:cs="Arial"/>
        </w:rPr>
        <w:tab/>
      </w:r>
    </w:p>
    <w:p w14:paraId="78BF1AAB" w14:textId="77777777" w:rsidR="000140BE" w:rsidRDefault="000140BE" w:rsidP="0070182E">
      <w:pPr>
        <w:pStyle w:val="Heading2"/>
        <w:widowControl/>
      </w:pPr>
      <w:bookmarkStart w:id="619" w:name="_Toc444894868"/>
      <w:bookmarkStart w:id="620" w:name="_Toc445043492"/>
      <w:r>
        <w:t>Statement</w:t>
      </w:r>
      <w:bookmarkEnd w:id="619"/>
      <w:bookmarkEnd w:id="620"/>
    </w:p>
    <w:p w14:paraId="566F1A44" w14:textId="77777777" w:rsidR="000140BE" w:rsidRDefault="000140BE" w:rsidP="0070182E">
      <w:pPr>
        <w:widowControl/>
      </w:pPr>
    </w:p>
    <w:p w14:paraId="7F4F7E30" w14:textId="77777777" w:rsidR="000140BE" w:rsidRDefault="000140BE" w:rsidP="0070182E">
      <w:pPr>
        <w:pStyle w:val="Heading2"/>
        <w:widowControl/>
      </w:pPr>
      <w:bookmarkStart w:id="621" w:name="_Toc444894869"/>
      <w:bookmarkStart w:id="622" w:name="_Toc445043493"/>
      <w:r>
        <w:t>Strategies</w:t>
      </w:r>
      <w:bookmarkEnd w:id="621"/>
      <w:bookmarkEnd w:id="622"/>
    </w:p>
    <w:p w14:paraId="27A8EF53" w14:textId="77777777" w:rsidR="000140BE" w:rsidRDefault="000140BE" w:rsidP="0070182E">
      <w:pPr>
        <w:widowControl/>
      </w:pPr>
    </w:p>
    <w:p w14:paraId="16F20E9C" w14:textId="77777777" w:rsidR="000140BE" w:rsidRDefault="000140BE" w:rsidP="0070182E">
      <w:pPr>
        <w:pStyle w:val="Heading3"/>
        <w:widowControl/>
      </w:pPr>
      <w:bookmarkStart w:id="623" w:name="_Toc445043494"/>
      <w:r w:rsidRPr="00D8667C">
        <w:t>Current</w:t>
      </w:r>
      <w:r>
        <w:t xml:space="preserve"> Strategies</w:t>
      </w:r>
      <w:bookmarkEnd w:id="623"/>
    </w:p>
    <w:p w14:paraId="5F2726C6" w14:textId="77777777" w:rsidR="000140BE" w:rsidRPr="00D8667C" w:rsidRDefault="000140BE" w:rsidP="0070182E">
      <w:pPr>
        <w:widowControl/>
        <w:rPr>
          <w:rFonts w:cs="Arial"/>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498"/>
        <w:gridCol w:w="2692"/>
        <w:gridCol w:w="2693"/>
        <w:gridCol w:w="2693"/>
      </w:tblGrid>
      <w:tr w:rsidR="000140BE" w:rsidRPr="00D8667C" w14:paraId="496C1F65" w14:textId="77777777" w:rsidTr="0070182E">
        <w:trPr>
          <w:cantSplit/>
          <w:tblHeader/>
          <w:jc w:val="center"/>
        </w:trPr>
        <w:tc>
          <w:tcPr>
            <w:tcW w:w="1498" w:type="dxa"/>
            <w:tcBorders>
              <w:top w:val="single" w:sz="4" w:space="0" w:color="auto"/>
              <w:left w:val="single" w:sz="4" w:space="0" w:color="auto"/>
            </w:tcBorders>
            <w:shd w:val="clear" w:color="auto" w:fill="D9D9D9" w:themeFill="background1" w:themeFillShade="D9"/>
            <w:vAlign w:val="center"/>
          </w:tcPr>
          <w:p w14:paraId="7C076B4B" w14:textId="77777777" w:rsidR="000140BE" w:rsidRPr="00D8667C" w:rsidRDefault="000140BE" w:rsidP="0070182E">
            <w:pPr>
              <w:widowControl/>
              <w:jc w:val="center"/>
              <w:rPr>
                <w:rFonts w:cs="Arial"/>
              </w:rPr>
            </w:pPr>
            <w:r>
              <w:rPr>
                <w:rFonts w:cs="Arial"/>
              </w:rPr>
              <w:t>Strategy</w:t>
            </w:r>
          </w:p>
        </w:tc>
        <w:tc>
          <w:tcPr>
            <w:tcW w:w="2692" w:type="dxa"/>
            <w:shd w:val="clear" w:color="auto" w:fill="D9D9D9" w:themeFill="background1" w:themeFillShade="D9"/>
          </w:tcPr>
          <w:p w14:paraId="43AC15A1" w14:textId="77777777" w:rsidR="000140BE" w:rsidRPr="00D8667C" w:rsidRDefault="000140BE" w:rsidP="0070182E">
            <w:pPr>
              <w:widowControl/>
              <w:autoSpaceDE w:val="0"/>
              <w:autoSpaceDN w:val="0"/>
              <w:adjustRightInd w:val="0"/>
              <w:jc w:val="center"/>
              <w:rPr>
                <w:rFonts w:cs="Arial"/>
              </w:rPr>
            </w:pPr>
          </w:p>
        </w:tc>
        <w:tc>
          <w:tcPr>
            <w:tcW w:w="2693" w:type="dxa"/>
            <w:shd w:val="clear" w:color="auto" w:fill="D9D9D9" w:themeFill="background1" w:themeFillShade="D9"/>
          </w:tcPr>
          <w:p w14:paraId="3BC6A538" w14:textId="77777777" w:rsidR="000140BE" w:rsidRPr="00D8667C" w:rsidRDefault="000140BE" w:rsidP="0070182E">
            <w:pPr>
              <w:widowControl/>
              <w:jc w:val="center"/>
              <w:rPr>
                <w:rFonts w:cs="Arial"/>
              </w:rPr>
            </w:pPr>
          </w:p>
        </w:tc>
        <w:tc>
          <w:tcPr>
            <w:tcW w:w="2693" w:type="dxa"/>
            <w:shd w:val="clear" w:color="auto" w:fill="D9D9D9" w:themeFill="background1" w:themeFillShade="D9"/>
          </w:tcPr>
          <w:p w14:paraId="4EBD261E" w14:textId="77777777" w:rsidR="000140BE" w:rsidRPr="00D8667C" w:rsidRDefault="000140BE" w:rsidP="0070182E">
            <w:pPr>
              <w:widowControl/>
              <w:jc w:val="center"/>
              <w:rPr>
                <w:rFonts w:cs="Arial"/>
              </w:rPr>
            </w:pPr>
          </w:p>
        </w:tc>
      </w:tr>
      <w:tr w:rsidR="000140BE" w:rsidRPr="00D8667C" w14:paraId="5D3F0125" w14:textId="77777777" w:rsidTr="0070182E">
        <w:trPr>
          <w:cantSplit/>
          <w:tblHeader/>
          <w:jc w:val="center"/>
        </w:trPr>
        <w:tc>
          <w:tcPr>
            <w:tcW w:w="1498" w:type="dxa"/>
            <w:shd w:val="clear" w:color="auto" w:fill="D9D9D9" w:themeFill="background1" w:themeFillShade="D9"/>
            <w:vAlign w:val="center"/>
          </w:tcPr>
          <w:p w14:paraId="53FD3F01" w14:textId="77777777" w:rsidR="000140BE" w:rsidRPr="00D8667C" w:rsidRDefault="000140BE" w:rsidP="0070182E">
            <w:pPr>
              <w:widowControl/>
              <w:jc w:val="center"/>
              <w:rPr>
                <w:rFonts w:cs="Arial"/>
              </w:rPr>
            </w:pPr>
            <w:r w:rsidRPr="00D8667C">
              <w:rPr>
                <w:rFonts w:cs="Arial"/>
              </w:rPr>
              <w:t>People</w:t>
            </w:r>
          </w:p>
        </w:tc>
        <w:tc>
          <w:tcPr>
            <w:tcW w:w="2692" w:type="dxa"/>
            <w:shd w:val="clear" w:color="auto" w:fill="auto"/>
          </w:tcPr>
          <w:p w14:paraId="3566F6FC" w14:textId="77777777" w:rsidR="000140BE" w:rsidRPr="00D8667C" w:rsidRDefault="000140BE" w:rsidP="0070182E">
            <w:pPr>
              <w:widowControl/>
              <w:autoSpaceDE w:val="0"/>
              <w:autoSpaceDN w:val="0"/>
              <w:adjustRightInd w:val="0"/>
              <w:rPr>
                <w:rFonts w:cs="Arial"/>
              </w:rPr>
            </w:pPr>
          </w:p>
        </w:tc>
        <w:tc>
          <w:tcPr>
            <w:tcW w:w="2693" w:type="dxa"/>
            <w:shd w:val="clear" w:color="auto" w:fill="auto"/>
          </w:tcPr>
          <w:p w14:paraId="4A1DF16C" w14:textId="77777777" w:rsidR="000140BE" w:rsidRPr="00D8667C" w:rsidRDefault="000140BE" w:rsidP="0070182E">
            <w:pPr>
              <w:widowControl/>
              <w:autoSpaceDE w:val="0"/>
              <w:autoSpaceDN w:val="0"/>
              <w:adjustRightInd w:val="0"/>
              <w:rPr>
                <w:rFonts w:cs="Arial"/>
              </w:rPr>
            </w:pPr>
          </w:p>
        </w:tc>
        <w:tc>
          <w:tcPr>
            <w:tcW w:w="2693" w:type="dxa"/>
            <w:shd w:val="clear" w:color="auto" w:fill="auto"/>
          </w:tcPr>
          <w:p w14:paraId="79C387D5" w14:textId="77777777" w:rsidR="000140BE" w:rsidRPr="00D8667C" w:rsidRDefault="000140BE" w:rsidP="0070182E">
            <w:pPr>
              <w:widowControl/>
              <w:autoSpaceDE w:val="0"/>
              <w:autoSpaceDN w:val="0"/>
              <w:adjustRightInd w:val="0"/>
              <w:rPr>
                <w:rFonts w:cs="Arial"/>
              </w:rPr>
            </w:pPr>
          </w:p>
        </w:tc>
      </w:tr>
      <w:tr w:rsidR="000140BE" w:rsidRPr="00D8667C" w14:paraId="3C5482C1" w14:textId="77777777" w:rsidTr="0070182E">
        <w:trPr>
          <w:cantSplit/>
          <w:tblHeader/>
          <w:jc w:val="center"/>
        </w:trPr>
        <w:tc>
          <w:tcPr>
            <w:tcW w:w="1498" w:type="dxa"/>
            <w:shd w:val="clear" w:color="auto" w:fill="D9D9D9" w:themeFill="background1" w:themeFillShade="D9"/>
            <w:vAlign w:val="center"/>
          </w:tcPr>
          <w:p w14:paraId="551BD191" w14:textId="77777777" w:rsidR="000140BE" w:rsidRPr="00D8667C" w:rsidRDefault="000140BE" w:rsidP="0070182E">
            <w:pPr>
              <w:widowControl/>
              <w:jc w:val="center"/>
              <w:rPr>
                <w:rFonts w:cs="Arial"/>
              </w:rPr>
            </w:pPr>
            <w:r w:rsidRPr="00D8667C">
              <w:rPr>
                <w:rFonts w:cs="Arial"/>
              </w:rPr>
              <w:t>Product</w:t>
            </w:r>
          </w:p>
        </w:tc>
        <w:tc>
          <w:tcPr>
            <w:tcW w:w="2692" w:type="dxa"/>
            <w:shd w:val="clear" w:color="auto" w:fill="auto"/>
          </w:tcPr>
          <w:p w14:paraId="27437B73" w14:textId="77777777" w:rsidR="000140BE" w:rsidRPr="00D8667C" w:rsidRDefault="000140BE" w:rsidP="0070182E">
            <w:pPr>
              <w:widowControl/>
              <w:rPr>
                <w:rFonts w:cs="Arial"/>
              </w:rPr>
            </w:pPr>
          </w:p>
        </w:tc>
        <w:tc>
          <w:tcPr>
            <w:tcW w:w="2693" w:type="dxa"/>
            <w:shd w:val="clear" w:color="auto" w:fill="auto"/>
          </w:tcPr>
          <w:p w14:paraId="62E3A119" w14:textId="77777777" w:rsidR="000140BE" w:rsidRPr="00D8667C" w:rsidRDefault="000140BE" w:rsidP="0070182E">
            <w:pPr>
              <w:widowControl/>
              <w:rPr>
                <w:rFonts w:cs="Arial"/>
              </w:rPr>
            </w:pPr>
          </w:p>
        </w:tc>
        <w:tc>
          <w:tcPr>
            <w:tcW w:w="2693" w:type="dxa"/>
            <w:shd w:val="clear" w:color="auto" w:fill="auto"/>
          </w:tcPr>
          <w:p w14:paraId="51A8305F" w14:textId="77777777" w:rsidR="000140BE" w:rsidRPr="00D8667C" w:rsidRDefault="000140BE" w:rsidP="0070182E">
            <w:pPr>
              <w:widowControl/>
              <w:rPr>
                <w:rFonts w:cs="Arial"/>
              </w:rPr>
            </w:pPr>
          </w:p>
        </w:tc>
      </w:tr>
      <w:tr w:rsidR="000140BE" w:rsidRPr="00D8667C" w14:paraId="6245E2D0" w14:textId="77777777" w:rsidTr="0070182E">
        <w:trPr>
          <w:cantSplit/>
          <w:tblHeader/>
          <w:jc w:val="center"/>
        </w:trPr>
        <w:tc>
          <w:tcPr>
            <w:tcW w:w="1498" w:type="dxa"/>
            <w:shd w:val="clear" w:color="auto" w:fill="D9D9D9" w:themeFill="background1" w:themeFillShade="D9"/>
            <w:vAlign w:val="center"/>
          </w:tcPr>
          <w:p w14:paraId="11290294" w14:textId="77777777" w:rsidR="000140BE" w:rsidRPr="00D8667C" w:rsidRDefault="000140BE" w:rsidP="0070182E">
            <w:pPr>
              <w:widowControl/>
              <w:jc w:val="center"/>
              <w:rPr>
                <w:rFonts w:cs="Arial"/>
              </w:rPr>
            </w:pPr>
            <w:r w:rsidRPr="00D8667C">
              <w:rPr>
                <w:rFonts w:cs="Arial"/>
              </w:rPr>
              <w:t>Place</w:t>
            </w:r>
          </w:p>
        </w:tc>
        <w:tc>
          <w:tcPr>
            <w:tcW w:w="2692" w:type="dxa"/>
            <w:shd w:val="clear" w:color="auto" w:fill="auto"/>
          </w:tcPr>
          <w:p w14:paraId="6D54A0C9" w14:textId="77777777" w:rsidR="000140BE" w:rsidRPr="00D8667C" w:rsidRDefault="000140BE" w:rsidP="0070182E">
            <w:pPr>
              <w:widowControl/>
              <w:autoSpaceDE w:val="0"/>
              <w:autoSpaceDN w:val="0"/>
              <w:adjustRightInd w:val="0"/>
              <w:rPr>
                <w:rFonts w:cs="Arial"/>
              </w:rPr>
            </w:pPr>
          </w:p>
        </w:tc>
        <w:tc>
          <w:tcPr>
            <w:tcW w:w="2693" w:type="dxa"/>
            <w:shd w:val="clear" w:color="auto" w:fill="auto"/>
          </w:tcPr>
          <w:p w14:paraId="62A921A0" w14:textId="77777777" w:rsidR="000140BE" w:rsidRPr="00D8667C" w:rsidRDefault="000140BE" w:rsidP="0070182E">
            <w:pPr>
              <w:widowControl/>
              <w:autoSpaceDE w:val="0"/>
              <w:autoSpaceDN w:val="0"/>
              <w:adjustRightInd w:val="0"/>
              <w:rPr>
                <w:rFonts w:cs="Arial"/>
              </w:rPr>
            </w:pPr>
          </w:p>
        </w:tc>
        <w:tc>
          <w:tcPr>
            <w:tcW w:w="2693" w:type="dxa"/>
            <w:shd w:val="clear" w:color="auto" w:fill="auto"/>
          </w:tcPr>
          <w:p w14:paraId="0D7BD277" w14:textId="77777777" w:rsidR="000140BE" w:rsidRPr="00D8667C" w:rsidRDefault="000140BE" w:rsidP="0070182E">
            <w:pPr>
              <w:widowControl/>
              <w:autoSpaceDE w:val="0"/>
              <w:autoSpaceDN w:val="0"/>
              <w:adjustRightInd w:val="0"/>
              <w:rPr>
                <w:rFonts w:cs="Arial"/>
              </w:rPr>
            </w:pPr>
          </w:p>
        </w:tc>
      </w:tr>
      <w:tr w:rsidR="000140BE" w:rsidRPr="00D8667C" w14:paraId="18A52375" w14:textId="77777777" w:rsidTr="0070182E">
        <w:trPr>
          <w:cantSplit/>
          <w:tblHeader/>
          <w:jc w:val="center"/>
        </w:trPr>
        <w:tc>
          <w:tcPr>
            <w:tcW w:w="1498" w:type="dxa"/>
            <w:shd w:val="clear" w:color="auto" w:fill="D9D9D9" w:themeFill="background1" w:themeFillShade="D9"/>
            <w:vAlign w:val="center"/>
          </w:tcPr>
          <w:p w14:paraId="2E1B3F9F" w14:textId="77777777" w:rsidR="000140BE" w:rsidRPr="00D8667C" w:rsidRDefault="000140BE" w:rsidP="0070182E">
            <w:pPr>
              <w:widowControl/>
              <w:jc w:val="center"/>
              <w:rPr>
                <w:rFonts w:cs="Arial"/>
              </w:rPr>
            </w:pPr>
            <w:r w:rsidRPr="00D8667C">
              <w:rPr>
                <w:rFonts w:cs="Arial"/>
              </w:rPr>
              <w:t>Price</w:t>
            </w:r>
          </w:p>
        </w:tc>
        <w:tc>
          <w:tcPr>
            <w:tcW w:w="2692" w:type="dxa"/>
            <w:shd w:val="clear" w:color="auto" w:fill="auto"/>
          </w:tcPr>
          <w:p w14:paraId="66648C7A" w14:textId="77777777" w:rsidR="000140BE" w:rsidRPr="00D8667C" w:rsidRDefault="000140BE" w:rsidP="0070182E">
            <w:pPr>
              <w:widowControl/>
              <w:rPr>
                <w:rFonts w:cs="Arial"/>
              </w:rPr>
            </w:pPr>
          </w:p>
        </w:tc>
        <w:tc>
          <w:tcPr>
            <w:tcW w:w="2693" w:type="dxa"/>
            <w:shd w:val="clear" w:color="auto" w:fill="auto"/>
          </w:tcPr>
          <w:p w14:paraId="3A6E1CBB" w14:textId="77777777" w:rsidR="000140BE" w:rsidRPr="00D8667C" w:rsidRDefault="000140BE" w:rsidP="0070182E">
            <w:pPr>
              <w:widowControl/>
              <w:rPr>
                <w:rFonts w:cs="Arial"/>
              </w:rPr>
            </w:pPr>
          </w:p>
        </w:tc>
        <w:tc>
          <w:tcPr>
            <w:tcW w:w="2693" w:type="dxa"/>
            <w:shd w:val="clear" w:color="auto" w:fill="auto"/>
          </w:tcPr>
          <w:p w14:paraId="2D5107CE" w14:textId="77777777" w:rsidR="000140BE" w:rsidRPr="00D8667C" w:rsidRDefault="000140BE" w:rsidP="0070182E">
            <w:pPr>
              <w:widowControl/>
              <w:rPr>
                <w:rFonts w:cs="Arial"/>
              </w:rPr>
            </w:pPr>
          </w:p>
        </w:tc>
      </w:tr>
      <w:tr w:rsidR="000140BE" w:rsidRPr="00D8667C" w14:paraId="5CE04665" w14:textId="77777777" w:rsidTr="0070182E">
        <w:trPr>
          <w:cantSplit/>
          <w:tblHeader/>
          <w:jc w:val="center"/>
        </w:trPr>
        <w:tc>
          <w:tcPr>
            <w:tcW w:w="1498" w:type="dxa"/>
            <w:shd w:val="clear" w:color="auto" w:fill="D9D9D9" w:themeFill="background1" w:themeFillShade="D9"/>
            <w:vAlign w:val="center"/>
          </w:tcPr>
          <w:p w14:paraId="124E0D22" w14:textId="77777777" w:rsidR="000140BE" w:rsidRPr="00D8667C" w:rsidRDefault="000140BE" w:rsidP="0070182E">
            <w:pPr>
              <w:widowControl/>
              <w:jc w:val="center"/>
              <w:rPr>
                <w:rFonts w:cs="Arial"/>
              </w:rPr>
            </w:pPr>
            <w:r w:rsidRPr="00D8667C">
              <w:rPr>
                <w:rFonts w:cs="Arial"/>
              </w:rPr>
              <w:t>Proposition</w:t>
            </w:r>
          </w:p>
        </w:tc>
        <w:tc>
          <w:tcPr>
            <w:tcW w:w="2692" w:type="dxa"/>
            <w:shd w:val="clear" w:color="auto" w:fill="auto"/>
            <w:vAlign w:val="center"/>
          </w:tcPr>
          <w:p w14:paraId="575A8BB8" w14:textId="77777777" w:rsidR="000140BE" w:rsidRPr="00D8667C" w:rsidRDefault="000140BE" w:rsidP="0070182E">
            <w:pPr>
              <w:widowControl/>
              <w:rPr>
                <w:rFonts w:cs="Arial"/>
              </w:rPr>
            </w:pPr>
          </w:p>
        </w:tc>
        <w:tc>
          <w:tcPr>
            <w:tcW w:w="2693" w:type="dxa"/>
            <w:shd w:val="clear" w:color="auto" w:fill="auto"/>
            <w:vAlign w:val="center"/>
          </w:tcPr>
          <w:p w14:paraId="47AEFECA" w14:textId="77777777" w:rsidR="000140BE" w:rsidRPr="00D8667C" w:rsidRDefault="000140BE" w:rsidP="0070182E">
            <w:pPr>
              <w:widowControl/>
              <w:rPr>
                <w:rFonts w:cs="Arial"/>
              </w:rPr>
            </w:pPr>
          </w:p>
        </w:tc>
        <w:tc>
          <w:tcPr>
            <w:tcW w:w="2693" w:type="dxa"/>
            <w:shd w:val="clear" w:color="auto" w:fill="auto"/>
            <w:vAlign w:val="center"/>
          </w:tcPr>
          <w:p w14:paraId="1F716945" w14:textId="77777777" w:rsidR="000140BE" w:rsidRPr="00D8667C" w:rsidRDefault="000140BE" w:rsidP="0070182E">
            <w:pPr>
              <w:widowControl/>
              <w:rPr>
                <w:rFonts w:cs="Arial"/>
              </w:rPr>
            </w:pPr>
          </w:p>
        </w:tc>
      </w:tr>
      <w:tr w:rsidR="000140BE" w:rsidRPr="00D8667C" w14:paraId="5921C327" w14:textId="77777777" w:rsidTr="0070182E">
        <w:trPr>
          <w:cantSplit/>
          <w:tblHeader/>
          <w:jc w:val="center"/>
        </w:trPr>
        <w:tc>
          <w:tcPr>
            <w:tcW w:w="1498" w:type="dxa"/>
            <w:shd w:val="clear" w:color="auto" w:fill="D9D9D9" w:themeFill="background1" w:themeFillShade="D9"/>
            <w:vAlign w:val="center"/>
          </w:tcPr>
          <w:p w14:paraId="22F971BA" w14:textId="77777777" w:rsidR="000140BE" w:rsidRPr="00D8667C" w:rsidRDefault="000140BE" w:rsidP="0070182E">
            <w:pPr>
              <w:widowControl/>
              <w:jc w:val="center"/>
              <w:rPr>
                <w:rFonts w:cs="Arial"/>
              </w:rPr>
            </w:pPr>
            <w:r>
              <w:rPr>
                <w:rFonts w:cs="Arial"/>
              </w:rPr>
              <w:t>Plan</w:t>
            </w:r>
          </w:p>
        </w:tc>
        <w:tc>
          <w:tcPr>
            <w:tcW w:w="2692" w:type="dxa"/>
            <w:shd w:val="clear" w:color="auto" w:fill="auto"/>
            <w:vAlign w:val="center"/>
          </w:tcPr>
          <w:p w14:paraId="568CA8A9" w14:textId="77777777" w:rsidR="000140BE" w:rsidRDefault="000140BE" w:rsidP="0070182E">
            <w:pPr>
              <w:widowControl/>
              <w:rPr>
                <w:rFonts w:cs="Arial"/>
              </w:rPr>
            </w:pPr>
          </w:p>
        </w:tc>
        <w:tc>
          <w:tcPr>
            <w:tcW w:w="2693" w:type="dxa"/>
            <w:shd w:val="clear" w:color="auto" w:fill="auto"/>
            <w:vAlign w:val="center"/>
          </w:tcPr>
          <w:p w14:paraId="6D2F4F28" w14:textId="77777777" w:rsidR="000140BE" w:rsidRDefault="000140BE" w:rsidP="0070182E">
            <w:pPr>
              <w:widowControl/>
              <w:rPr>
                <w:rFonts w:cs="Arial"/>
              </w:rPr>
            </w:pPr>
          </w:p>
        </w:tc>
        <w:tc>
          <w:tcPr>
            <w:tcW w:w="2693" w:type="dxa"/>
            <w:shd w:val="clear" w:color="auto" w:fill="auto"/>
            <w:vAlign w:val="center"/>
          </w:tcPr>
          <w:p w14:paraId="4AFCA3B9" w14:textId="77777777" w:rsidR="000140BE" w:rsidRDefault="000140BE" w:rsidP="0070182E">
            <w:pPr>
              <w:widowControl/>
              <w:rPr>
                <w:rFonts w:cs="Arial"/>
              </w:rPr>
            </w:pPr>
          </w:p>
        </w:tc>
      </w:tr>
    </w:tbl>
    <w:p w14:paraId="7F488BED" w14:textId="77777777" w:rsidR="000140BE" w:rsidRPr="00D8667C" w:rsidRDefault="000140BE" w:rsidP="0070182E">
      <w:pPr>
        <w:widowControl/>
        <w:rPr>
          <w:rFonts w:cs="Arial"/>
        </w:rPr>
      </w:pPr>
    </w:p>
    <w:p w14:paraId="1D2CFE5B" w14:textId="77777777" w:rsidR="000140BE" w:rsidRPr="00D8667C" w:rsidRDefault="000140BE" w:rsidP="0070182E">
      <w:pPr>
        <w:pStyle w:val="Heading3"/>
        <w:widowControl/>
      </w:pPr>
      <w:bookmarkStart w:id="624" w:name="_Toc445043495"/>
      <w:r w:rsidRPr="00D8667C">
        <w:t>New</w:t>
      </w:r>
      <w:r>
        <w:t xml:space="preserve"> Strategies</w:t>
      </w:r>
      <w:bookmarkEnd w:id="624"/>
    </w:p>
    <w:p w14:paraId="6226BB41" w14:textId="77777777" w:rsidR="000140BE" w:rsidRPr="00D8667C" w:rsidRDefault="000140BE" w:rsidP="0070182E">
      <w:pPr>
        <w:widowControl/>
        <w:rPr>
          <w:rFonts w:cs="Arial"/>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507"/>
        <w:gridCol w:w="2688"/>
        <w:gridCol w:w="2689"/>
        <w:gridCol w:w="2692"/>
      </w:tblGrid>
      <w:tr w:rsidR="000140BE" w:rsidRPr="00D8667C" w14:paraId="3B69FBA5" w14:textId="77777777" w:rsidTr="0070182E">
        <w:trPr>
          <w:cantSplit/>
          <w:tblHeader/>
          <w:jc w:val="center"/>
        </w:trPr>
        <w:tc>
          <w:tcPr>
            <w:tcW w:w="1507" w:type="dxa"/>
            <w:tcBorders>
              <w:top w:val="single" w:sz="4" w:space="0" w:color="auto"/>
              <w:left w:val="single" w:sz="4" w:space="0" w:color="auto"/>
              <w:bottom w:val="single" w:sz="4" w:space="0" w:color="auto"/>
            </w:tcBorders>
            <w:shd w:val="clear" w:color="auto" w:fill="D9D9D9" w:themeFill="background1" w:themeFillShade="D9"/>
            <w:vAlign w:val="center"/>
          </w:tcPr>
          <w:p w14:paraId="02EA906C" w14:textId="77777777" w:rsidR="000140BE" w:rsidRPr="00D8667C" w:rsidRDefault="000140BE" w:rsidP="0070182E">
            <w:pPr>
              <w:widowControl/>
              <w:jc w:val="center"/>
              <w:rPr>
                <w:rFonts w:cs="Arial"/>
              </w:rPr>
            </w:pPr>
            <w:r>
              <w:rPr>
                <w:rFonts w:cs="Arial"/>
              </w:rPr>
              <w:t>Strategy</w:t>
            </w:r>
          </w:p>
        </w:tc>
        <w:tc>
          <w:tcPr>
            <w:tcW w:w="2688" w:type="dxa"/>
            <w:shd w:val="clear" w:color="auto" w:fill="D9D9D9" w:themeFill="background1" w:themeFillShade="D9"/>
          </w:tcPr>
          <w:p w14:paraId="7BB3309C" w14:textId="77777777" w:rsidR="000140BE" w:rsidRPr="00D8667C" w:rsidRDefault="000140BE" w:rsidP="0070182E">
            <w:pPr>
              <w:widowControl/>
              <w:autoSpaceDE w:val="0"/>
              <w:autoSpaceDN w:val="0"/>
              <w:adjustRightInd w:val="0"/>
              <w:jc w:val="center"/>
              <w:rPr>
                <w:rFonts w:cs="Arial"/>
              </w:rPr>
            </w:pPr>
          </w:p>
        </w:tc>
        <w:tc>
          <w:tcPr>
            <w:tcW w:w="2689" w:type="dxa"/>
            <w:shd w:val="clear" w:color="auto" w:fill="D9D9D9" w:themeFill="background1" w:themeFillShade="D9"/>
          </w:tcPr>
          <w:p w14:paraId="245CC56A" w14:textId="77777777" w:rsidR="000140BE" w:rsidRPr="00D8667C" w:rsidRDefault="000140BE" w:rsidP="0070182E">
            <w:pPr>
              <w:widowControl/>
              <w:jc w:val="center"/>
              <w:rPr>
                <w:rFonts w:cs="Arial"/>
              </w:rPr>
            </w:pPr>
          </w:p>
        </w:tc>
        <w:tc>
          <w:tcPr>
            <w:tcW w:w="2692" w:type="dxa"/>
            <w:shd w:val="clear" w:color="auto" w:fill="D9D9D9" w:themeFill="background1" w:themeFillShade="D9"/>
          </w:tcPr>
          <w:p w14:paraId="160E3DEA" w14:textId="77777777" w:rsidR="000140BE" w:rsidRPr="00D8667C" w:rsidRDefault="000140BE" w:rsidP="0070182E">
            <w:pPr>
              <w:widowControl/>
              <w:jc w:val="center"/>
              <w:rPr>
                <w:rFonts w:cs="Arial"/>
              </w:rPr>
            </w:pPr>
          </w:p>
        </w:tc>
      </w:tr>
      <w:tr w:rsidR="000140BE" w:rsidRPr="00D8667C" w14:paraId="5F2819E6" w14:textId="77777777" w:rsidTr="0070182E">
        <w:trPr>
          <w:cantSplit/>
          <w:jc w:val="center"/>
        </w:trPr>
        <w:tc>
          <w:tcPr>
            <w:tcW w:w="1507" w:type="dxa"/>
            <w:tcBorders>
              <w:top w:val="single" w:sz="4" w:space="0" w:color="auto"/>
            </w:tcBorders>
            <w:shd w:val="clear" w:color="auto" w:fill="D9D9D9" w:themeFill="background1" w:themeFillShade="D9"/>
            <w:vAlign w:val="center"/>
          </w:tcPr>
          <w:p w14:paraId="6BE7C746" w14:textId="77777777" w:rsidR="000140BE" w:rsidRPr="00D8667C" w:rsidRDefault="000140BE" w:rsidP="0070182E">
            <w:pPr>
              <w:widowControl/>
              <w:jc w:val="center"/>
              <w:rPr>
                <w:rFonts w:cs="Arial"/>
              </w:rPr>
            </w:pPr>
            <w:r w:rsidRPr="00D8667C">
              <w:rPr>
                <w:rFonts w:cs="Arial"/>
              </w:rPr>
              <w:t>People</w:t>
            </w:r>
          </w:p>
        </w:tc>
        <w:tc>
          <w:tcPr>
            <w:tcW w:w="2688" w:type="dxa"/>
            <w:shd w:val="clear" w:color="auto" w:fill="auto"/>
          </w:tcPr>
          <w:p w14:paraId="35D4BC92" w14:textId="77777777" w:rsidR="000140BE" w:rsidRPr="00D8667C" w:rsidRDefault="000140BE" w:rsidP="0070182E">
            <w:pPr>
              <w:widowControl/>
              <w:autoSpaceDE w:val="0"/>
              <w:autoSpaceDN w:val="0"/>
              <w:adjustRightInd w:val="0"/>
              <w:rPr>
                <w:rFonts w:cs="Arial"/>
              </w:rPr>
            </w:pPr>
          </w:p>
        </w:tc>
        <w:tc>
          <w:tcPr>
            <w:tcW w:w="2689" w:type="dxa"/>
            <w:shd w:val="clear" w:color="auto" w:fill="auto"/>
          </w:tcPr>
          <w:p w14:paraId="3D52F57F" w14:textId="77777777" w:rsidR="000140BE" w:rsidRPr="00D8667C" w:rsidRDefault="000140BE" w:rsidP="0070182E">
            <w:pPr>
              <w:widowControl/>
              <w:autoSpaceDE w:val="0"/>
              <w:autoSpaceDN w:val="0"/>
              <w:adjustRightInd w:val="0"/>
              <w:rPr>
                <w:rFonts w:cs="Arial"/>
              </w:rPr>
            </w:pPr>
          </w:p>
        </w:tc>
        <w:tc>
          <w:tcPr>
            <w:tcW w:w="2692" w:type="dxa"/>
            <w:shd w:val="clear" w:color="auto" w:fill="auto"/>
          </w:tcPr>
          <w:p w14:paraId="32A0D56A" w14:textId="77777777" w:rsidR="000140BE" w:rsidRPr="00D8667C" w:rsidRDefault="000140BE" w:rsidP="0070182E">
            <w:pPr>
              <w:widowControl/>
              <w:autoSpaceDE w:val="0"/>
              <w:autoSpaceDN w:val="0"/>
              <w:adjustRightInd w:val="0"/>
              <w:rPr>
                <w:rFonts w:cs="Arial"/>
              </w:rPr>
            </w:pPr>
          </w:p>
        </w:tc>
      </w:tr>
      <w:tr w:rsidR="000140BE" w:rsidRPr="00D8667C" w14:paraId="74303671" w14:textId="77777777" w:rsidTr="0070182E">
        <w:trPr>
          <w:cantSplit/>
          <w:jc w:val="center"/>
        </w:trPr>
        <w:tc>
          <w:tcPr>
            <w:tcW w:w="1507" w:type="dxa"/>
            <w:shd w:val="clear" w:color="auto" w:fill="D9D9D9" w:themeFill="background1" w:themeFillShade="D9"/>
            <w:vAlign w:val="center"/>
          </w:tcPr>
          <w:p w14:paraId="207676F5" w14:textId="77777777" w:rsidR="000140BE" w:rsidRPr="00D8667C" w:rsidRDefault="000140BE" w:rsidP="0070182E">
            <w:pPr>
              <w:widowControl/>
              <w:jc w:val="center"/>
              <w:rPr>
                <w:rFonts w:cs="Arial"/>
              </w:rPr>
            </w:pPr>
            <w:r w:rsidRPr="00D8667C">
              <w:rPr>
                <w:rFonts w:cs="Arial"/>
              </w:rPr>
              <w:t>Product</w:t>
            </w:r>
          </w:p>
        </w:tc>
        <w:tc>
          <w:tcPr>
            <w:tcW w:w="2688" w:type="dxa"/>
            <w:shd w:val="clear" w:color="auto" w:fill="auto"/>
          </w:tcPr>
          <w:p w14:paraId="7BBE45C7" w14:textId="77777777" w:rsidR="000140BE" w:rsidRPr="00D8667C" w:rsidRDefault="000140BE" w:rsidP="0070182E">
            <w:pPr>
              <w:widowControl/>
              <w:rPr>
                <w:rFonts w:cs="Arial"/>
              </w:rPr>
            </w:pPr>
          </w:p>
        </w:tc>
        <w:tc>
          <w:tcPr>
            <w:tcW w:w="2689" w:type="dxa"/>
            <w:shd w:val="clear" w:color="auto" w:fill="auto"/>
          </w:tcPr>
          <w:p w14:paraId="4D87ED03" w14:textId="77777777" w:rsidR="000140BE" w:rsidRPr="00D8667C" w:rsidRDefault="000140BE" w:rsidP="0070182E">
            <w:pPr>
              <w:widowControl/>
              <w:rPr>
                <w:rFonts w:cs="Arial"/>
              </w:rPr>
            </w:pPr>
          </w:p>
        </w:tc>
        <w:tc>
          <w:tcPr>
            <w:tcW w:w="2692" w:type="dxa"/>
            <w:shd w:val="clear" w:color="auto" w:fill="auto"/>
          </w:tcPr>
          <w:p w14:paraId="729C6088" w14:textId="77777777" w:rsidR="000140BE" w:rsidRPr="00D8667C" w:rsidRDefault="000140BE" w:rsidP="0070182E">
            <w:pPr>
              <w:widowControl/>
              <w:rPr>
                <w:rFonts w:cs="Arial"/>
              </w:rPr>
            </w:pPr>
          </w:p>
        </w:tc>
      </w:tr>
      <w:tr w:rsidR="000140BE" w:rsidRPr="00D8667C" w14:paraId="6D8EC5B3" w14:textId="77777777" w:rsidTr="0070182E">
        <w:trPr>
          <w:cantSplit/>
          <w:jc w:val="center"/>
        </w:trPr>
        <w:tc>
          <w:tcPr>
            <w:tcW w:w="1507" w:type="dxa"/>
            <w:shd w:val="clear" w:color="auto" w:fill="D9D9D9" w:themeFill="background1" w:themeFillShade="D9"/>
            <w:vAlign w:val="center"/>
          </w:tcPr>
          <w:p w14:paraId="78A582C3" w14:textId="77777777" w:rsidR="000140BE" w:rsidRPr="00D8667C" w:rsidRDefault="000140BE" w:rsidP="0070182E">
            <w:pPr>
              <w:widowControl/>
              <w:jc w:val="center"/>
              <w:rPr>
                <w:rFonts w:cs="Arial"/>
              </w:rPr>
            </w:pPr>
            <w:r w:rsidRPr="00D8667C">
              <w:rPr>
                <w:rFonts w:cs="Arial"/>
              </w:rPr>
              <w:t>Place</w:t>
            </w:r>
          </w:p>
        </w:tc>
        <w:tc>
          <w:tcPr>
            <w:tcW w:w="2688" w:type="dxa"/>
            <w:shd w:val="clear" w:color="auto" w:fill="auto"/>
          </w:tcPr>
          <w:p w14:paraId="00965A78" w14:textId="77777777" w:rsidR="000140BE" w:rsidRPr="00D8667C" w:rsidRDefault="000140BE" w:rsidP="0070182E">
            <w:pPr>
              <w:widowControl/>
              <w:autoSpaceDE w:val="0"/>
              <w:autoSpaceDN w:val="0"/>
              <w:adjustRightInd w:val="0"/>
              <w:rPr>
                <w:rFonts w:cs="Arial"/>
              </w:rPr>
            </w:pPr>
          </w:p>
        </w:tc>
        <w:tc>
          <w:tcPr>
            <w:tcW w:w="2689" w:type="dxa"/>
            <w:shd w:val="clear" w:color="auto" w:fill="auto"/>
          </w:tcPr>
          <w:p w14:paraId="2319692A" w14:textId="77777777" w:rsidR="000140BE" w:rsidRPr="00D8667C" w:rsidRDefault="000140BE" w:rsidP="0070182E">
            <w:pPr>
              <w:widowControl/>
              <w:autoSpaceDE w:val="0"/>
              <w:autoSpaceDN w:val="0"/>
              <w:adjustRightInd w:val="0"/>
              <w:rPr>
                <w:rFonts w:cs="Arial"/>
              </w:rPr>
            </w:pPr>
          </w:p>
        </w:tc>
        <w:tc>
          <w:tcPr>
            <w:tcW w:w="2692" w:type="dxa"/>
            <w:shd w:val="clear" w:color="auto" w:fill="auto"/>
          </w:tcPr>
          <w:p w14:paraId="20E4333F" w14:textId="77777777" w:rsidR="000140BE" w:rsidRPr="00D8667C" w:rsidRDefault="000140BE" w:rsidP="0070182E">
            <w:pPr>
              <w:widowControl/>
              <w:autoSpaceDE w:val="0"/>
              <w:autoSpaceDN w:val="0"/>
              <w:adjustRightInd w:val="0"/>
              <w:rPr>
                <w:rFonts w:cs="Arial"/>
              </w:rPr>
            </w:pPr>
          </w:p>
        </w:tc>
      </w:tr>
      <w:tr w:rsidR="000140BE" w:rsidRPr="00D8667C" w14:paraId="508DEBD1" w14:textId="77777777" w:rsidTr="0070182E">
        <w:trPr>
          <w:cantSplit/>
          <w:jc w:val="center"/>
        </w:trPr>
        <w:tc>
          <w:tcPr>
            <w:tcW w:w="1507" w:type="dxa"/>
            <w:shd w:val="clear" w:color="auto" w:fill="D9D9D9" w:themeFill="background1" w:themeFillShade="D9"/>
            <w:vAlign w:val="center"/>
          </w:tcPr>
          <w:p w14:paraId="19434300" w14:textId="77777777" w:rsidR="000140BE" w:rsidRPr="00D8667C" w:rsidRDefault="000140BE" w:rsidP="0070182E">
            <w:pPr>
              <w:widowControl/>
              <w:jc w:val="center"/>
              <w:rPr>
                <w:rFonts w:cs="Arial"/>
              </w:rPr>
            </w:pPr>
            <w:r w:rsidRPr="00D8667C">
              <w:rPr>
                <w:rFonts w:cs="Arial"/>
              </w:rPr>
              <w:t>Price</w:t>
            </w:r>
          </w:p>
        </w:tc>
        <w:tc>
          <w:tcPr>
            <w:tcW w:w="2688" w:type="dxa"/>
            <w:shd w:val="clear" w:color="auto" w:fill="auto"/>
          </w:tcPr>
          <w:p w14:paraId="446E2680" w14:textId="77777777" w:rsidR="000140BE" w:rsidRPr="00D8667C" w:rsidRDefault="000140BE" w:rsidP="0070182E">
            <w:pPr>
              <w:widowControl/>
              <w:rPr>
                <w:rFonts w:cs="Arial"/>
              </w:rPr>
            </w:pPr>
          </w:p>
        </w:tc>
        <w:tc>
          <w:tcPr>
            <w:tcW w:w="2689" w:type="dxa"/>
            <w:shd w:val="clear" w:color="auto" w:fill="auto"/>
          </w:tcPr>
          <w:p w14:paraId="50C7CBA0" w14:textId="77777777" w:rsidR="000140BE" w:rsidRPr="00D8667C" w:rsidRDefault="000140BE" w:rsidP="0070182E">
            <w:pPr>
              <w:widowControl/>
              <w:rPr>
                <w:rFonts w:cs="Arial"/>
              </w:rPr>
            </w:pPr>
          </w:p>
        </w:tc>
        <w:tc>
          <w:tcPr>
            <w:tcW w:w="2692" w:type="dxa"/>
            <w:shd w:val="clear" w:color="auto" w:fill="auto"/>
          </w:tcPr>
          <w:p w14:paraId="1BDB8BC6" w14:textId="77777777" w:rsidR="000140BE" w:rsidRPr="00D8667C" w:rsidRDefault="000140BE" w:rsidP="0070182E">
            <w:pPr>
              <w:widowControl/>
              <w:rPr>
                <w:rFonts w:cs="Arial"/>
              </w:rPr>
            </w:pPr>
          </w:p>
        </w:tc>
      </w:tr>
      <w:tr w:rsidR="000140BE" w:rsidRPr="00D8667C" w14:paraId="5238038A" w14:textId="77777777" w:rsidTr="0070182E">
        <w:trPr>
          <w:cantSplit/>
          <w:jc w:val="center"/>
        </w:trPr>
        <w:tc>
          <w:tcPr>
            <w:tcW w:w="1507" w:type="dxa"/>
            <w:shd w:val="clear" w:color="auto" w:fill="D9D9D9" w:themeFill="background1" w:themeFillShade="D9"/>
            <w:vAlign w:val="center"/>
          </w:tcPr>
          <w:p w14:paraId="6F9C964D" w14:textId="77777777" w:rsidR="000140BE" w:rsidRPr="00D8667C" w:rsidRDefault="000140BE" w:rsidP="0070182E">
            <w:pPr>
              <w:widowControl/>
              <w:jc w:val="center"/>
              <w:rPr>
                <w:rFonts w:cs="Arial"/>
              </w:rPr>
            </w:pPr>
            <w:r w:rsidRPr="00D8667C">
              <w:rPr>
                <w:rFonts w:cs="Arial"/>
              </w:rPr>
              <w:t>Proposition</w:t>
            </w:r>
          </w:p>
        </w:tc>
        <w:tc>
          <w:tcPr>
            <w:tcW w:w="2688" w:type="dxa"/>
            <w:shd w:val="clear" w:color="auto" w:fill="auto"/>
          </w:tcPr>
          <w:p w14:paraId="653EFEF5" w14:textId="77777777" w:rsidR="000140BE" w:rsidRPr="00D8667C" w:rsidRDefault="000140BE" w:rsidP="0070182E">
            <w:pPr>
              <w:widowControl/>
              <w:rPr>
                <w:rFonts w:cs="Arial"/>
              </w:rPr>
            </w:pPr>
          </w:p>
        </w:tc>
        <w:tc>
          <w:tcPr>
            <w:tcW w:w="2689" w:type="dxa"/>
            <w:shd w:val="clear" w:color="auto" w:fill="auto"/>
          </w:tcPr>
          <w:p w14:paraId="3CC7E7ED" w14:textId="77777777" w:rsidR="000140BE" w:rsidRPr="00D8667C" w:rsidRDefault="000140BE" w:rsidP="0070182E">
            <w:pPr>
              <w:widowControl/>
              <w:rPr>
                <w:rFonts w:cs="Arial"/>
              </w:rPr>
            </w:pPr>
          </w:p>
        </w:tc>
        <w:tc>
          <w:tcPr>
            <w:tcW w:w="2692" w:type="dxa"/>
            <w:shd w:val="clear" w:color="auto" w:fill="auto"/>
          </w:tcPr>
          <w:p w14:paraId="5C1950A7" w14:textId="77777777" w:rsidR="000140BE" w:rsidRPr="00D8667C" w:rsidRDefault="000140BE" w:rsidP="0070182E">
            <w:pPr>
              <w:widowControl/>
              <w:rPr>
                <w:rFonts w:cs="Arial"/>
              </w:rPr>
            </w:pPr>
          </w:p>
        </w:tc>
      </w:tr>
      <w:tr w:rsidR="000140BE" w:rsidRPr="00D8667C" w14:paraId="5F977797" w14:textId="77777777" w:rsidTr="0070182E">
        <w:trPr>
          <w:cantSplit/>
          <w:trHeight w:val="50"/>
          <w:jc w:val="center"/>
        </w:trPr>
        <w:tc>
          <w:tcPr>
            <w:tcW w:w="1507" w:type="dxa"/>
            <w:shd w:val="clear" w:color="auto" w:fill="D9D9D9" w:themeFill="background1" w:themeFillShade="D9"/>
            <w:vAlign w:val="center"/>
          </w:tcPr>
          <w:p w14:paraId="49EC9C0D" w14:textId="77777777" w:rsidR="000140BE" w:rsidRPr="00D8667C" w:rsidRDefault="000140BE" w:rsidP="0070182E">
            <w:pPr>
              <w:widowControl/>
              <w:jc w:val="center"/>
              <w:rPr>
                <w:rFonts w:cs="Arial"/>
              </w:rPr>
            </w:pPr>
            <w:r>
              <w:rPr>
                <w:rFonts w:cs="Arial"/>
              </w:rPr>
              <w:t>Plan</w:t>
            </w:r>
          </w:p>
        </w:tc>
        <w:tc>
          <w:tcPr>
            <w:tcW w:w="2688" w:type="dxa"/>
            <w:shd w:val="clear" w:color="auto" w:fill="auto"/>
          </w:tcPr>
          <w:p w14:paraId="152B6D2D" w14:textId="77777777" w:rsidR="000140BE" w:rsidRPr="00FD2AA8" w:rsidRDefault="000140BE" w:rsidP="0070182E"/>
        </w:tc>
        <w:tc>
          <w:tcPr>
            <w:tcW w:w="2689" w:type="dxa"/>
            <w:shd w:val="clear" w:color="auto" w:fill="auto"/>
          </w:tcPr>
          <w:p w14:paraId="3E0811A4" w14:textId="77777777" w:rsidR="000140BE" w:rsidRPr="00DC6516" w:rsidRDefault="000140BE" w:rsidP="0070182E"/>
        </w:tc>
        <w:tc>
          <w:tcPr>
            <w:tcW w:w="2692" w:type="dxa"/>
            <w:shd w:val="clear" w:color="auto" w:fill="auto"/>
          </w:tcPr>
          <w:p w14:paraId="5699A68E" w14:textId="77777777" w:rsidR="000140BE" w:rsidRPr="00FD2AA8" w:rsidRDefault="000140BE" w:rsidP="0070182E"/>
        </w:tc>
      </w:tr>
    </w:tbl>
    <w:p w14:paraId="50D3CC2C" w14:textId="77777777" w:rsidR="000140BE" w:rsidRPr="00D8667C" w:rsidRDefault="000140BE" w:rsidP="0070182E"/>
    <w:p w14:paraId="684C9889" w14:textId="77777777" w:rsidR="000140BE" w:rsidRPr="00D8667C" w:rsidRDefault="000140BE" w:rsidP="0070182E">
      <w:pPr>
        <w:widowControl/>
        <w:rPr>
          <w:rFonts w:cs="Arial"/>
          <w:b/>
          <w:caps/>
        </w:rPr>
      </w:pPr>
      <w:r w:rsidRPr="00D8667C">
        <w:rPr>
          <w:rFonts w:cs="Arial"/>
        </w:rPr>
        <w:br w:type="page"/>
      </w:r>
    </w:p>
    <w:p w14:paraId="786E75ED" w14:textId="3348CE48" w:rsidR="00554F5A" w:rsidRDefault="00554F5A" w:rsidP="002B233A">
      <w:pPr>
        <w:pStyle w:val="Header"/>
      </w:pPr>
      <w:bookmarkStart w:id="625" w:name="_Toc445043496"/>
      <w:r w:rsidRPr="009F1976">
        <w:t>References</w:t>
      </w:r>
      <w:bookmarkEnd w:id="2"/>
      <w:bookmarkEnd w:id="625"/>
    </w:p>
    <w:p w14:paraId="40AEFD95" w14:textId="77777777" w:rsidR="00554F5A" w:rsidRDefault="00554F5A" w:rsidP="006536DF">
      <w:pPr>
        <w:widowControl/>
        <w:rPr>
          <w:rFonts w:cs="Arial"/>
          <w:noProof/>
        </w:rPr>
      </w:pPr>
    </w:p>
    <w:p w14:paraId="057646E2" w14:textId="6C713233" w:rsidR="008072B0" w:rsidRPr="008072B0" w:rsidRDefault="00554F5A" w:rsidP="008072B0">
      <w:pPr>
        <w:pStyle w:val="EndNoteBibliography"/>
        <w:ind w:left="720" w:hanging="720"/>
      </w:pPr>
      <w:r>
        <w:fldChar w:fldCharType="begin"/>
      </w:r>
      <w:r>
        <w:instrText xml:space="preserve"> ADDIN EN.REFLIST </w:instrText>
      </w:r>
      <w:r>
        <w:fldChar w:fldCharType="separate"/>
      </w:r>
      <w:r w:rsidR="008072B0" w:rsidRPr="008072B0">
        <w:rPr>
          <w:i/>
        </w:rPr>
        <w:t>2005 MSO Benchmarking Survey Results</w:t>
      </w:r>
      <w:r w:rsidR="008072B0" w:rsidRPr="008072B0">
        <w:t xml:space="preserve">. (2005). Retrieved from Washington: </w:t>
      </w:r>
      <w:hyperlink r:id="rId26" w:history="1">
        <w:r w:rsidR="008072B0" w:rsidRPr="008072B0">
          <w:rPr>
            <w:rStyle w:val="Hyperlink"/>
          </w:rPr>
          <w:t>http://www.allianceonline.org/assets/library/5_2005msobenchmarking.pdf</w:t>
        </w:r>
      </w:hyperlink>
    </w:p>
    <w:p w14:paraId="39BFC6B5" w14:textId="77777777" w:rsidR="008072B0" w:rsidRPr="008072B0" w:rsidRDefault="008072B0" w:rsidP="008072B0">
      <w:pPr>
        <w:pStyle w:val="EndNoteBibliography"/>
        <w:ind w:left="720" w:hanging="720"/>
      </w:pPr>
      <w:r w:rsidRPr="008072B0">
        <w:t xml:space="preserve">All in a day's work. (2001). </w:t>
      </w:r>
      <w:r w:rsidRPr="008072B0">
        <w:rPr>
          <w:i/>
        </w:rPr>
        <w:t>Harvard Business Review, 79</w:t>
      </w:r>
      <w:r w:rsidRPr="008072B0">
        <w:t xml:space="preserve">(11), 54-66. </w:t>
      </w:r>
    </w:p>
    <w:p w14:paraId="0D96BF5A" w14:textId="77777777" w:rsidR="008072B0" w:rsidRPr="008072B0" w:rsidRDefault="008072B0" w:rsidP="008072B0">
      <w:pPr>
        <w:pStyle w:val="EndNoteBibliography"/>
        <w:ind w:left="720" w:hanging="720"/>
      </w:pPr>
      <w:r w:rsidRPr="008072B0">
        <w:t xml:space="preserve">Allison, M., &amp; Kaye, J. (1997). </w:t>
      </w:r>
      <w:r w:rsidRPr="008072B0">
        <w:rPr>
          <w:i/>
        </w:rPr>
        <w:t>Strategic planning for nonprofit organizations: A practical guide and workbook</w:t>
      </w:r>
      <w:r w:rsidRPr="008072B0">
        <w:t>. New York: Wiley.</w:t>
      </w:r>
    </w:p>
    <w:p w14:paraId="502C789A" w14:textId="77777777" w:rsidR="008072B0" w:rsidRPr="008072B0" w:rsidRDefault="008072B0" w:rsidP="008072B0">
      <w:pPr>
        <w:pStyle w:val="EndNoteBibliography"/>
        <w:ind w:left="720" w:hanging="720"/>
      </w:pPr>
      <w:r w:rsidRPr="008072B0">
        <w:t xml:space="preserve">Allison, M., &amp; Kaye, J. (2005). </w:t>
      </w:r>
      <w:r w:rsidRPr="008072B0">
        <w:rPr>
          <w:i/>
        </w:rPr>
        <w:t>Strategic planning for nonprofit organizations : a practical guide and workbook</w:t>
      </w:r>
      <w:r w:rsidRPr="008072B0">
        <w:t xml:space="preserve"> (2nd ed.). Hoboken, N.J.: Wiley.</w:t>
      </w:r>
    </w:p>
    <w:p w14:paraId="7146A440" w14:textId="77777777" w:rsidR="008072B0" w:rsidRPr="008072B0" w:rsidRDefault="008072B0" w:rsidP="008072B0">
      <w:pPr>
        <w:pStyle w:val="EndNoteBibliography"/>
        <w:ind w:left="720" w:hanging="720"/>
      </w:pPr>
      <w:r w:rsidRPr="008072B0">
        <w:t xml:space="preserve">Ansoff, H. I. (1957). Strategies for diversification. </w:t>
      </w:r>
      <w:r w:rsidRPr="008072B0">
        <w:rPr>
          <w:i/>
        </w:rPr>
        <w:t>Harvard Business Review, 35</w:t>
      </w:r>
      <w:r w:rsidRPr="008072B0">
        <w:t xml:space="preserve">(5), 113-124. </w:t>
      </w:r>
    </w:p>
    <w:p w14:paraId="774D77B6" w14:textId="2B13ACF6" w:rsidR="008072B0" w:rsidRPr="008072B0" w:rsidRDefault="008072B0" w:rsidP="008072B0">
      <w:pPr>
        <w:pStyle w:val="EndNoteBibliography"/>
        <w:ind w:left="720" w:hanging="720"/>
      </w:pPr>
      <w:r w:rsidRPr="008072B0">
        <w:t xml:space="preserve">Anthony, S. (2010). How to kill innovation: Keep asking questions </w:t>
      </w:r>
      <w:r w:rsidRPr="008072B0">
        <w:rPr>
          <w:i/>
        </w:rPr>
        <w:t>2010</w:t>
      </w:r>
      <w:r w:rsidRPr="008072B0">
        <w:t xml:space="preserve">(March 1). </w:t>
      </w:r>
      <w:hyperlink r:id="rId27" w:history="1">
        <w:r w:rsidRPr="008072B0">
          <w:rPr>
            <w:rStyle w:val="Hyperlink"/>
          </w:rPr>
          <w:t>http://www.bloomberg.com/apps/harvardbusiness?sid=Hdce46ee0bd8fdb46e5b60dd41038aacf</w:t>
        </w:r>
      </w:hyperlink>
      <w:r w:rsidRPr="008072B0">
        <w:t xml:space="preserve"> Retrieved from </w:t>
      </w:r>
      <w:hyperlink r:id="rId28" w:history="1">
        <w:r w:rsidRPr="008072B0">
          <w:rPr>
            <w:rStyle w:val="Hyperlink"/>
          </w:rPr>
          <w:t>http://www.bloomberg.com/apps/harvardbusiness?sid=Hdce46ee0bd8fdb46e5b60dd41038aacf</w:t>
        </w:r>
      </w:hyperlink>
    </w:p>
    <w:p w14:paraId="1539E1AA" w14:textId="77777777" w:rsidR="008072B0" w:rsidRPr="008072B0" w:rsidRDefault="008072B0" w:rsidP="008072B0">
      <w:pPr>
        <w:pStyle w:val="EndNoteBibliography"/>
        <w:ind w:left="720" w:hanging="720"/>
      </w:pPr>
      <w:r w:rsidRPr="008072B0">
        <w:t xml:space="preserve">Arden, H., Wall, S., &amp; White Deer of Autumn. (1990). </w:t>
      </w:r>
      <w:r w:rsidRPr="008072B0">
        <w:rPr>
          <w:i/>
        </w:rPr>
        <w:t>Wisdomkeepers: Meetings with Native American spiritual elders</w:t>
      </w:r>
      <w:r w:rsidRPr="008072B0">
        <w:t>. Hillsboro, OR: Beyond Words.</w:t>
      </w:r>
    </w:p>
    <w:p w14:paraId="382BF13E" w14:textId="3698BD22" w:rsidR="008072B0" w:rsidRPr="008072B0" w:rsidRDefault="008072B0" w:rsidP="008072B0">
      <w:pPr>
        <w:pStyle w:val="EndNoteBibliography"/>
        <w:ind w:left="720" w:hanging="720"/>
      </w:pPr>
      <w:r w:rsidRPr="008072B0">
        <w:t xml:space="preserve">Avolio, B. J., Gardner, W. L., Walumbwa, F. O., Luthans, F., &amp; May, D. R. (2004). Unlocking the mask: A look at the process by which authentic leaders impact follower attitudes and behaviors. </w:t>
      </w:r>
      <w:r w:rsidRPr="008072B0">
        <w:rPr>
          <w:i/>
        </w:rPr>
        <w:t>Leadership Quarterly, 15</w:t>
      </w:r>
      <w:r w:rsidRPr="008072B0">
        <w:t xml:space="preserve">(6), 801-823.  Retrieved from </w:t>
      </w:r>
      <w:hyperlink r:id="rId29" w:history="1">
        <w:r w:rsidRPr="008072B0">
          <w:rPr>
            <w:rStyle w:val="Hyperlink"/>
          </w:rPr>
          <w:t>http://proquest.umi.com/pqdweb?did=773227711&amp;Fmt=7&amp;clientId=8471&amp;RQT=309&amp;VName=PQD</w:t>
        </w:r>
      </w:hyperlink>
      <w:r w:rsidRPr="008072B0">
        <w:t xml:space="preserve"> </w:t>
      </w:r>
    </w:p>
    <w:p w14:paraId="7D70425C" w14:textId="0FD916D8" w:rsidR="008072B0" w:rsidRPr="008072B0" w:rsidRDefault="008072B0" w:rsidP="008072B0">
      <w:pPr>
        <w:pStyle w:val="EndNoteBibliography"/>
        <w:ind w:left="720" w:hanging="720"/>
      </w:pPr>
      <w:r w:rsidRPr="008072B0">
        <w:t xml:space="preserve">Baetz, M. C., &amp; Bart, C. K. (1996). Developing mission statements which work. </w:t>
      </w:r>
      <w:r w:rsidRPr="008072B0">
        <w:rPr>
          <w:i/>
        </w:rPr>
        <w:t>Long Range Planning, 29</w:t>
      </w:r>
      <w:r w:rsidRPr="008072B0">
        <w:t xml:space="preserve">(4), 526-533.  Retrieved from </w:t>
      </w:r>
      <w:hyperlink r:id="rId30" w:history="1">
        <w:r w:rsidRPr="008072B0">
          <w:rPr>
            <w:rStyle w:val="Hyperlink"/>
          </w:rPr>
          <w:t>http://search.ebscohost.com/login.aspx?direct=true&amp;db=bth&amp;AN=12144199&amp;site=ehost-live</w:t>
        </w:r>
      </w:hyperlink>
    </w:p>
    <w:p w14:paraId="089F4DF1" w14:textId="77777777" w:rsidR="008072B0" w:rsidRPr="008072B0" w:rsidRDefault="008072B0" w:rsidP="008072B0">
      <w:pPr>
        <w:pStyle w:val="EndNoteBibliography"/>
        <w:ind w:left="720" w:hanging="720"/>
      </w:pPr>
      <w:r w:rsidRPr="008072B0">
        <w:t xml:space="preserve">Barker, K. L., &amp; Burdick, D. W. (1985). </w:t>
      </w:r>
      <w:r w:rsidRPr="008072B0">
        <w:rPr>
          <w:i/>
        </w:rPr>
        <w:t>The NIV study bible: New international version</w:t>
      </w:r>
      <w:r w:rsidRPr="008072B0">
        <w:t xml:space="preserve">. Grand Rapids, MI: Zondervan Bible </w:t>
      </w:r>
    </w:p>
    <w:p w14:paraId="11824046" w14:textId="77777777" w:rsidR="008072B0" w:rsidRPr="008072B0" w:rsidRDefault="008072B0" w:rsidP="008072B0">
      <w:pPr>
        <w:pStyle w:val="EndNoteBibliography"/>
        <w:ind w:left="720" w:hanging="720"/>
      </w:pPr>
      <w:r w:rsidRPr="008072B0">
        <w:t xml:space="preserve">Barry, B. W. (1997). </w:t>
      </w:r>
      <w:r w:rsidRPr="008072B0">
        <w:rPr>
          <w:i/>
        </w:rPr>
        <w:t>Strategic planning workbook for nonprofit organizations</w:t>
      </w:r>
      <w:r w:rsidRPr="008072B0">
        <w:t>. St. Paul, MN: Amherst H. Wilder Foundation.</w:t>
      </w:r>
    </w:p>
    <w:p w14:paraId="0EDE07D3" w14:textId="77777777" w:rsidR="008072B0" w:rsidRPr="008072B0" w:rsidRDefault="008072B0" w:rsidP="008072B0">
      <w:pPr>
        <w:pStyle w:val="EndNoteBibliography"/>
        <w:ind w:left="720" w:hanging="720"/>
      </w:pPr>
      <w:r w:rsidRPr="008072B0">
        <w:t xml:space="preserve">Bart, C. K. (1997). Sex, lies, and mission statements. </w:t>
      </w:r>
      <w:r w:rsidRPr="008072B0">
        <w:rPr>
          <w:i/>
        </w:rPr>
        <w:t>Business Horizons, 40</w:t>
      </w:r>
      <w:r w:rsidRPr="008072B0">
        <w:t xml:space="preserve">(6), 18. </w:t>
      </w:r>
    </w:p>
    <w:p w14:paraId="48E9D928" w14:textId="1191D692" w:rsidR="008072B0" w:rsidRPr="008072B0" w:rsidRDefault="008072B0" w:rsidP="008072B0">
      <w:pPr>
        <w:pStyle w:val="EndNoteBibliography"/>
        <w:ind w:left="720" w:hanging="720"/>
      </w:pPr>
      <w:r w:rsidRPr="008072B0">
        <w:t xml:space="preserve">Bart, C. K., &amp; Baetz, M. C. (1998). The relationship between mission statements and firm performance: An exploratory study. </w:t>
      </w:r>
      <w:r w:rsidRPr="008072B0">
        <w:rPr>
          <w:i/>
        </w:rPr>
        <w:t>Journal of Management Studies, 35</w:t>
      </w:r>
      <w:r w:rsidRPr="008072B0">
        <w:t xml:space="preserve">(6), 823-853.  Retrieved from </w:t>
      </w:r>
      <w:hyperlink r:id="rId31" w:history="1">
        <w:r w:rsidRPr="008072B0">
          <w:rPr>
            <w:rStyle w:val="Hyperlink"/>
          </w:rPr>
          <w:t>http://search.ebscohost.com/login.aspx?direct=true&amp;db=bth&amp;AN=1448288&amp;site=ehost-live</w:t>
        </w:r>
      </w:hyperlink>
    </w:p>
    <w:p w14:paraId="5469BBB9" w14:textId="77777777" w:rsidR="008072B0" w:rsidRPr="008072B0" w:rsidRDefault="008072B0" w:rsidP="008072B0">
      <w:pPr>
        <w:pStyle w:val="EndNoteBibliography"/>
        <w:ind w:left="720" w:hanging="720"/>
      </w:pPr>
      <w:r w:rsidRPr="008072B0">
        <w:t xml:space="preserve">Bartkus, B., Glassman, M., &amp; McAfee, B. (2006). Mission statement quality and financial performance. </w:t>
      </w:r>
      <w:r w:rsidRPr="008072B0">
        <w:rPr>
          <w:i/>
        </w:rPr>
        <w:t>European Management Journal, 24</w:t>
      </w:r>
      <w:r w:rsidRPr="008072B0">
        <w:t>(1), 86-94.  Retrieved from 10.1016/j.emj.2005.12.010</w:t>
      </w:r>
    </w:p>
    <w:p w14:paraId="5A1293A2" w14:textId="5A70732A" w:rsidR="008072B0" w:rsidRPr="008072B0" w:rsidRDefault="008F60E1" w:rsidP="008072B0">
      <w:pPr>
        <w:pStyle w:val="EndNoteBibliography"/>
        <w:ind w:left="720" w:hanging="720"/>
      </w:pPr>
      <w:hyperlink r:id="rId32" w:history="1">
        <w:r w:rsidR="008072B0" w:rsidRPr="008072B0">
          <w:rPr>
            <w:rStyle w:val="Hyperlink"/>
          </w:rPr>
          <w:t>http://search.ebscohost.com/login.aspx?direct=true&amp;db=bth&amp;AN=19848021&amp;site=ehost-live</w:t>
        </w:r>
      </w:hyperlink>
    </w:p>
    <w:p w14:paraId="6DB0E90A" w14:textId="77777777" w:rsidR="008072B0" w:rsidRPr="008072B0" w:rsidRDefault="008072B0" w:rsidP="008072B0">
      <w:pPr>
        <w:pStyle w:val="EndNoteBibliography"/>
        <w:ind w:left="720" w:hanging="720"/>
      </w:pPr>
      <w:r w:rsidRPr="008072B0">
        <w:t xml:space="preserve">Baruch, Y., &amp; Ramalho, N. (2006). Communalities and distinctions in the measurement of organizational performance and effectiveness across for-profit and nonprofit sectors. </w:t>
      </w:r>
      <w:r w:rsidRPr="008072B0">
        <w:rPr>
          <w:i/>
        </w:rPr>
        <w:t>Nonprofit and Voluntary Sector Quarterly, 35</w:t>
      </w:r>
      <w:r w:rsidRPr="008072B0">
        <w:t xml:space="preserve">(1), 39-65. </w:t>
      </w:r>
    </w:p>
    <w:p w14:paraId="25A200AC" w14:textId="77777777" w:rsidR="008072B0" w:rsidRPr="008072B0" w:rsidRDefault="008072B0" w:rsidP="008072B0">
      <w:pPr>
        <w:pStyle w:val="EndNoteBibliography"/>
        <w:ind w:left="720" w:hanging="720"/>
      </w:pPr>
      <w:r w:rsidRPr="008072B0">
        <w:t xml:space="preserve">Bass, B. M., &amp; Stogdill, R. M. (1990). </w:t>
      </w:r>
      <w:r w:rsidRPr="008072B0">
        <w:rPr>
          <w:i/>
        </w:rPr>
        <w:t>Bass &amp; Stogdill's handbook of leadership: Theory, research, and managerial applications</w:t>
      </w:r>
      <w:r w:rsidRPr="008072B0">
        <w:t xml:space="preserve"> (3rd ed.). New York: Free Press.</w:t>
      </w:r>
    </w:p>
    <w:p w14:paraId="15D11CB4" w14:textId="41D24938" w:rsidR="008072B0" w:rsidRPr="008072B0" w:rsidRDefault="008072B0" w:rsidP="008072B0">
      <w:pPr>
        <w:pStyle w:val="EndNoteBibliography"/>
        <w:ind w:left="720" w:hanging="720"/>
      </w:pPr>
      <w:r w:rsidRPr="008072B0">
        <w:t xml:space="preserve">Beinhocker, E. D., &amp; Kaplan, S. (2002). Tired of strategic planning. </w:t>
      </w:r>
      <w:r w:rsidRPr="008072B0">
        <w:rPr>
          <w:i/>
        </w:rPr>
        <w:t>The McKinsey Quarterly, 2002 Special Edition: Risk and Resilience</w:t>
      </w:r>
      <w:r w:rsidRPr="008072B0">
        <w:t xml:space="preserve">, 49-59. </w:t>
      </w:r>
      <w:hyperlink r:id="rId33" w:anchor="top" w:history="1">
        <w:r w:rsidRPr="008072B0">
          <w:rPr>
            <w:rStyle w:val="Hyperlink"/>
          </w:rPr>
          <w:t>http://www.mckinseyquarterly.com/Strategy/Strategic_Thinking/Tired_of_strategic_planning_1191#top</w:t>
        </w:r>
      </w:hyperlink>
      <w:r w:rsidRPr="008072B0">
        <w:t xml:space="preserve"> Retrieved from </w:t>
      </w:r>
      <w:hyperlink r:id="rId34" w:anchor="top" w:history="1">
        <w:r w:rsidRPr="008072B0">
          <w:rPr>
            <w:rStyle w:val="Hyperlink"/>
          </w:rPr>
          <w:t>http://www.mckinseyquarterly.com/Strategy/Strategic_Thinking/Tired_of_strategic_planning_1191#top</w:t>
        </w:r>
      </w:hyperlink>
    </w:p>
    <w:p w14:paraId="42D80FDF" w14:textId="77777777" w:rsidR="008072B0" w:rsidRPr="008072B0" w:rsidRDefault="008072B0" w:rsidP="008072B0">
      <w:pPr>
        <w:pStyle w:val="EndNoteBibliography"/>
        <w:ind w:left="720" w:hanging="720"/>
      </w:pPr>
      <w:r w:rsidRPr="008072B0">
        <w:t xml:space="preserve">Bennis, W. G. (1989). </w:t>
      </w:r>
      <w:r w:rsidRPr="008072B0">
        <w:rPr>
          <w:i/>
        </w:rPr>
        <w:t>On becoming a leader</w:t>
      </w:r>
      <w:r w:rsidRPr="008072B0">
        <w:t>. Reading, PA: Addison-Wesley.</w:t>
      </w:r>
    </w:p>
    <w:p w14:paraId="18A29584" w14:textId="77777777" w:rsidR="008072B0" w:rsidRPr="008072B0" w:rsidRDefault="008072B0" w:rsidP="008072B0">
      <w:pPr>
        <w:pStyle w:val="EndNoteBibliography"/>
        <w:ind w:left="720" w:hanging="720"/>
      </w:pPr>
      <w:r w:rsidRPr="008072B0">
        <w:t xml:space="preserve">Bennis, W. G., &amp; Nanus, B. (1997). </w:t>
      </w:r>
      <w:r w:rsidRPr="008072B0">
        <w:rPr>
          <w:i/>
        </w:rPr>
        <w:t>Leaders: Strategies for taking charge</w:t>
      </w:r>
      <w:r w:rsidRPr="008072B0">
        <w:t xml:space="preserve"> (2nd ed.). New York: Harper Business.</w:t>
      </w:r>
    </w:p>
    <w:p w14:paraId="534F9412" w14:textId="77777777" w:rsidR="008072B0" w:rsidRPr="008072B0" w:rsidRDefault="008072B0" w:rsidP="008072B0">
      <w:pPr>
        <w:pStyle w:val="EndNoteBibliography"/>
        <w:ind w:left="720" w:hanging="720"/>
      </w:pPr>
      <w:r w:rsidRPr="008072B0">
        <w:t xml:space="preserve">Bennis, W. G., &amp; Thomas, R. J. (2002, December). The alchemy of leadership. </w:t>
      </w:r>
      <w:r w:rsidRPr="008072B0">
        <w:rPr>
          <w:i/>
        </w:rPr>
        <w:t>CIO, 16</w:t>
      </w:r>
      <w:r w:rsidRPr="008072B0">
        <w:t>.</w:t>
      </w:r>
    </w:p>
    <w:p w14:paraId="6336735E" w14:textId="77777777" w:rsidR="008072B0" w:rsidRPr="008072B0" w:rsidRDefault="008072B0" w:rsidP="008072B0">
      <w:pPr>
        <w:pStyle w:val="EndNoteBibliography"/>
        <w:ind w:left="720" w:hanging="720"/>
      </w:pPr>
      <w:r w:rsidRPr="008072B0">
        <w:t xml:space="preserve">Berson, Y., Shamir, B., Avolio, B. J., &amp; Popper, M. (2001). The relationship between vision strength, leadership style, and context. </w:t>
      </w:r>
      <w:r w:rsidRPr="008072B0">
        <w:rPr>
          <w:i/>
        </w:rPr>
        <w:t>Leadership Quarterly, 12</w:t>
      </w:r>
      <w:r w:rsidRPr="008072B0">
        <w:t xml:space="preserve">(1), 53-73. </w:t>
      </w:r>
    </w:p>
    <w:p w14:paraId="5C3BF5A1" w14:textId="77777777" w:rsidR="008072B0" w:rsidRPr="008072B0" w:rsidRDefault="008072B0" w:rsidP="008072B0">
      <w:pPr>
        <w:pStyle w:val="EndNoteBibliography"/>
        <w:ind w:left="720" w:hanging="720"/>
      </w:pPr>
      <w:r w:rsidRPr="008072B0">
        <w:t xml:space="preserve">Bhide, A. (1994). How entrepreneurs craft strategies that work. </w:t>
      </w:r>
      <w:r w:rsidRPr="008072B0">
        <w:rPr>
          <w:i/>
        </w:rPr>
        <w:t>Harvard Business Review, 72</w:t>
      </w:r>
      <w:r w:rsidRPr="008072B0">
        <w:t xml:space="preserve">(2), 150-161. </w:t>
      </w:r>
    </w:p>
    <w:p w14:paraId="00875ED6" w14:textId="5D6EE62A" w:rsidR="008072B0" w:rsidRPr="008072B0" w:rsidRDefault="008072B0" w:rsidP="008072B0">
      <w:pPr>
        <w:pStyle w:val="EndNoteBibliography"/>
        <w:ind w:left="720" w:hanging="720"/>
      </w:pPr>
      <w:r w:rsidRPr="008072B0">
        <w:t xml:space="preserve">Blackwood, A., &amp; Pollak, T. (2009). </w:t>
      </w:r>
      <w:r w:rsidRPr="008072B0">
        <w:rPr>
          <w:i/>
        </w:rPr>
        <w:t>Washington-area nonprofit operating reserves</w:t>
      </w:r>
      <w:r w:rsidRPr="008072B0">
        <w:t xml:space="preserve"> (20). Retrieved from Washington: </w:t>
      </w:r>
      <w:hyperlink r:id="rId35" w:history="1">
        <w:r w:rsidRPr="008072B0">
          <w:rPr>
            <w:rStyle w:val="Hyperlink"/>
          </w:rPr>
          <w:t>http://www.urban.org/research/publication/washington-area-nonprofit-operating-reserves</w:t>
        </w:r>
      </w:hyperlink>
    </w:p>
    <w:p w14:paraId="1BD29A31" w14:textId="77777777" w:rsidR="008072B0" w:rsidRPr="008072B0" w:rsidRDefault="008072B0" w:rsidP="008072B0">
      <w:pPr>
        <w:pStyle w:val="EndNoteBibliography"/>
        <w:ind w:left="720" w:hanging="720"/>
      </w:pPr>
      <w:r w:rsidRPr="008072B0">
        <w:t xml:space="preserve">Blackwood, A., Wing, K., &amp; Pollak, T. (2008). </w:t>
      </w:r>
      <w:r w:rsidRPr="008072B0">
        <w:rPr>
          <w:i/>
        </w:rPr>
        <w:t>The nonprofit sector in brief: Facts and figures from the Nonprofit Almanac 2008</w:t>
      </w:r>
      <w:r w:rsidRPr="008072B0">
        <w:t xml:space="preserve">. Retrieved from Washington: </w:t>
      </w:r>
    </w:p>
    <w:p w14:paraId="7F888200" w14:textId="77777777" w:rsidR="008072B0" w:rsidRPr="008072B0" w:rsidRDefault="008072B0" w:rsidP="008072B0">
      <w:pPr>
        <w:pStyle w:val="EndNoteBibliography"/>
        <w:ind w:left="720" w:hanging="720"/>
      </w:pPr>
      <w:r w:rsidRPr="008072B0">
        <w:t xml:space="preserve">Blanchard, K., &amp; Bowles, S. (1993). </w:t>
      </w:r>
      <w:r w:rsidRPr="008072B0">
        <w:rPr>
          <w:i/>
        </w:rPr>
        <w:t>Raving fans: A revolutionary approach to customer service</w:t>
      </w:r>
      <w:r w:rsidRPr="008072B0">
        <w:t xml:space="preserve"> (1st ed.). New York: Morrow.</w:t>
      </w:r>
    </w:p>
    <w:p w14:paraId="41E208F7" w14:textId="77777777" w:rsidR="008072B0" w:rsidRPr="008072B0" w:rsidRDefault="008072B0" w:rsidP="008072B0">
      <w:pPr>
        <w:pStyle w:val="EndNoteBibliography"/>
        <w:ind w:left="720" w:hanging="720"/>
      </w:pPr>
      <w:r w:rsidRPr="008072B0">
        <w:t xml:space="preserve">Bolman, L. G., &amp; Deal, T. E. (2013). </w:t>
      </w:r>
      <w:r w:rsidRPr="008072B0">
        <w:rPr>
          <w:i/>
        </w:rPr>
        <w:t>Reframing organizations: Artistry, choice, and leadership</w:t>
      </w:r>
      <w:r w:rsidRPr="008072B0">
        <w:t xml:space="preserve"> (5th edition. ed.). San Francisco, CA: Jossey-Bass, a Wiley brand.</w:t>
      </w:r>
    </w:p>
    <w:p w14:paraId="73A81824" w14:textId="39C5D290" w:rsidR="008072B0" w:rsidRPr="008072B0" w:rsidRDefault="008072B0" w:rsidP="008072B0">
      <w:pPr>
        <w:pStyle w:val="EndNoteBibliography"/>
        <w:ind w:left="720" w:hanging="720"/>
      </w:pPr>
      <w:r w:rsidRPr="008072B0">
        <w:t xml:space="preserve">Borden, N. H. (1964). The concept of the marketing mix. </w:t>
      </w:r>
      <w:r w:rsidRPr="008072B0">
        <w:rPr>
          <w:i/>
        </w:rPr>
        <w:t>Journal of Advertising Research, 4</w:t>
      </w:r>
      <w:r w:rsidRPr="008072B0">
        <w:t xml:space="preserve">(June), 7-12.  Retrieved from </w:t>
      </w:r>
      <w:hyperlink r:id="rId36" w:history="1">
        <w:r w:rsidRPr="008072B0">
          <w:rPr>
            <w:rStyle w:val="Hyperlink"/>
          </w:rPr>
          <w:t>http://search.ebscohost.com/login.aspx?direct=true&amp;db=bth&amp;AN=6630137&amp;site=ehost-live</w:t>
        </w:r>
      </w:hyperlink>
    </w:p>
    <w:p w14:paraId="644F4C76" w14:textId="77777777" w:rsidR="008072B0" w:rsidRPr="008072B0" w:rsidRDefault="008072B0" w:rsidP="008072B0">
      <w:pPr>
        <w:pStyle w:val="EndNoteBibliography"/>
        <w:ind w:left="720" w:hanging="720"/>
      </w:pPr>
      <w:r w:rsidRPr="008072B0">
        <w:t xml:space="preserve">Bossidy, L., Charan, R., &amp; Burck, C. (2002). </w:t>
      </w:r>
      <w:r w:rsidRPr="008072B0">
        <w:rPr>
          <w:i/>
        </w:rPr>
        <w:t>Execution: The discipline of getting things done</w:t>
      </w:r>
      <w:r w:rsidRPr="008072B0">
        <w:t xml:space="preserve"> (1st ed.). New York: Crown Business.</w:t>
      </w:r>
    </w:p>
    <w:p w14:paraId="01186B0C" w14:textId="77777777" w:rsidR="008072B0" w:rsidRPr="008072B0" w:rsidRDefault="008072B0" w:rsidP="008072B0">
      <w:pPr>
        <w:pStyle w:val="EndNoteBibliography"/>
        <w:ind w:left="720" w:hanging="720"/>
      </w:pPr>
      <w:r w:rsidRPr="008072B0">
        <w:t xml:space="preserve">Bowen, W. G. (1994). </w:t>
      </w:r>
      <w:r w:rsidRPr="008072B0">
        <w:rPr>
          <w:i/>
        </w:rPr>
        <w:t>Inside the boardroom: Governance by directors and trustees</w:t>
      </w:r>
      <w:r w:rsidRPr="008072B0">
        <w:t>. New York: John Wiley.</w:t>
      </w:r>
    </w:p>
    <w:p w14:paraId="7FC7C43E" w14:textId="77777777" w:rsidR="008072B0" w:rsidRPr="008072B0" w:rsidRDefault="008072B0" w:rsidP="008072B0">
      <w:pPr>
        <w:pStyle w:val="EndNoteBibliography"/>
        <w:ind w:left="720" w:hanging="720"/>
      </w:pPr>
      <w:r w:rsidRPr="008072B0">
        <w:t xml:space="preserve">Boyd, B. K. (1991). Strategic planning and financial performance: A meta-analytic review. </w:t>
      </w:r>
      <w:r w:rsidRPr="008072B0">
        <w:rPr>
          <w:i/>
        </w:rPr>
        <w:t>Journal of Management Studies, 28</w:t>
      </w:r>
      <w:r w:rsidRPr="008072B0">
        <w:t xml:space="preserve">(4), 353-374. </w:t>
      </w:r>
    </w:p>
    <w:p w14:paraId="0308E362" w14:textId="77777777" w:rsidR="008072B0" w:rsidRPr="008072B0" w:rsidRDefault="008072B0" w:rsidP="008072B0">
      <w:pPr>
        <w:pStyle w:val="EndNoteBibliography"/>
        <w:ind w:left="720" w:hanging="720"/>
      </w:pPr>
      <w:r w:rsidRPr="008072B0">
        <w:t xml:space="preserve">Bradford, R., Duncan, J. P., &amp; Tarcy, B. (2000). </w:t>
      </w:r>
      <w:r w:rsidRPr="008072B0">
        <w:rPr>
          <w:i/>
        </w:rPr>
        <w:t>Simplified strategic planning: A no-nonsense guide for busy people who want results fast!</w:t>
      </w:r>
      <w:r w:rsidRPr="008072B0">
        <w:t xml:space="preserve"> (1st ed.). Worcester, MA: Chandler House Press.</w:t>
      </w:r>
    </w:p>
    <w:p w14:paraId="51C4D445" w14:textId="77777777" w:rsidR="008072B0" w:rsidRPr="008072B0" w:rsidRDefault="008072B0" w:rsidP="008072B0">
      <w:pPr>
        <w:pStyle w:val="EndNoteBibliography"/>
        <w:ind w:left="720" w:hanging="720"/>
      </w:pPr>
      <w:r w:rsidRPr="008072B0">
        <w:t xml:space="preserve">Brassard, M., &amp; Ritter, D. (1994). </w:t>
      </w:r>
      <w:r w:rsidRPr="008072B0">
        <w:rPr>
          <w:i/>
        </w:rPr>
        <w:t>The memory jogger II</w:t>
      </w:r>
      <w:r w:rsidRPr="008072B0">
        <w:t>. Methuen, MA: GOAL/QPC.</w:t>
      </w:r>
    </w:p>
    <w:p w14:paraId="13B03F1C" w14:textId="77777777" w:rsidR="008072B0" w:rsidRPr="008072B0" w:rsidRDefault="008072B0" w:rsidP="008072B0">
      <w:pPr>
        <w:pStyle w:val="EndNoteBibliography"/>
        <w:ind w:left="720" w:hanging="720"/>
      </w:pPr>
      <w:r w:rsidRPr="008072B0">
        <w:t xml:space="preserve">Brenner, L. (2008). How does your salary stack up. </w:t>
      </w:r>
      <w:r w:rsidRPr="008072B0">
        <w:rPr>
          <w:i/>
        </w:rPr>
        <w:t>Parade,</w:t>
      </w:r>
      <w:r w:rsidRPr="008072B0">
        <w:t xml:space="preserve"> 6-17.</w:t>
      </w:r>
    </w:p>
    <w:p w14:paraId="2D208CDD" w14:textId="77777777" w:rsidR="008072B0" w:rsidRPr="008072B0" w:rsidRDefault="008072B0" w:rsidP="008072B0">
      <w:pPr>
        <w:pStyle w:val="EndNoteBibliography"/>
        <w:ind w:left="720" w:hanging="720"/>
      </w:pPr>
      <w:r w:rsidRPr="008072B0">
        <w:t xml:space="preserve">Brewster, R. (2008). Business planning: What's in your toolbox? </w:t>
      </w:r>
      <w:r w:rsidRPr="008072B0">
        <w:rPr>
          <w:i/>
        </w:rPr>
        <w:t>The Nonprofit Quarterly, 15</w:t>
      </w:r>
      <w:r w:rsidRPr="008072B0">
        <w:t xml:space="preserve">(3), 61-65. </w:t>
      </w:r>
    </w:p>
    <w:p w14:paraId="33EF6A4B" w14:textId="77777777" w:rsidR="008072B0" w:rsidRPr="008072B0" w:rsidRDefault="008072B0" w:rsidP="008072B0">
      <w:pPr>
        <w:pStyle w:val="EndNoteBibliography"/>
        <w:ind w:left="720" w:hanging="720"/>
      </w:pPr>
      <w:r w:rsidRPr="008072B0">
        <w:t xml:space="preserve">Brinckerhoff, P. (2000). </w:t>
      </w:r>
      <w:r w:rsidRPr="008072B0">
        <w:rPr>
          <w:i/>
        </w:rPr>
        <w:t>Social entrepreneurship: The art of mission-based venture development</w:t>
      </w:r>
      <w:r w:rsidRPr="008072B0">
        <w:t>. New York: Wiley.</w:t>
      </w:r>
    </w:p>
    <w:p w14:paraId="0477ACDC" w14:textId="7853A457" w:rsidR="008072B0" w:rsidRPr="008072B0" w:rsidRDefault="008072B0" w:rsidP="008072B0">
      <w:pPr>
        <w:pStyle w:val="EndNoteBibliography"/>
        <w:ind w:left="720" w:hanging="720"/>
      </w:pPr>
      <w:r w:rsidRPr="008072B0">
        <w:t xml:space="preserve">Brinckerhoff, P. (2001). Why you need to be more entrepreneurial -- and how to get started. </w:t>
      </w:r>
      <w:r w:rsidRPr="008072B0">
        <w:rPr>
          <w:i/>
        </w:rPr>
        <w:t>Nonprofit World, 19</w:t>
      </w:r>
      <w:r w:rsidRPr="008072B0">
        <w:t xml:space="preserve">(6), 12-15.  Retrieved from </w:t>
      </w:r>
      <w:hyperlink r:id="rId37" w:history="1">
        <w:r w:rsidRPr="008072B0">
          <w:rPr>
            <w:rStyle w:val="Hyperlink"/>
          </w:rPr>
          <w:t>http://search.ebscohost.com/login.aspx?direct=true&amp;db=bth&amp;AN=13230975&amp;site=ehost-live</w:t>
        </w:r>
      </w:hyperlink>
    </w:p>
    <w:p w14:paraId="6F2A46B4" w14:textId="77777777" w:rsidR="008072B0" w:rsidRPr="008072B0" w:rsidRDefault="008072B0" w:rsidP="008072B0">
      <w:pPr>
        <w:pStyle w:val="EndNoteBibliography"/>
        <w:ind w:left="720" w:hanging="720"/>
      </w:pPr>
      <w:r w:rsidRPr="008072B0">
        <w:t xml:space="preserve">Bronson, P. (2003, January). What should I do with my life? </w:t>
      </w:r>
      <w:r w:rsidRPr="008072B0">
        <w:rPr>
          <w:i/>
        </w:rPr>
        <w:t>Fast Company,</w:t>
      </w:r>
      <w:r w:rsidRPr="008072B0">
        <w:t xml:space="preserve"> 68-79.</w:t>
      </w:r>
    </w:p>
    <w:p w14:paraId="218045A4" w14:textId="77777777" w:rsidR="008072B0" w:rsidRPr="008072B0" w:rsidRDefault="008072B0" w:rsidP="008072B0">
      <w:pPr>
        <w:pStyle w:val="EndNoteBibliography"/>
        <w:ind w:left="720" w:hanging="720"/>
      </w:pPr>
      <w:r w:rsidRPr="008072B0">
        <w:t xml:space="preserve">Bryson, J. M. (1981). A perspective on planning and crises in the public sector. </w:t>
      </w:r>
      <w:r w:rsidRPr="008072B0">
        <w:rPr>
          <w:i/>
        </w:rPr>
        <w:t>Strategic Management Journal, 2</w:t>
      </w:r>
      <w:r w:rsidRPr="008072B0">
        <w:t xml:space="preserve">(2), 181-196. </w:t>
      </w:r>
    </w:p>
    <w:p w14:paraId="7EB08163" w14:textId="77777777" w:rsidR="008072B0" w:rsidRPr="008072B0" w:rsidRDefault="008072B0" w:rsidP="008072B0">
      <w:pPr>
        <w:pStyle w:val="EndNoteBibliography"/>
        <w:ind w:left="720" w:hanging="720"/>
      </w:pPr>
      <w:r w:rsidRPr="008072B0">
        <w:t xml:space="preserve">Bryson, J. M. (1995). </w:t>
      </w:r>
      <w:r w:rsidRPr="008072B0">
        <w:rPr>
          <w:i/>
        </w:rPr>
        <w:t>Strategic planning for public and nonprofit organizations: A guide to strengthening and sustaining organizational achievement</w:t>
      </w:r>
      <w:r w:rsidRPr="008072B0">
        <w:t xml:space="preserve"> (Rev. ed.). San Francisco: Jossey-Bass.</w:t>
      </w:r>
    </w:p>
    <w:p w14:paraId="4CA1C133" w14:textId="77777777" w:rsidR="008072B0" w:rsidRPr="008072B0" w:rsidRDefault="008072B0" w:rsidP="008072B0">
      <w:pPr>
        <w:pStyle w:val="EndNoteBibliography"/>
        <w:ind w:left="720" w:hanging="720"/>
      </w:pPr>
      <w:r w:rsidRPr="008072B0">
        <w:t xml:space="preserve">Bryson, J. M., &amp; Alston, F. K. (1996). </w:t>
      </w:r>
      <w:r w:rsidRPr="008072B0">
        <w:rPr>
          <w:i/>
        </w:rPr>
        <w:t>Creating and implementing your strategic plan: A workbook for public and nonprofit organizations</w:t>
      </w:r>
      <w:r w:rsidRPr="008072B0">
        <w:t xml:space="preserve"> (1st ed.). San Francisco: Jossey-Bass </w:t>
      </w:r>
    </w:p>
    <w:p w14:paraId="4F3CD615" w14:textId="77777777" w:rsidR="008072B0" w:rsidRPr="008072B0" w:rsidRDefault="008072B0" w:rsidP="008072B0">
      <w:pPr>
        <w:pStyle w:val="EndNoteBibliography"/>
        <w:ind w:left="720" w:hanging="720"/>
      </w:pPr>
      <w:r w:rsidRPr="008072B0">
        <w:t xml:space="preserve">Buckingham, M. (2007). </w:t>
      </w:r>
      <w:r w:rsidRPr="008072B0">
        <w:rPr>
          <w:i/>
        </w:rPr>
        <w:t>Go put your strengths to work: 6 powerful steps to achieve outstanding performance</w:t>
      </w:r>
      <w:r w:rsidRPr="008072B0">
        <w:t>. New York: Free Press.</w:t>
      </w:r>
    </w:p>
    <w:p w14:paraId="1D507653" w14:textId="77777777" w:rsidR="008072B0" w:rsidRPr="008072B0" w:rsidRDefault="008072B0" w:rsidP="008072B0">
      <w:pPr>
        <w:pStyle w:val="EndNoteBibliography"/>
        <w:ind w:left="720" w:hanging="720"/>
      </w:pPr>
      <w:r w:rsidRPr="008072B0">
        <w:t xml:space="preserve">Burns, J. M. (1978). </w:t>
      </w:r>
      <w:r w:rsidRPr="008072B0">
        <w:rPr>
          <w:i/>
        </w:rPr>
        <w:t>Leadership</w:t>
      </w:r>
      <w:r w:rsidRPr="008072B0">
        <w:t xml:space="preserve"> (1st ed.). New York: Harper &amp; Row.</w:t>
      </w:r>
    </w:p>
    <w:p w14:paraId="631D7BB3" w14:textId="77777777" w:rsidR="008072B0" w:rsidRPr="008072B0" w:rsidRDefault="008072B0" w:rsidP="008072B0">
      <w:pPr>
        <w:pStyle w:val="EndNoteBibliography"/>
        <w:ind w:left="720" w:hanging="720"/>
      </w:pPr>
      <w:r w:rsidRPr="008072B0">
        <w:t xml:space="preserve">Caesar, P., &amp; Baker, T. (2004). Fundamentals of implementation. In S. M. Oster, C. W. Massarsky, &amp; S. L. Beinhacker (Eds.), </w:t>
      </w:r>
      <w:r w:rsidRPr="008072B0">
        <w:rPr>
          <w:i/>
        </w:rPr>
        <w:t>Generating and sustaining nonprofit earned income: A guide to successful enterprise strategies</w:t>
      </w:r>
      <w:r w:rsidRPr="008072B0">
        <w:t xml:space="preserve"> (pp. 207-223). San Francisco: Jossey-Bass.</w:t>
      </w:r>
    </w:p>
    <w:p w14:paraId="36FA467C" w14:textId="0DCDC4F1" w:rsidR="008072B0" w:rsidRPr="008072B0" w:rsidRDefault="008072B0" w:rsidP="008072B0">
      <w:pPr>
        <w:pStyle w:val="EndNoteBibliography"/>
        <w:ind w:left="720" w:hanging="720"/>
      </w:pPr>
      <w:r w:rsidRPr="008072B0">
        <w:t xml:space="preserve">Capital Structure. (2010).   Retrieved from </w:t>
      </w:r>
      <w:hyperlink r:id="rId38" w:history="1">
        <w:r w:rsidRPr="008072B0">
          <w:rPr>
            <w:rStyle w:val="Hyperlink"/>
          </w:rPr>
          <w:t>http://www.investopedia.com/terms/c/capitalstructure.asp</w:t>
        </w:r>
      </w:hyperlink>
    </w:p>
    <w:p w14:paraId="52437882" w14:textId="77777777" w:rsidR="008072B0" w:rsidRPr="008072B0" w:rsidRDefault="008072B0" w:rsidP="008072B0">
      <w:pPr>
        <w:pStyle w:val="EndNoteBibliography"/>
        <w:ind w:left="720" w:hanging="720"/>
      </w:pPr>
      <w:r w:rsidRPr="008072B0">
        <w:t xml:space="preserve">Capon, N., Farley, J. U., &amp; Hulbert, J. M. (1994). Strategic planning and financial performance : More evidence. </w:t>
      </w:r>
      <w:r w:rsidRPr="008072B0">
        <w:rPr>
          <w:i/>
        </w:rPr>
        <w:t>The Journal of Management Studies, 31</w:t>
      </w:r>
      <w:r w:rsidRPr="008072B0">
        <w:t xml:space="preserve">(1), 105-110. </w:t>
      </w:r>
    </w:p>
    <w:p w14:paraId="33C376E8" w14:textId="77777777" w:rsidR="008072B0" w:rsidRPr="008072B0" w:rsidRDefault="008072B0" w:rsidP="008072B0">
      <w:pPr>
        <w:pStyle w:val="EndNoteBibliography"/>
        <w:ind w:left="720" w:hanging="720"/>
      </w:pPr>
      <w:r w:rsidRPr="008072B0">
        <w:t xml:space="preserve">Carroll, P. B., &amp; Mui, C. (2008). 7 ways to fail big. </w:t>
      </w:r>
      <w:r w:rsidRPr="008072B0">
        <w:rPr>
          <w:i/>
        </w:rPr>
        <w:t>Harvard Business Review, 86</w:t>
      </w:r>
      <w:r w:rsidRPr="008072B0">
        <w:t xml:space="preserve">(9), 82-91. </w:t>
      </w:r>
    </w:p>
    <w:p w14:paraId="3612B8FB" w14:textId="325BD8A8" w:rsidR="008072B0" w:rsidRPr="008072B0" w:rsidRDefault="008072B0" w:rsidP="008072B0">
      <w:pPr>
        <w:pStyle w:val="EndNoteBibliography"/>
        <w:ind w:left="720" w:hanging="720"/>
      </w:pPr>
      <w:r w:rsidRPr="008072B0">
        <w:t xml:space="preserve">Carucci, V. (2009). Sudden impact: Linebackers pay immediate dividends in the NFL. </w:t>
      </w:r>
      <w:hyperlink r:id="rId39" w:history="1">
        <w:r w:rsidRPr="008072B0">
          <w:rPr>
            <w:rStyle w:val="Hyperlink"/>
          </w:rPr>
          <w:t>http://www.nfl.com/draft/story?id=09000d5d807d12f0&amp;template=with-video&amp;confirm=true</w:t>
        </w:r>
      </w:hyperlink>
      <w:r w:rsidRPr="008072B0">
        <w:t xml:space="preserve"> Retrieved from </w:t>
      </w:r>
      <w:hyperlink r:id="rId40" w:history="1">
        <w:r w:rsidRPr="008072B0">
          <w:rPr>
            <w:rStyle w:val="Hyperlink"/>
          </w:rPr>
          <w:t>http://www.nfl.com/draft/story?id=09000d5d807d12f0&amp;template=with-video&amp;confirm=true</w:t>
        </w:r>
      </w:hyperlink>
    </w:p>
    <w:p w14:paraId="5B895240" w14:textId="77777777" w:rsidR="008072B0" w:rsidRPr="008072B0" w:rsidRDefault="008072B0" w:rsidP="008072B0">
      <w:pPr>
        <w:pStyle w:val="EndNoteBibliography"/>
        <w:ind w:left="720" w:hanging="720"/>
      </w:pPr>
      <w:r w:rsidRPr="008072B0">
        <w:t xml:space="preserve">Carver, J. (1997). </w:t>
      </w:r>
      <w:r w:rsidRPr="008072B0">
        <w:rPr>
          <w:i/>
        </w:rPr>
        <w:t>Boards that make a difference</w:t>
      </w:r>
      <w:r w:rsidRPr="008072B0">
        <w:t>. San Francisco: Jossey-Bass.</w:t>
      </w:r>
    </w:p>
    <w:p w14:paraId="38161379" w14:textId="77777777" w:rsidR="008072B0" w:rsidRPr="008072B0" w:rsidRDefault="008072B0" w:rsidP="008072B0">
      <w:pPr>
        <w:pStyle w:val="EndNoteBibliography"/>
        <w:ind w:left="720" w:hanging="720"/>
      </w:pPr>
      <w:r w:rsidRPr="008072B0">
        <w:t xml:space="preserve">Carver, J., &amp; Carver, M. M. (1997). </w:t>
      </w:r>
      <w:r w:rsidRPr="008072B0">
        <w:rPr>
          <w:i/>
        </w:rPr>
        <w:t>Reinventing your board: A step-by-step guide to implementing policy governance</w:t>
      </w:r>
      <w:r w:rsidRPr="008072B0">
        <w:t>. San Francisco: Jossey-Bass.</w:t>
      </w:r>
    </w:p>
    <w:p w14:paraId="3F2D1383" w14:textId="77777777" w:rsidR="008072B0" w:rsidRPr="008072B0" w:rsidRDefault="008072B0" w:rsidP="008072B0">
      <w:pPr>
        <w:pStyle w:val="EndNoteBibliography"/>
        <w:ind w:left="720" w:hanging="720"/>
      </w:pPr>
      <w:r w:rsidRPr="008072B0">
        <w:t xml:space="preserve">Chait, R., Holland, T., &amp; Taylor, B. (1996). </w:t>
      </w:r>
      <w:r w:rsidRPr="008072B0">
        <w:rPr>
          <w:i/>
        </w:rPr>
        <w:t>Improving the performance of governing boards</w:t>
      </w:r>
      <w:r w:rsidRPr="008072B0">
        <w:t>. Phoenix, AZ: Oryx Press.</w:t>
      </w:r>
    </w:p>
    <w:p w14:paraId="35AAF088" w14:textId="739BFF53" w:rsidR="008072B0" w:rsidRPr="008072B0" w:rsidRDefault="008072B0" w:rsidP="008072B0">
      <w:pPr>
        <w:pStyle w:val="EndNoteBibliography"/>
        <w:ind w:left="720" w:hanging="720"/>
      </w:pPr>
      <w:r w:rsidRPr="008072B0">
        <w:t xml:space="preserve">Chang, C. F., &amp; Tuckman, H. P. (1991). Financial vulnerability and attrition as measures of nonprofit performance. </w:t>
      </w:r>
      <w:r w:rsidRPr="008072B0">
        <w:rPr>
          <w:i/>
        </w:rPr>
        <w:t>Annals of Public &amp; Cooperative Economics, 62</w:t>
      </w:r>
      <w:r w:rsidRPr="008072B0">
        <w:t xml:space="preserve">(4), 655.  Retrieved from </w:t>
      </w:r>
      <w:hyperlink r:id="rId41" w:history="1">
        <w:r w:rsidRPr="008072B0">
          <w:rPr>
            <w:rStyle w:val="Hyperlink"/>
          </w:rPr>
          <w:t>http://search.ebscohost.com/login.aspx?direct=true&amp;db=bth&amp;AN=6410390&amp;site=ehost-live</w:t>
        </w:r>
      </w:hyperlink>
    </w:p>
    <w:p w14:paraId="149831EC" w14:textId="77777777" w:rsidR="008072B0" w:rsidRPr="008072B0" w:rsidRDefault="008072B0" w:rsidP="008072B0">
      <w:pPr>
        <w:pStyle w:val="EndNoteBibliography"/>
        <w:ind w:left="720" w:hanging="720"/>
      </w:pPr>
      <w:r w:rsidRPr="008072B0">
        <w:t xml:space="preserve">Chen, X.-P., Yao, X., &amp; Kotha, S. (2009). Entrepreneur passion and preparedness in business plan presentations: A persuasion analysis of venutre capitalists' funding decisions. </w:t>
      </w:r>
      <w:r w:rsidRPr="008072B0">
        <w:rPr>
          <w:i/>
        </w:rPr>
        <w:t>Academy of Management Journal, 52</w:t>
      </w:r>
      <w:r w:rsidRPr="008072B0">
        <w:t xml:space="preserve">(1), 199-214. </w:t>
      </w:r>
    </w:p>
    <w:p w14:paraId="35942597" w14:textId="77777777" w:rsidR="008072B0" w:rsidRPr="008072B0" w:rsidRDefault="008072B0" w:rsidP="008072B0">
      <w:pPr>
        <w:pStyle w:val="EndNoteBibliography"/>
        <w:ind w:left="720" w:hanging="720"/>
      </w:pPr>
      <w:r w:rsidRPr="008072B0">
        <w:t xml:space="preserve">Christensen, C. M., &amp; Overdorf, M. (2000). Meeting the challenge of disruptive change. </w:t>
      </w:r>
      <w:r w:rsidRPr="008072B0">
        <w:rPr>
          <w:i/>
        </w:rPr>
        <w:t>Harvard Business Review, 78</w:t>
      </w:r>
      <w:r w:rsidRPr="008072B0">
        <w:t xml:space="preserve">(2), 66-76. </w:t>
      </w:r>
    </w:p>
    <w:p w14:paraId="0F3F8B76" w14:textId="77777777" w:rsidR="008072B0" w:rsidRPr="008072B0" w:rsidRDefault="008072B0" w:rsidP="008072B0">
      <w:pPr>
        <w:pStyle w:val="EndNoteBibliography"/>
        <w:ind w:left="720" w:hanging="720"/>
      </w:pPr>
      <w:r w:rsidRPr="008072B0">
        <w:t xml:space="preserve">Collins, J., &amp; Porras, J. (1991). Organizational vision and visionary organizations. </w:t>
      </w:r>
      <w:r w:rsidRPr="008072B0">
        <w:rPr>
          <w:i/>
        </w:rPr>
        <w:t>California Management Review, 34</w:t>
      </w:r>
      <w:r w:rsidRPr="008072B0">
        <w:t xml:space="preserve">(1), 30-52. </w:t>
      </w:r>
    </w:p>
    <w:p w14:paraId="113DE71B" w14:textId="77777777" w:rsidR="008072B0" w:rsidRPr="008072B0" w:rsidRDefault="008072B0" w:rsidP="008072B0">
      <w:pPr>
        <w:pStyle w:val="EndNoteBibliography"/>
        <w:ind w:left="720" w:hanging="720"/>
      </w:pPr>
      <w:r w:rsidRPr="008072B0">
        <w:t xml:space="preserve">Collins, J. C. (2001). </w:t>
      </w:r>
      <w:r w:rsidRPr="008072B0">
        <w:rPr>
          <w:i/>
        </w:rPr>
        <w:t>Good to great: Why some companies make the leap--and others don't</w:t>
      </w:r>
      <w:r w:rsidRPr="008072B0">
        <w:t xml:space="preserve"> (1st ed.). New York: Harper Business.</w:t>
      </w:r>
    </w:p>
    <w:p w14:paraId="2CF4CCB3" w14:textId="77777777" w:rsidR="008072B0" w:rsidRPr="008072B0" w:rsidRDefault="008072B0" w:rsidP="008072B0">
      <w:pPr>
        <w:pStyle w:val="EndNoteBibliography"/>
        <w:ind w:left="720" w:hanging="720"/>
      </w:pPr>
      <w:r w:rsidRPr="008072B0">
        <w:t xml:space="preserve">Collins, J. C. (2005). </w:t>
      </w:r>
      <w:r w:rsidRPr="008072B0">
        <w:rPr>
          <w:i/>
        </w:rPr>
        <w:t>Good to great and the social sectors: A monograph to accompany Good to Great</w:t>
      </w:r>
      <w:r w:rsidRPr="008072B0">
        <w:t>. Boulder, CO: Jim Collins.</w:t>
      </w:r>
    </w:p>
    <w:p w14:paraId="164625F4" w14:textId="77777777" w:rsidR="008072B0" w:rsidRPr="008072B0" w:rsidRDefault="008072B0" w:rsidP="008072B0">
      <w:pPr>
        <w:pStyle w:val="EndNoteBibliography"/>
        <w:ind w:left="720" w:hanging="720"/>
      </w:pPr>
      <w:r w:rsidRPr="008072B0">
        <w:t xml:space="preserve">Collins, J. C., &amp; Porras, J. I. (1994). </w:t>
      </w:r>
      <w:r w:rsidRPr="008072B0">
        <w:rPr>
          <w:i/>
        </w:rPr>
        <w:t>Built to last: Successful habits of visionary companies</w:t>
      </w:r>
      <w:r w:rsidRPr="008072B0">
        <w:t xml:space="preserve"> (1st ed.). New York: Harper Business.</w:t>
      </w:r>
    </w:p>
    <w:p w14:paraId="2264FB2C" w14:textId="55B764D7" w:rsidR="008072B0" w:rsidRPr="008072B0" w:rsidRDefault="008072B0" w:rsidP="008072B0">
      <w:pPr>
        <w:pStyle w:val="EndNoteBibliography"/>
        <w:ind w:left="720" w:hanging="720"/>
      </w:pPr>
      <w:r w:rsidRPr="008072B0">
        <w:t xml:space="preserve">Collins, J. C., &amp; Porras, J. I. (1996). Building your company's vision. </w:t>
      </w:r>
      <w:r w:rsidRPr="008072B0">
        <w:rPr>
          <w:i/>
        </w:rPr>
        <w:t>Harvard Business Review, 74</w:t>
      </w:r>
      <w:r w:rsidRPr="008072B0">
        <w:t xml:space="preserve">(5), 65-77.  Retrieved from </w:t>
      </w:r>
      <w:hyperlink r:id="rId42" w:history="1">
        <w:r w:rsidRPr="008072B0">
          <w:rPr>
            <w:rStyle w:val="Hyperlink"/>
          </w:rPr>
          <w:t>http://lcweb.loc.gov/catdir/toc/98-234094.html</w:t>
        </w:r>
      </w:hyperlink>
    </w:p>
    <w:p w14:paraId="23BDBCD0" w14:textId="77777777" w:rsidR="008072B0" w:rsidRPr="008072B0" w:rsidRDefault="008072B0" w:rsidP="008072B0">
      <w:pPr>
        <w:pStyle w:val="EndNoteBibliography"/>
        <w:ind w:left="720" w:hanging="720"/>
      </w:pPr>
      <w:r w:rsidRPr="008072B0">
        <w:t xml:space="preserve">Conger, J. A. (1989). </w:t>
      </w:r>
      <w:r w:rsidRPr="008072B0">
        <w:rPr>
          <w:i/>
        </w:rPr>
        <w:t>The charismatic leader: Behind the mystique of exceptional leadership</w:t>
      </w:r>
      <w:r w:rsidRPr="008072B0">
        <w:t xml:space="preserve"> (1st ed.). San Francisco: Jossey-Bass.</w:t>
      </w:r>
    </w:p>
    <w:p w14:paraId="2B8F1907" w14:textId="77777777" w:rsidR="008072B0" w:rsidRPr="008072B0" w:rsidRDefault="008072B0" w:rsidP="008072B0">
      <w:pPr>
        <w:pStyle w:val="EndNoteBibliography"/>
        <w:ind w:left="720" w:hanging="720"/>
      </w:pPr>
      <w:r w:rsidRPr="008072B0">
        <w:t xml:space="preserve">Conger, J. A. (1991). Inspiring others: The language of leadership. </w:t>
      </w:r>
      <w:r w:rsidRPr="008072B0">
        <w:rPr>
          <w:i/>
        </w:rPr>
        <w:t>Academy of Management Executive, 5</w:t>
      </w:r>
      <w:r w:rsidRPr="008072B0">
        <w:t xml:space="preserve">(1), 31-45. </w:t>
      </w:r>
    </w:p>
    <w:p w14:paraId="7BAEF7B7" w14:textId="77777777" w:rsidR="008072B0" w:rsidRPr="008072B0" w:rsidRDefault="008072B0" w:rsidP="008072B0">
      <w:pPr>
        <w:pStyle w:val="EndNoteBibliography"/>
        <w:ind w:left="720" w:hanging="720"/>
      </w:pPr>
      <w:r w:rsidRPr="008072B0">
        <w:t xml:space="preserve">Covey, S. R. (1989). </w:t>
      </w:r>
      <w:r w:rsidRPr="008072B0">
        <w:rPr>
          <w:i/>
        </w:rPr>
        <w:t>The seven habits of highly effective people: Restoring the character ethic</w:t>
      </w:r>
      <w:r w:rsidRPr="008072B0">
        <w:t>. New York: Simon and Schuster.</w:t>
      </w:r>
    </w:p>
    <w:p w14:paraId="7DD46029" w14:textId="77777777" w:rsidR="008072B0" w:rsidRPr="008072B0" w:rsidRDefault="008072B0" w:rsidP="008072B0">
      <w:pPr>
        <w:pStyle w:val="EndNoteBibliography"/>
        <w:ind w:left="720" w:hanging="720"/>
      </w:pPr>
      <w:r w:rsidRPr="008072B0">
        <w:t xml:space="preserve">Crittenden, W. E., Crittenden, V. L., &amp; Hunt, T. G. (1988). Planning and stakeholder satisfaction in religious organizations. </w:t>
      </w:r>
      <w:r w:rsidRPr="008072B0">
        <w:rPr>
          <w:i/>
        </w:rPr>
        <w:t>Journal of Voluntary Action Research, 17</w:t>
      </w:r>
      <w:r w:rsidRPr="008072B0">
        <w:t xml:space="preserve">, 60-73. </w:t>
      </w:r>
    </w:p>
    <w:p w14:paraId="5542DFE2" w14:textId="77777777" w:rsidR="008072B0" w:rsidRPr="008072B0" w:rsidRDefault="008072B0" w:rsidP="008072B0">
      <w:pPr>
        <w:pStyle w:val="EndNoteBibliography"/>
        <w:ind w:left="720" w:hanging="720"/>
      </w:pPr>
      <w:r w:rsidRPr="008072B0">
        <w:t xml:space="preserve">Crittenden, W. F., Crittenden, V. L., Stone, M. M., &amp; Robertson, C. J. (2004). An uneasy alliance: Planning and performance in nonprofit organizations. </w:t>
      </w:r>
      <w:r w:rsidRPr="008072B0">
        <w:rPr>
          <w:i/>
        </w:rPr>
        <w:t>International Journal of Organizational Theory and Behavior, 6</w:t>
      </w:r>
      <w:r w:rsidRPr="008072B0">
        <w:t xml:space="preserve">(4), 81-106. </w:t>
      </w:r>
    </w:p>
    <w:p w14:paraId="1F5FD438" w14:textId="77777777" w:rsidR="008072B0" w:rsidRPr="008072B0" w:rsidRDefault="008072B0" w:rsidP="008072B0">
      <w:pPr>
        <w:pStyle w:val="EndNoteBibliography"/>
        <w:ind w:left="720" w:hanging="720"/>
      </w:pPr>
      <w:r w:rsidRPr="008072B0">
        <w:t xml:space="preserve">Crosby, P. B. (1979). </w:t>
      </w:r>
      <w:r w:rsidRPr="008072B0">
        <w:rPr>
          <w:i/>
        </w:rPr>
        <w:t>Quality is free: The art of making quality certain</w:t>
      </w:r>
      <w:r w:rsidRPr="008072B0">
        <w:t>. New York: McGraw-Hill.</w:t>
      </w:r>
    </w:p>
    <w:p w14:paraId="4D24E4F9" w14:textId="77777777" w:rsidR="008072B0" w:rsidRPr="008072B0" w:rsidRDefault="008072B0" w:rsidP="008072B0">
      <w:pPr>
        <w:pStyle w:val="EndNoteBibliography"/>
        <w:ind w:left="720" w:hanging="720"/>
      </w:pPr>
      <w:r w:rsidRPr="008072B0">
        <w:t xml:space="preserve">Crutchfield, L. R., &amp; Grant, H. M. (2008). </w:t>
      </w:r>
      <w:r w:rsidRPr="008072B0">
        <w:rPr>
          <w:i/>
        </w:rPr>
        <w:t>Forces for good: The six practices of high-impact nonprofits</w:t>
      </w:r>
      <w:r w:rsidRPr="008072B0">
        <w:t xml:space="preserve"> (1st ed.). San Francisco: Jossey-Bass.</w:t>
      </w:r>
    </w:p>
    <w:p w14:paraId="59AD31B6" w14:textId="77777777" w:rsidR="008072B0" w:rsidRPr="008072B0" w:rsidRDefault="008072B0" w:rsidP="008072B0">
      <w:pPr>
        <w:pStyle w:val="EndNoteBibliography"/>
        <w:ind w:left="720" w:hanging="720"/>
      </w:pPr>
      <w:r w:rsidRPr="008072B0">
        <w:t xml:space="preserve">David, F., &amp; David, F. (2003). It's time to redraft your mission statement. </w:t>
      </w:r>
      <w:r w:rsidRPr="008072B0">
        <w:rPr>
          <w:i/>
        </w:rPr>
        <w:t>Journal of Business Strategy, 24</w:t>
      </w:r>
      <w:r w:rsidRPr="008072B0">
        <w:t xml:space="preserve">(1), 11-14. </w:t>
      </w:r>
    </w:p>
    <w:p w14:paraId="77E2C00C" w14:textId="77777777" w:rsidR="008072B0" w:rsidRPr="008072B0" w:rsidRDefault="008072B0" w:rsidP="008072B0">
      <w:pPr>
        <w:pStyle w:val="EndNoteBibliography"/>
        <w:ind w:left="720" w:hanging="720"/>
      </w:pPr>
      <w:r w:rsidRPr="008072B0">
        <w:t xml:space="preserve">Davis, J. H., Schoorman, F. D., Mayer, R. C., &amp; Tan, H. H. (2000). The trusted general manager and business unit performance: Empirical evidence of a competitive advantage. </w:t>
      </w:r>
      <w:r w:rsidRPr="008072B0">
        <w:rPr>
          <w:i/>
        </w:rPr>
        <w:t>Strategic Management Journal, 21</w:t>
      </w:r>
      <w:r w:rsidRPr="008072B0">
        <w:t xml:space="preserve">(5), 563-576. </w:t>
      </w:r>
    </w:p>
    <w:p w14:paraId="69F52918" w14:textId="77777777" w:rsidR="008072B0" w:rsidRPr="008072B0" w:rsidRDefault="008072B0" w:rsidP="008072B0">
      <w:pPr>
        <w:pStyle w:val="EndNoteBibliography"/>
        <w:ind w:left="720" w:hanging="720"/>
      </w:pPr>
      <w:r w:rsidRPr="008072B0">
        <w:t xml:space="preserve">Dawkins, R. (1989). </w:t>
      </w:r>
      <w:r w:rsidRPr="008072B0">
        <w:rPr>
          <w:i/>
        </w:rPr>
        <w:t>The selfish gene</w:t>
      </w:r>
      <w:r w:rsidRPr="008072B0">
        <w:t xml:space="preserve"> (New ed.). New York: Oxford University Press.</w:t>
      </w:r>
    </w:p>
    <w:p w14:paraId="1B14BB0B" w14:textId="77777777" w:rsidR="008072B0" w:rsidRPr="008072B0" w:rsidRDefault="008072B0" w:rsidP="008072B0">
      <w:pPr>
        <w:pStyle w:val="EndNoteBibliography"/>
        <w:ind w:left="720" w:hanging="720"/>
      </w:pPr>
      <w:r w:rsidRPr="008072B0">
        <w:t xml:space="preserve">De Pree, M. (1989). </w:t>
      </w:r>
      <w:r w:rsidRPr="008072B0">
        <w:rPr>
          <w:i/>
        </w:rPr>
        <w:t>Leadership is an art</w:t>
      </w:r>
      <w:r w:rsidRPr="008072B0">
        <w:t>. New York: Doubleday.</w:t>
      </w:r>
    </w:p>
    <w:p w14:paraId="28F4E3B5" w14:textId="77777777" w:rsidR="008072B0" w:rsidRPr="008072B0" w:rsidRDefault="008072B0" w:rsidP="008072B0">
      <w:pPr>
        <w:pStyle w:val="EndNoteBibliography"/>
        <w:ind w:left="720" w:hanging="720"/>
      </w:pPr>
      <w:r w:rsidRPr="008072B0">
        <w:t xml:space="preserve">Dees, J. G. (2001). Mastering the art of innovation. In J. G. Dees, P. Economy, &amp; J. Emerson (Eds.), </w:t>
      </w:r>
      <w:r w:rsidRPr="008072B0">
        <w:rPr>
          <w:i/>
        </w:rPr>
        <w:t>Enterprising nonprofits: A toolkit for social entrepreneurs</w:t>
      </w:r>
      <w:r w:rsidRPr="008072B0">
        <w:t xml:space="preserve"> (pp. 161-197). New York: Wiley.</w:t>
      </w:r>
    </w:p>
    <w:p w14:paraId="706BCBBF" w14:textId="77777777" w:rsidR="008072B0" w:rsidRPr="008072B0" w:rsidRDefault="008072B0" w:rsidP="008072B0">
      <w:pPr>
        <w:pStyle w:val="EndNoteBibliography"/>
        <w:ind w:left="720" w:hanging="720"/>
      </w:pPr>
      <w:r w:rsidRPr="008072B0">
        <w:t xml:space="preserve">Dees, J. G., Economy, P., &amp; Emerson, J. (2001). </w:t>
      </w:r>
      <w:r w:rsidRPr="008072B0">
        <w:rPr>
          <w:i/>
        </w:rPr>
        <w:t>Enterprising nonprofits: A toolkit for social entrepreneurs</w:t>
      </w:r>
      <w:r w:rsidRPr="008072B0">
        <w:t>. New York: Wiley.</w:t>
      </w:r>
    </w:p>
    <w:p w14:paraId="64624D0D" w14:textId="101E5464" w:rsidR="008072B0" w:rsidRPr="008072B0" w:rsidRDefault="008072B0" w:rsidP="008072B0">
      <w:pPr>
        <w:pStyle w:val="EndNoteBibliography"/>
        <w:ind w:left="720" w:hanging="720"/>
      </w:pPr>
      <w:r w:rsidRPr="008072B0">
        <w:t xml:space="preserve">Dijksterhuis, A. (2007). The HBR LIST: Breakthrough ideas for 2007: When to sleep on it. </w:t>
      </w:r>
      <w:r w:rsidRPr="008072B0">
        <w:rPr>
          <w:i/>
        </w:rPr>
        <w:t>Harvard Business Review, 85</w:t>
      </w:r>
      <w:r w:rsidRPr="008072B0">
        <w:t xml:space="preserve">(2), 30-32.  Retrieved from </w:t>
      </w:r>
      <w:hyperlink r:id="rId43" w:history="1">
        <w:r w:rsidRPr="008072B0">
          <w:rPr>
            <w:rStyle w:val="Hyperlink"/>
          </w:rPr>
          <w:t>http://search.ebscohost.com/login.aspx?direct=true&amp;db=bth&amp;AN=23690972&amp;site=ehost-live</w:t>
        </w:r>
      </w:hyperlink>
    </w:p>
    <w:p w14:paraId="2DCAC311" w14:textId="77777777" w:rsidR="008072B0" w:rsidRPr="008072B0" w:rsidRDefault="008072B0" w:rsidP="008072B0">
      <w:pPr>
        <w:pStyle w:val="EndNoteBibliography"/>
        <w:ind w:left="720" w:hanging="720"/>
      </w:pPr>
      <w:r w:rsidRPr="008072B0">
        <w:t xml:space="preserve">Dijksterhuis, A., Bos, M. W., Nordgren, L. F., &amp; van Baaren, R. B. (2006). On making the right choice: The deliberation-without-attention effect. </w:t>
      </w:r>
      <w:r w:rsidRPr="008072B0">
        <w:rPr>
          <w:i/>
        </w:rPr>
        <w:t>Science, 311</w:t>
      </w:r>
      <w:r w:rsidRPr="008072B0">
        <w:t xml:space="preserve">(February 17), 1004-1007. </w:t>
      </w:r>
    </w:p>
    <w:p w14:paraId="5883FBB3" w14:textId="51A84A63" w:rsidR="008072B0" w:rsidRPr="008072B0" w:rsidRDefault="008072B0" w:rsidP="008072B0">
      <w:pPr>
        <w:pStyle w:val="EndNoteBibliography"/>
        <w:ind w:left="720" w:hanging="720"/>
      </w:pPr>
      <w:r w:rsidRPr="008072B0">
        <w:t xml:space="preserve">Doran, G. T. (1981). There's a S.M.A.R.T. way to write management's goals and objectives. </w:t>
      </w:r>
      <w:r w:rsidRPr="008072B0">
        <w:rPr>
          <w:i/>
        </w:rPr>
        <w:t>Management Review, 70</w:t>
      </w:r>
      <w:r w:rsidRPr="008072B0">
        <w:t xml:space="preserve">(11), 35.  Retrieved from </w:t>
      </w:r>
      <w:hyperlink r:id="rId44" w:history="1">
        <w:r w:rsidRPr="008072B0">
          <w:rPr>
            <w:rStyle w:val="Hyperlink"/>
          </w:rPr>
          <w:t>http://search.ebscohost.com/login.aspx?direct=true&amp;db=bth&amp;AN=6043491&amp;site=ehost-live</w:t>
        </w:r>
      </w:hyperlink>
    </w:p>
    <w:p w14:paraId="761B4C0C" w14:textId="77777777" w:rsidR="008072B0" w:rsidRPr="008072B0" w:rsidRDefault="008072B0" w:rsidP="008072B0">
      <w:pPr>
        <w:pStyle w:val="EndNoteBibliography"/>
        <w:ind w:left="720" w:hanging="720"/>
      </w:pPr>
      <w:r w:rsidRPr="008072B0">
        <w:t xml:space="preserve">Drath, W. H. (1996). Changing our minds about leadership. </w:t>
      </w:r>
      <w:r w:rsidRPr="008072B0">
        <w:rPr>
          <w:i/>
        </w:rPr>
        <w:t>Issues &amp; Observations, 16,</w:t>
      </w:r>
      <w:r w:rsidRPr="008072B0">
        <w:t xml:space="preserve"> 88-93.</w:t>
      </w:r>
    </w:p>
    <w:p w14:paraId="6BFEB843" w14:textId="4F7967C6" w:rsidR="008072B0" w:rsidRPr="008072B0" w:rsidRDefault="008072B0" w:rsidP="008072B0">
      <w:pPr>
        <w:pStyle w:val="EndNoteBibliography"/>
        <w:ind w:left="720" w:hanging="720"/>
      </w:pPr>
      <w:r w:rsidRPr="008072B0">
        <w:t xml:space="preserve">Drucker, P. F. (1985). The discipline of innovation. </w:t>
      </w:r>
      <w:r w:rsidRPr="008072B0">
        <w:rPr>
          <w:i/>
        </w:rPr>
        <w:t>Harvard Business Review, 63</w:t>
      </w:r>
      <w:r w:rsidRPr="008072B0">
        <w:t xml:space="preserve">(3), 67-72.  Retrieved from </w:t>
      </w:r>
      <w:hyperlink r:id="rId45" w:history="1">
        <w:r w:rsidRPr="008072B0">
          <w:rPr>
            <w:rStyle w:val="Hyperlink"/>
          </w:rPr>
          <w:t>http://search.ebscohost.com/login.aspx?direct=true&amp;db=bth&amp;AN=8500004443&amp;site=ehost-live</w:t>
        </w:r>
      </w:hyperlink>
    </w:p>
    <w:p w14:paraId="7CEA163A" w14:textId="52E2F08D" w:rsidR="008072B0" w:rsidRPr="008072B0" w:rsidRDefault="008072B0" w:rsidP="008072B0">
      <w:pPr>
        <w:pStyle w:val="EndNoteBibliography"/>
        <w:ind w:left="720" w:hanging="720"/>
      </w:pPr>
      <w:r w:rsidRPr="008072B0">
        <w:t xml:space="preserve">Drucker, P. F. (1989). What Business Can Learn from Nonprofits. </w:t>
      </w:r>
      <w:r w:rsidRPr="008072B0">
        <w:rPr>
          <w:i/>
        </w:rPr>
        <w:t>Harvard Business Review, 67</w:t>
      </w:r>
      <w:r w:rsidRPr="008072B0">
        <w:t xml:space="preserve">(4), 88-93.  Retrieved from </w:t>
      </w:r>
      <w:hyperlink r:id="rId46" w:history="1">
        <w:r w:rsidRPr="008072B0">
          <w:rPr>
            <w:rStyle w:val="Hyperlink"/>
          </w:rPr>
          <w:t>http://proquest.umi.com/pqdweb?did=1102276&amp;Fmt=7&amp;clientId=8471&amp;RQT=309&amp;VName=PQD</w:t>
        </w:r>
      </w:hyperlink>
      <w:r w:rsidRPr="008072B0">
        <w:t xml:space="preserve"> </w:t>
      </w:r>
    </w:p>
    <w:p w14:paraId="58AF7AA7" w14:textId="77777777" w:rsidR="008072B0" w:rsidRPr="008072B0" w:rsidRDefault="008072B0" w:rsidP="008072B0">
      <w:pPr>
        <w:pStyle w:val="EndNoteBibliography"/>
        <w:ind w:left="720" w:hanging="720"/>
      </w:pPr>
      <w:r w:rsidRPr="008072B0">
        <w:t xml:space="preserve">Drucker, P. F. (1990). </w:t>
      </w:r>
      <w:r w:rsidRPr="008072B0">
        <w:rPr>
          <w:i/>
        </w:rPr>
        <w:t>Managing the non-profit organization</w:t>
      </w:r>
      <w:r w:rsidRPr="008072B0">
        <w:t>. New York: HarperCollins.</w:t>
      </w:r>
    </w:p>
    <w:p w14:paraId="4B2C8036" w14:textId="77777777" w:rsidR="008072B0" w:rsidRPr="008072B0" w:rsidRDefault="008072B0" w:rsidP="008072B0">
      <w:pPr>
        <w:pStyle w:val="EndNoteBibliography"/>
        <w:ind w:left="720" w:hanging="720"/>
      </w:pPr>
      <w:r w:rsidRPr="008072B0">
        <w:t xml:space="preserve">Drucker, P. F. (1999). </w:t>
      </w:r>
      <w:r w:rsidRPr="008072B0">
        <w:rPr>
          <w:i/>
        </w:rPr>
        <w:t>The Drucker Foundation self-assessment tool: Participant workbook</w:t>
      </w:r>
      <w:r w:rsidRPr="008072B0">
        <w:t>. San Francisco: The Drucker Foundation; Jossey-Bass Publishers.</w:t>
      </w:r>
    </w:p>
    <w:p w14:paraId="0FA44644" w14:textId="77777777" w:rsidR="008072B0" w:rsidRPr="008072B0" w:rsidRDefault="008072B0" w:rsidP="008072B0">
      <w:pPr>
        <w:pStyle w:val="EndNoteBibliography"/>
        <w:ind w:left="720" w:hanging="720"/>
      </w:pPr>
      <w:r w:rsidRPr="008072B0">
        <w:t xml:space="preserve">Drucker, P. F., &amp; Collins, J. C. (2008). </w:t>
      </w:r>
      <w:r w:rsidRPr="008072B0">
        <w:rPr>
          <w:i/>
        </w:rPr>
        <w:t>The five most important questions you will ever ask about your organization</w:t>
      </w:r>
      <w:r w:rsidRPr="008072B0">
        <w:t xml:space="preserve"> (New ed.). San Francisco: Leader to Leader Institute; Jossey-Bass.</w:t>
      </w:r>
    </w:p>
    <w:p w14:paraId="687D377F" w14:textId="313E2E6B" w:rsidR="008072B0" w:rsidRPr="008072B0" w:rsidRDefault="008072B0" w:rsidP="008072B0">
      <w:pPr>
        <w:pStyle w:val="EndNoteBibliography"/>
        <w:ind w:left="720" w:hanging="720"/>
      </w:pPr>
      <w:r w:rsidRPr="008072B0">
        <w:t xml:space="preserve">Effective capacity building in nonprofit organizations. (2001). 115. </w:t>
      </w:r>
      <w:hyperlink r:id="rId47" w:history="1">
        <w:r w:rsidRPr="008072B0">
          <w:rPr>
            <w:rStyle w:val="Hyperlink"/>
          </w:rPr>
          <w:t>http://vppartners.org/learning/reports/capacity/full_rpt.pdf</w:t>
        </w:r>
      </w:hyperlink>
      <w:r w:rsidRPr="008072B0">
        <w:t xml:space="preserve"> Retrieved from </w:t>
      </w:r>
      <w:hyperlink r:id="rId48" w:history="1">
        <w:r w:rsidRPr="008072B0">
          <w:rPr>
            <w:rStyle w:val="Hyperlink"/>
          </w:rPr>
          <w:t>http://vppartners.org/learning/reports/capacity/full_rpt.pdf</w:t>
        </w:r>
      </w:hyperlink>
    </w:p>
    <w:p w14:paraId="3796834B" w14:textId="77777777" w:rsidR="008072B0" w:rsidRPr="008072B0" w:rsidRDefault="008072B0" w:rsidP="008072B0">
      <w:pPr>
        <w:pStyle w:val="EndNoteBibliography"/>
        <w:ind w:left="720" w:hanging="720"/>
      </w:pPr>
      <w:r w:rsidRPr="008072B0">
        <w:t xml:space="preserve">Finney, C. (2008). Mission Haiku: The poetry of mission statements. </w:t>
      </w:r>
      <w:r w:rsidRPr="008072B0">
        <w:rPr>
          <w:i/>
        </w:rPr>
        <w:t>Nonprofit Quarterly, 15</w:t>
      </w:r>
      <w:r w:rsidRPr="008072B0">
        <w:t xml:space="preserve">(2). </w:t>
      </w:r>
    </w:p>
    <w:p w14:paraId="496730E0" w14:textId="77777777" w:rsidR="008072B0" w:rsidRPr="008072B0" w:rsidRDefault="008072B0" w:rsidP="008072B0">
      <w:pPr>
        <w:pStyle w:val="EndNoteBibliography"/>
        <w:ind w:left="720" w:hanging="720"/>
      </w:pPr>
      <w:r w:rsidRPr="008072B0">
        <w:t xml:space="preserve">Frank, L. R. (2001). </w:t>
      </w:r>
      <w:r w:rsidRPr="008072B0">
        <w:rPr>
          <w:i/>
        </w:rPr>
        <w:t>Random House Webster's Quotationary</w:t>
      </w:r>
      <w:r w:rsidRPr="008072B0">
        <w:t>. New York: Random House.</w:t>
      </w:r>
    </w:p>
    <w:p w14:paraId="6C964AAF" w14:textId="79642F90" w:rsidR="008072B0" w:rsidRPr="008072B0" w:rsidRDefault="008072B0" w:rsidP="008072B0">
      <w:pPr>
        <w:pStyle w:val="EndNoteBibliography"/>
        <w:ind w:left="720" w:hanging="720"/>
      </w:pPr>
      <w:r w:rsidRPr="008072B0">
        <w:t xml:space="preserve">Froelich, K. A., Knoepfle, T. W., &amp; Pollak, T. H. (2000). Financial measures in nonprofit organization research: Comparing IRS 990 return and audited financial statement data. </w:t>
      </w:r>
      <w:r w:rsidRPr="008072B0">
        <w:rPr>
          <w:i/>
        </w:rPr>
        <w:t>Nonprofit and Voluntary Sector Quarterly, 29</w:t>
      </w:r>
      <w:r w:rsidRPr="008072B0">
        <w:t xml:space="preserve">(2), 232-254.  Retrieved from </w:t>
      </w:r>
      <w:hyperlink r:id="rId49" w:history="1">
        <w:r w:rsidRPr="008072B0">
          <w:rPr>
            <w:rStyle w:val="Hyperlink"/>
          </w:rPr>
          <w:t>http://proquest.umi.com/pqdweb?did=54930091&amp;Fmt=7&amp;clientId=8471&amp;RQT=309&amp;VName=PQD</w:t>
        </w:r>
      </w:hyperlink>
      <w:r w:rsidRPr="008072B0">
        <w:t xml:space="preserve"> </w:t>
      </w:r>
    </w:p>
    <w:p w14:paraId="35DBF184" w14:textId="77777777" w:rsidR="008072B0" w:rsidRPr="008072B0" w:rsidRDefault="008072B0" w:rsidP="008072B0">
      <w:pPr>
        <w:pStyle w:val="EndNoteBibliography"/>
        <w:ind w:left="720" w:hanging="720"/>
      </w:pPr>
      <w:r w:rsidRPr="008072B0">
        <w:t xml:space="preserve">Gardner, H., &amp; Laskin, E. (1995). </w:t>
      </w:r>
      <w:r w:rsidRPr="008072B0">
        <w:rPr>
          <w:i/>
        </w:rPr>
        <w:t>Leading minds: An anatomy of leadership</w:t>
      </w:r>
      <w:r w:rsidRPr="008072B0">
        <w:t>. New York: BasicBooks.</w:t>
      </w:r>
    </w:p>
    <w:p w14:paraId="461BE3D8" w14:textId="77777777" w:rsidR="008072B0" w:rsidRPr="008072B0" w:rsidRDefault="008072B0" w:rsidP="008072B0">
      <w:pPr>
        <w:pStyle w:val="EndNoteBibliography"/>
        <w:ind w:left="720" w:hanging="720"/>
      </w:pPr>
      <w:r w:rsidRPr="008072B0">
        <w:t xml:space="preserve">Gardner, J. W. (1990). </w:t>
      </w:r>
      <w:r w:rsidRPr="008072B0">
        <w:rPr>
          <w:i/>
        </w:rPr>
        <w:t>On leadership</w:t>
      </w:r>
      <w:r w:rsidRPr="008072B0">
        <w:t>. New York: Free Press.</w:t>
      </w:r>
    </w:p>
    <w:p w14:paraId="73C05790" w14:textId="77777777" w:rsidR="008072B0" w:rsidRPr="008072B0" w:rsidRDefault="008072B0" w:rsidP="008072B0">
      <w:pPr>
        <w:pStyle w:val="EndNoteBibliography"/>
        <w:ind w:left="720" w:hanging="720"/>
      </w:pPr>
      <w:r w:rsidRPr="008072B0">
        <w:t xml:space="preserve">Gilovich, T. (1991). </w:t>
      </w:r>
      <w:r w:rsidRPr="008072B0">
        <w:rPr>
          <w:i/>
        </w:rPr>
        <w:t>How we know what isn't so: The fallibility of human reason in everyday life</w:t>
      </w:r>
      <w:r w:rsidRPr="008072B0">
        <w:t>. New York N.Y.: Free Press.</w:t>
      </w:r>
    </w:p>
    <w:p w14:paraId="630D3687" w14:textId="77777777" w:rsidR="008072B0" w:rsidRPr="008072B0" w:rsidRDefault="008072B0" w:rsidP="008072B0">
      <w:pPr>
        <w:pStyle w:val="EndNoteBibliography"/>
        <w:ind w:left="720" w:hanging="720"/>
      </w:pPr>
      <w:r w:rsidRPr="008072B0">
        <w:t xml:space="preserve">Gladwell, M. (2000). </w:t>
      </w:r>
      <w:r w:rsidRPr="008072B0">
        <w:rPr>
          <w:i/>
        </w:rPr>
        <w:t>The tipping point: How little things can make a big difference</w:t>
      </w:r>
      <w:r w:rsidRPr="008072B0">
        <w:t xml:space="preserve"> (1st ed.). New York: Little Brown.</w:t>
      </w:r>
    </w:p>
    <w:p w14:paraId="7A51959F" w14:textId="77777777" w:rsidR="008072B0" w:rsidRPr="008072B0" w:rsidRDefault="008072B0" w:rsidP="008072B0">
      <w:pPr>
        <w:pStyle w:val="EndNoteBibliography"/>
        <w:ind w:left="720" w:hanging="720"/>
      </w:pPr>
      <w:r w:rsidRPr="008072B0">
        <w:t xml:space="preserve">Gladwell, M. (2005). </w:t>
      </w:r>
      <w:r w:rsidRPr="008072B0">
        <w:rPr>
          <w:i/>
        </w:rPr>
        <w:t>Blink: The power of thinking without thinking</w:t>
      </w:r>
      <w:r w:rsidRPr="008072B0">
        <w:t xml:space="preserve"> (1st ed.). New York: Little Brown </w:t>
      </w:r>
    </w:p>
    <w:p w14:paraId="5B502361" w14:textId="12845A1A" w:rsidR="008072B0" w:rsidRPr="008072B0" w:rsidRDefault="008072B0" w:rsidP="008072B0">
      <w:pPr>
        <w:pStyle w:val="EndNoteBibliography"/>
        <w:ind w:left="720" w:hanging="720"/>
      </w:pPr>
      <w:r w:rsidRPr="008072B0">
        <w:t xml:space="preserve">Glossary. (2010).   Retrieved from </w:t>
      </w:r>
      <w:hyperlink r:id="rId50" w:anchor="W" w:history="1">
        <w:r w:rsidRPr="008072B0">
          <w:rPr>
            <w:rStyle w:val="Hyperlink"/>
          </w:rPr>
          <w:t>http://www.charitynavigator.org/index.cfm?bay=glossary.list#W</w:t>
        </w:r>
      </w:hyperlink>
    </w:p>
    <w:p w14:paraId="49BC6A00" w14:textId="77777777" w:rsidR="008072B0" w:rsidRPr="008072B0" w:rsidRDefault="008072B0" w:rsidP="008072B0">
      <w:pPr>
        <w:pStyle w:val="EndNoteBibliography"/>
        <w:ind w:left="720" w:hanging="720"/>
      </w:pPr>
      <w:r w:rsidRPr="008072B0">
        <w:t xml:space="preserve">Goodstein, L. D., Nolan, T. M., &amp; Pfeiffer, J. W. (1993). </w:t>
      </w:r>
      <w:r w:rsidRPr="008072B0">
        <w:rPr>
          <w:i/>
        </w:rPr>
        <w:t>Applied strategic planning: A comprehensive guide</w:t>
      </w:r>
      <w:r w:rsidRPr="008072B0">
        <w:t>. New York: McGraw-Hill.</w:t>
      </w:r>
    </w:p>
    <w:p w14:paraId="69C6B53A" w14:textId="77777777" w:rsidR="008072B0" w:rsidRPr="008072B0" w:rsidRDefault="008072B0" w:rsidP="008072B0">
      <w:pPr>
        <w:pStyle w:val="EndNoteBibliography"/>
        <w:ind w:left="720" w:hanging="720"/>
      </w:pPr>
      <w:r w:rsidRPr="008072B0">
        <w:t xml:space="preserve">Greiner, L. E. (1972). Evolution and revolution as organizations grow. </w:t>
      </w:r>
      <w:r w:rsidRPr="008072B0">
        <w:rPr>
          <w:i/>
        </w:rPr>
        <w:t>Harvard Business Review, 50</w:t>
      </w:r>
      <w:r w:rsidRPr="008072B0">
        <w:t xml:space="preserve">(4), 37-46. </w:t>
      </w:r>
    </w:p>
    <w:p w14:paraId="2AE4B50C" w14:textId="77777777" w:rsidR="008072B0" w:rsidRPr="008072B0" w:rsidRDefault="008072B0" w:rsidP="008072B0">
      <w:pPr>
        <w:pStyle w:val="EndNoteBibliography"/>
        <w:ind w:left="720" w:hanging="720"/>
      </w:pPr>
      <w:r w:rsidRPr="008072B0">
        <w:t xml:space="preserve">Greiner, L. E. (1998). Evolution and revolution as organizations grow. </w:t>
      </w:r>
      <w:r w:rsidRPr="008072B0">
        <w:rPr>
          <w:i/>
        </w:rPr>
        <w:t>Harvard Business Review, 76</w:t>
      </w:r>
      <w:r w:rsidRPr="008072B0">
        <w:t xml:space="preserve">(3), 55-64. </w:t>
      </w:r>
    </w:p>
    <w:p w14:paraId="2D1E6E22" w14:textId="77777777" w:rsidR="008072B0" w:rsidRPr="008072B0" w:rsidRDefault="008072B0" w:rsidP="008072B0">
      <w:pPr>
        <w:pStyle w:val="EndNoteBibliography"/>
        <w:ind w:left="720" w:hanging="720"/>
      </w:pPr>
      <w:r w:rsidRPr="008072B0">
        <w:t xml:space="preserve">Grove, A. S. (1996). </w:t>
      </w:r>
      <w:r w:rsidRPr="008072B0">
        <w:rPr>
          <w:i/>
        </w:rPr>
        <w:t>Only the paranoid survive: How to exploit the crisis points that challenge every company and career</w:t>
      </w:r>
      <w:r w:rsidRPr="008072B0">
        <w:t xml:space="preserve"> (1st ed.). New York: Currency Doubleday.</w:t>
      </w:r>
    </w:p>
    <w:p w14:paraId="5DDBF36F" w14:textId="5D5072E7" w:rsidR="008072B0" w:rsidRPr="008072B0" w:rsidRDefault="008072B0" w:rsidP="008072B0">
      <w:pPr>
        <w:pStyle w:val="EndNoteBibliography"/>
        <w:ind w:left="720" w:hanging="720"/>
      </w:pPr>
      <w:r w:rsidRPr="008072B0">
        <w:t xml:space="preserve">Gruber, R. E., &amp; Mohr, M. (1982). Strategic management for multiprogram nonprofit organizations. </w:t>
      </w:r>
      <w:r w:rsidRPr="008072B0">
        <w:rPr>
          <w:i/>
        </w:rPr>
        <w:t>California Management Review, 24</w:t>
      </w:r>
      <w:r w:rsidRPr="008072B0">
        <w:t xml:space="preserve">(3), 15-22.  Retrieved from </w:t>
      </w:r>
      <w:hyperlink r:id="rId51" w:history="1">
        <w:r w:rsidRPr="008072B0">
          <w:rPr>
            <w:rStyle w:val="Hyperlink"/>
          </w:rPr>
          <w:t>http://search.ebscohost.com/login.aspx?direct=true&amp;db=bth&amp;AN=4761433&amp;site=ehost-live</w:t>
        </w:r>
      </w:hyperlink>
    </w:p>
    <w:p w14:paraId="695BD547" w14:textId="77777777" w:rsidR="008072B0" w:rsidRPr="008072B0" w:rsidRDefault="008072B0" w:rsidP="008072B0">
      <w:pPr>
        <w:pStyle w:val="EndNoteBibliography"/>
        <w:ind w:left="720" w:hanging="720"/>
      </w:pPr>
      <w:r w:rsidRPr="008072B0">
        <w:t xml:space="preserve">Guskin, A. E. (1997). </w:t>
      </w:r>
      <w:r w:rsidRPr="008072B0">
        <w:rPr>
          <w:i/>
        </w:rPr>
        <w:t>Notes from a pragmatic idealist: Selected papers 1985-1997</w:t>
      </w:r>
      <w:r w:rsidRPr="008072B0">
        <w:t>. Yellow Springs, OH: Antioch University.</w:t>
      </w:r>
    </w:p>
    <w:p w14:paraId="6BCE4324" w14:textId="156EAD0C" w:rsidR="008072B0" w:rsidRPr="008072B0" w:rsidRDefault="008072B0" w:rsidP="008072B0">
      <w:pPr>
        <w:pStyle w:val="EndNoteBibliography"/>
        <w:ind w:left="720" w:hanging="720"/>
      </w:pPr>
      <w:r w:rsidRPr="008072B0">
        <w:t xml:space="preserve">Hammond, J. S., Keeney, R. L., &amp; Raiffa, H. (1998). The hidden traps in decision making. </w:t>
      </w:r>
      <w:r w:rsidRPr="008072B0">
        <w:rPr>
          <w:i/>
        </w:rPr>
        <w:t>Harvard Business Review, 76</w:t>
      </w:r>
      <w:r w:rsidRPr="008072B0">
        <w:t xml:space="preserve">(5), 47-58.  Retrieved from </w:t>
      </w:r>
      <w:hyperlink r:id="rId52" w:history="1">
        <w:r w:rsidRPr="008072B0">
          <w:rPr>
            <w:rStyle w:val="Hyperlink"/>
          </w:rPr>
          <w:t>http://proquest.umi.com/pqdweb?did=33604861&amp;Fmt=7&amp;clientId=8471&amp;RQT=309&amp;VName=PQD</w:t>
        </w:r>
      </w:hyperlink>
      <w:r w:rsidRPr="008072B0">
        <w:t xml:space="preserve"> </w:t>
      </w:r>
    </w:p>
    <w:p w14:paraId="12708776" w14:textId="77777777" w:rsidR="008072B0" w:rsidRPr="008072B0" w:rsidRDefault="008072B0" w:rsidP="008072B0">
      <w:pPr>
        <w:pStyle w:val="EndNoteBibliography"/>
        <w:ind w:left="720" w:hanging="720"/>
      </w:pPr>
      <w:r w:rsidRPr="008072B0">
        <w:t xml:space="preserve">Handy, C. B. (1998). </w:t>
      </w:r>
      <w:r w:rsidRPr="008072B0">
        <w:rPr>
          <w:i/>
        </w:rPr>
        <w:t>The hungry spirit: Beyond capitalism: A quest for purpose in the modern world</w:t>
      </w:r>
      <w:r w:rsidRPr="008072B0">
        <w:t xml:space="preserve"> (1st ed.). New York: Broadway Books.</w:t>
      </w:r>
    </w:p>
    <w:p w14:paraId="314007A7" w14:textId="77777777" w:rsidR="008072B0" w:rsidRPr="008072B0" w:rsidRDefault="008072B0" w:rsidP="008072B0">
      <w:pPr>
        <w:pStyle w:val="EndNoteBibliography"/>
        <w:ind w:left="720" w:hanging="720"/>
      </w:pPr>
      <w:r w:rsidRPr="008072B0">
        <w:t xml:space="preserve">Harter, S. (2002). Authenticity. In C. R. Snyder &amp; S. J. Lopez (Eds.), </w:t>
      </w:r>
      <w:r w:rsidRPr="008072B0">
        <w:rPr>
          <w:i/>
        </w:rPr>
        <w:t>Handbook of positive psychology</w:t>
      </w:r>
      <w:r w:rsidRPr="008072B0">
        <w:t xml:space="preserve"> (pp. 382-394). Oxford: Oxford University Press.</w:t>
      </w:r>
    </w:p>
    <w:p w14:paraId="3BFB80CB" w14:textId="77777777" w:rsidR="008072B0" w:rsidRPr="008072B0" w:rsidRDefault="008072B0" w:rsidP="008072B0">
      <w:pPr>
        <w:pStyle w:val="EndNoteBibliography"/>
        <w:ind w:left="720" w:hanging="720"/>
      </w:pPr>
      <w:r w:rsidRPr="008072B0">
        <w:t xml:space="preserve">Hatry, H., Houten, T. v., Plantz, M., &amp; Taylor, M. (1996). </w:t>
      </w:r>
      <w:r w:rsidRPr="008072B0">
        <w:rPr>
          <w:i/>
        </w:rPr>
        <w:t>Measuring program outcomes: A practical approach</w:t>
      </w:r>
      <w:r w:rsidRPr="008072B0">
        <w:t>. Washington: United Way of America.</w:t>
      </w:r>
    </w:p>
    <w:p w14:paraId="52FF1820" w14:textId="77777777" w:rsidR="008072B0" w:rsidRPr="008072B0" w:rsidRDefault="008072B0" w:rsidP="008072B0">
      <w:pPr>
        <w:pStyle w:val="EndNoteBibliography"/>
        <w:ind w:left="720" w:hanging="720"/>
      </w:pPr>
      <w:r w:rsidRPr="008072B0">
        <w:t xml:space="preserve">Heath, C., Bell, C., &amp; Sternberg, E. (2001). Emotional selection in memes: The case of urban legends. </w:t>
      </w:r>
      <w:r w:rsidRPr="008072B0">
        <w:rPr>
          <w:i/>
        </w:rPr>
        <w:t>Journal of Personality and Social Psychology, 81</w:t>
      </w:r>
      <w:r w:rsidRPr="008072B0">
        <w:t xml:space="preserve">(6), 1028-1041. </w:t>
      </w:r>
    </w:p>
    <w:p w14:paraId="755817CA" w14:textId="77777777" w:rsidR="008072B0" w:rsidRPr="008072B0" w:rsidRDefault="008072B0" w:rsidP="008072B0">
      <w:pPr>
        <w:pStyle w:val="EndNoteBibliography"/>
        <w:ind w:left="720" w:hanging="720"/>
      </w:pPr>
      <w:r w:rsidRPr="008072B0">
        <w:t xml:space="preserve">Hedley, B. (1977). Strategy and the "Business Portfolio". </w:t>
      </w:r>
      <w:r w:rsidRPr="008072B0">
        <w:rPr>
          <w:i/>
        </w:rPr>
        <w:t>Long Range Planning, 10</w:t>
      </w:r>
      <w:r w:rsidRPr="008072B0">
        <w:t xml:space="preserve">(1), 10-16. </w:t>
      </w:r>
    </w:p>
    <w:p w14:paraId="4D252C57" w14:textId="77777777" w:rsidR="008072B0" w:rsidRPr="008072B0" w:rsidRDefault="008072B0" w:rsidP="008072B0">
      <w:pPr>
        <w:pStyle w:val="EndNoteBibliography"/>
        <w:ind w:left="720" w:hanging="720"/>
      </w:pPr>
      <w:r w:rsidRPr="008072B0">
        <w:t xml:space="preserve">Heifetz, R. A. (1994). </w:t>
      </w:r>
      <w:r w:rsidRPr="008072B0">
        <w:rPr>
          <w:i/>
        </w:rPr>
        <w:t>Leadership without easy answers</w:t>
      </w:r>
      <w:r w:rsidRPr="008072B0">
        <w:t>. Boston: Belknap Press of Harvard University Press.</w:t>
      </w:r>
    </w:p>
    <w:p w14:paraId="25330F72" w14:textId="77777777" w:rsidR="008072B0" w:rsidRPr="008072B0" w:rsidRDefault="008072B0" w:rsidP="008072B0">
      <w:pPr>
        <w:pStyle w:val="EndNoteBibliography"/>
        <w:ind w:left="720" w:hanging="720"/>
      </w:pPr>
      <w:r w:rsidRPr="008072B0">
        <w:t xml:space="preserve">Hellriegel, D., Slocum, J. W., &amp; Woodman, R. W. (1989). </w:t>
      </w:r>
      <w:r w:rsidRPr="008072B0">
        <w:rPr>
          <w:i/>
        </w:rPr>
        <w:t>Organizational behavior</w:t>
      </w:r>
      <w:r w:rsidRPr="008072B0">
        <w:t xml:space="preserve"> (5th ed.). St. Paul: West  </w:t>
      </w:r>
    </w:p>
    <w:p w14:paraId="7760E6C7" w14:textId="77777777" w:rsidR="008072B0" w:rsidRPr="008072B0" w:rsidRDefault="008072B0" w:rsidP="008072B0">
      <w:pPr>
        <w:pStyle w:val="EndNoteBibliography"/>
        <w:ind w:left="720" w:hanging="720"/>
      </w:pPr>
      <w:r w:rsidRPr="008072B0">
        <w:t xml:space="preserve">Hellriegel, D., &amp; Solcum, J., Jr. (2009). </w:t>
      </w:r>
      <w:r w:rsidRPr="008072B0">
        <w:rPr>
          <w:i/>
        </w:rPr>
        <w:t>Organizational behavior</w:t>
      </w:r>
      <w:r w:rsidRPr="008072B0">
        <w:t xml:space="preserve"> (Thirteenth ed.). Eagan, MN: South-Western Cengage Learning.</w:t>
      </w:r>
    </w:p>
    <w:p w14:paraId="33B6FA25" w14:textId="628EC9FF" w:rsidR="008072B0" w:rsidRPr="008072B0" w:rsidRDefault="008072B0" w:rsidP="008072B0">
      <w:pPr>
        <w:pStyle w:val="EndNoteBibliography"/>
        <w:ind w:left="720" w:hanging="720"/>
      </w:pPr>
      <w:r w:rsidRPr="008072B0">
        <w:t xml:space="preserve">Helm, S. T., &amp; Andersson, F. O. (2010). Beyond taxonomy. </w:t>
      </w:r>
      <w:r w:rsidRPr="008072B0">
        <w:rPr>
          <w:i/>
        </w:rPr>
        <w:t>Nonprofit Management &amp; Leadership, 20</w:t>
      </w:r>
      <w:r w:rsidRPr="008072B0">
        <w:t xml:space="preserve">(3), 259-276.  Retrieved from </w:t>
      </w:r>
      <w:hyperlink r:id="rId53" w:history="1">
        <w:r w:rsidRPr="008072B0">
          <w:rPr>
            <w:rStyle w:val="Hyperlink"/>
          </w:rPr>
          <w:t>http://search.ebscohost.com/login.aspx?direct=true&amp;db=bth&amp;AN=48490649&amp;site=ehost-live</w:t>
        </w:r>
      </w:hyperlink>
    </w:p>
    <w:p w14:paraId="7802D0D8" w14:textId="77777777" w:rsidR="008072B0" w:rsidRPr="008072B0" w:rsidRDefault="008072B0" w:rsidP="008072B0">
      <w:pPr>
        <w:pStyle w:val="EndNoteBibliography"/>
        <w:ind w:left="720" w:hanging="720"/>
      </w:pPr>
      <w:r w:rsidRPr="008072B0">
        <w:t xml:space="preserve">Herman, R., &amp; Renz, D. (1999). Theses on nonprofit organizational effectiveness. </w:t>
      </w:r>
      <w:r w:rsidRPr="008072B0">
        <w:rPr>
          <w:i/>
        </w:rPr>
        <w:t>Nonprofit and Voluntary Sector Quarterly, 28</w:t>
      </w:r>
      <w:r w:rsidRPr="008072B0">
        <w:t xml:space="preserve">(2), 107-126. </w:t>
      </w:r>
    </w:p>
    <w:p w14:paraId="12E18F01" w14:textId="3EE90233" w:rsidR="008072B0" w:rsidRPr="008072B0" w:rsidRDefault="008072B0" w:rsidP="008072B0">
      <w:pPr>
        <w:pStyle w:val="EndNoteBibliography"/>
        <w:ind w:left="720" w:hanging="720"/>
      </w:pPr>
      <w:r w:rsidRPr="008072B0">
        <w:t xml:space="preserve">Herzlinger, R. E. (1996). Can public trust in nonprofits and governments be restored? </w:t>
      </w:r>
      <w:r w:rsidRPr="008072B0">
        <w:rPr>
          <w:i/>
        </w:rPr>
        <w:t>Harvard Business Review, 74</w:t>
      </w:r>
      <w:r w:rsidRPr="008072B0">
        <w:t xml:space="preserve">(2), 97-107.  Retrieved from </w:t>
      </w:r>
      <w:hyperlink r:id="rId54" w:history="1">
        <w:r w:rsidRPr="008072B0">
          <w:rPr>
            <w:rStyle w:val="Hyperlink"/>
          </w:rPr>
          <w:t>http://proquest.umi.com/pqdweb?did=9297876&amp;Fmt=7&amp;clientId=8471&amp;RQT=309&amp;VName=PQD</w:t>
        </w:r>
      </w:hyperlink>
      <w:r w:rsidRPr="008072B0">
        <w:t xml:space="preserve"> </w:t>
      </w:r>
    </w:p>
    <w:p w14:paraId="65B977BC" w14:textId="77777777" w:rsidR="008072B0" w:rsidRPr="008072B0" w:rsidRDefault="008072B0" w:rsidP="008072B0">
      <w:pPr>
        <w:pStyle w:val="EndNoteBibliography"/>
        <w:ind w:left="720" w:hanging="720"/>
      </w:pPr>
      <w:r w:rsidRPr="008072B0">
        <w:t xml:space="preserve">Hill, A., &amp; Wooden, J. (2001). </w:t>
      </w:r>
      <w:r w:rsidRPr="008072B0">
        <w:rPr>
          <w:i/>
        </w:rPr>
        <w:t>Be quick--but don't hurry: Learning success from the teachings of a lifetime</w:t>
      </w:r>
      <w:r w:rsidRPr="008072B0">
        <w:t>. New York: Simon &amp; Schuster.</w:t>
      </w:r>
    </w:p>
    <w:p w14:paraId="15E55E5F" w14:textId="77777777" w:rsidR="008072B0" w:rsidRPr="008072B0" w:rsidRDefault="008072B0" w:rsidP="008072B0">
      <w:pPr>
        <w:pStyle w:val="EndNoteBibliography"/>
        <w:ind w:left="720" w:hanging="720"/>
      </w:pPr>
      <w:r w:rsidRPr="008072B0">
        <w:t xml:space="preserve">Hitt, M. A., Ireland, R. D., &amp; Hoskisson, R. E. (2009). </w:t>
      </w:r>
      <w:r w:rsidRPr="008072B0">
        <w:rPr>
          <w:i/>
        </w:rPr>
        <w:t>Strategic management: Competitiveness and globalization: Concepts &amp; cases</w:t>
      </w:r>
      <w:r w:rsidRPr="008072B0">
        <w:t xml:space="preserve"> (8th ed.). Mason, OH: South-Western.</w:t>
      </w:r>
    </w:p>
    <w:p w14:paraId="3DD3527B" w14:textId="77777777" w:rsidR="008072B0" w:rsidRPr="008072B0" w:rsidRDefault="008072B0" w:rsidP="008072B0">
      <w:pPr>
        <w:pStyle w:val="EndNoteBibliography"/>
        <w:ind w:left="720" w:hanging="720"/>
      </w:pPr>
      <w:r w:rsidRPr="008072B0">
        <w:t xml:space="preserve">Hitt, M. A., Ireland, R. D., &amp; Hoskisson, R. E. (2013). </w:t>
      </w:r>
      <w:r w:rsidRPr="008072B0">
        <w:rPr>
          <w:i/>
        </w:rPr>
        <w:t>Strategic management: Competitiveness &amp; globalization: concepts and cases</w:t>
      </w:r>
      <w:r w:rsidRPr="008072B0">
        <w:t xml:space="preserve"> (11th Ed. ed.). Eagan, MN: Cengage Learning.</w:t>
      </w:r>
    </w:p>
    <w:p w14:paraId="5641B4BF" w14:textId="77777777" w:rsidR="008072B0" w:rsidRPr="008072B0" w:rsidRDefault="008072B0" w:rsidP="008072B0">
      <w:pPr>
        <w:pStyle w:val="EndNoteBibliography"/>
        <w:ind w:left="720" w:hanging="720"/>
      </w:pPr>
      <w:r w:rsidRPr="008072B0">
        <w:t xml:space="preserve">Holland, T., &amp; Blackmon, M. (2000). </w:t>
      </w:r>
      <w:r w:rsidRPr="008072B0">
        <w:rPr>
          <w:i/>
        </w:rPr>
        <w:t>Measuring board effectiveness: A tool for strengthening your board</w:t>
      </w:r>
      <w:r w:rsidRPr="008072B0">
        <w:t>. Washington: BoardSource.</w:t>
      </w:r>
    </w:p>
    <w:p w14:paraId="064ABD8E" w14:textId="77777777" w:rsidR="008072B0" w:rsidRPr="008072B0" w:rsidRDefault="008072B0" w:rsidP="008072B0">
      <w:pPr>
        <w:pStyle w:val="EndNoteBibliography"/>
        <w:ind w:left="720" w:hanging="720"/>
      </w:pPr>
      <w:r w:rsidRPr="008072B0">
        <w:t xml:space="preserve">Hopkins, K. M., &amp; Hyde, C. (2002). The human service managerial dilemma: New expectations, chronic challenges and old solutions. </w:t>
      </w:r>
      <w:r w:rsidRPr="008072B0">
        <w:rPr>
          <w:i/>
        </w:rPr>
        <w:t>Administration in Social Work, 26</w:t>
      </w:r>
      <w:r w:rsidRPr="008072B0">
        <w:t xml:space="preserve">(3), 1-15. </w:t>
      </w:r>
    </w:p>
    <w:p w14:paraId="2CE41517" w14:textId="77777777" w:rsidR="008072B0" w:rsidRPr="008072B0" w:rsidRDefault="008072B0" w:rsidP="008072B0">
      <w:pPr>
        <w:pStyle w:val="EndNoteBibliography"/>
        <w:ind w:left="720" w:hanging="720"/>
      </w:pPr>
      <w:r w:rsidRPr="008072B0">
        <w:t xml:space="preserve">House, R. J., &amp; Shamir, B. (1993). Toward the integration of transformational, charismatic, and visionary theories. In M. Chemers &amp; R. Ayman (Eds.), </w:t>
      </w:r>
      <w:r w:rsidRPr="008072B0">
        <w:rPr>
          <w:i/>
        </w:rPr>
        <w:t>Leadership theory and research: Perspectives and directions</w:t>
      </w:r>
      <w:r w:rsidRPr="008072B0">
        <w:t xml:space="preserve"> (pp. 81-107). San Diego: Academic Press.</w:t>
      </w:r>
    </w:p>
    <w:p w14:paraId="254E31D6" w14:textId="77777777" w:rsidR="008072B0" w:rsidRPr="008072B0" w:rsidRDefault="008072B0" w:rsidP="008072B0">
      <w:pPr>
        <w:pStyle w:val="EndNoteBibliography"/>
        <w:ind w:left="720" w:hanging="720"/>
      </w:pPr>
      <w:r w:rsidRPr="008072B0">
        <w:t xml:space="preserve">. How the economy looks to you. (2008). </w:t>
      </w:r>
      <w:r w:rsidRPr="008072B0">
        <w:rPr>
          <w:i/>
        </w:rPr>
        <w:t>Parade,</w:t>
      </w:r>
      <w:r w:rsidRPr="008072B0">
        <w:t xml:space="preserve"> 12.</w:t>
      </w:r>
    </w:p>
    <w:p w14:paraId="35F3628C" w14:textId="77777777" w:rsidR="008072B0" w:rsidRPr="008072B0" w:rsidRDefault="008072B0" w:rsidP="008072B0">
      <w:pPr>
        <w:pStyle w:val="EndNoteBibliography"/>
        <w:ind w:left="720" w:hanging="720"/>
      </w:pPr>
      <w:r w:rsidRPr="008072B0">
        <w:t xml:space="preserve">Huff, L., &amp; Kelley, L. (2003). Levels of organizational trust in individualist versus collectivist societies: A seven-nation study. </w:t>
      </w:r>
      <w:r w:rsidRPr="008072B0">
        <w:rPr>
          <w:i/>
        </w:rPr>
        <w:t>Organization Science, 14</w:t>
      </w:r>
      <w:r w:rsidRPr="008072B0">
        <w:t xml:space="preserve">(1), 81-90. </w:t>
      </w:r>
    </w:p>
    <w:p w14:paraId="24CBE12B" w14:textId="77777777" w:rsidR="008072B0" w:rsidRPr="008072B0" w:rsidRDefault="008072B0" w:rsidP="008072B0">
      <w:pPr>
        <w:pStyle w:val="EndNoteBibliography"/>
        <w:ind w:left="720" w:hanging="720"/>
      </w:pPr>
      <w:r w:rsidRPr="008072B0">
        <w:t xml:space="preserve">Hurst, D. K. (1995). </w:t>
      </w:r>
      <w:r w:rsidRPr="008072B0">
        <w:rPr>
          <w:i/>
        </w:rPr>
        <w:t>Crisis &amp; renewal: Meeting the challenge of organizational change</w:t>
      </w:r>
      <w:r w:rsidRPr="008072B0">
        <w:t>. Boston: Harvard Business School Press.</w:t>
      </w:r>
    </w:p>
    <w:p w14:paraId="1A46A363" w14:textId="3F5257C7" w:rsidR="008072B0" w:rsidRPr="008072B0" w:rsidRDefault="008072B0" w:rsidP="008072B0">
      <w:pPr>
        <w:pStyle w:val="EndNoteBibliography"/>
        <w:ind w:left="720" w:hanging="720"/>
      </w:pPr>
      <w:r w:rsidRPr="008072B0">
        <w:t xml:space="preserve">Kanter, R. M. (2006). Innovation: The classic traps. </w:t>
      </w:r>
      <w:r w:rsidRPr="008072B0">
        <w:rPr>
          <w:i/>
        </w:rPr>
        <w:t>Harvard Business Review, 84</w:t>
      </w:r>
      <w:r w:rsidRPr="008072B0">
        <w:t xml:space="preserve">(11), 72-83.  Retrieved from </w:t>
      </w:r>
      <w:hyperlink r:id="rId55" w:history="1">
        <w:r w:rsidRPr="008072B0">
          <w:rPr>
            <w:rStyle w:val="Hyperlink"/>
          </w:rPr>
          <w:t>http://search.ebscohost.com/login.aspx?direct=true&amp;db=bth&amp;AN=22671276&amp;site=ehost-live</w:t>
        </w:r>
      </w:hyperlink>
    </w:p>
    <w:p w14:paraId="3A8AB8EF" w14:textId="77777777" w:rsidR="008072B0" w:rsidRPr="008072B0" w:rsidRDefault="008072B0" w:rsidP="008072B0">
      <w:pPr>
        <w:pStyle w:val="EndNoteBibliography"/>
        <w:ind w:left="720" w:hanging="720"/>
      </w:pPr>
      <w:r w:rsidRPr="008072B0">
        <w:t xml:space="preserve">Kanter, R. M., &amp; Summers, D. V. (1987). Doing well while doing good: Dilemmas of performance measurement in nonprofit organizations and the need for a multiple-constituency approach. In W. W. Powell (Ed.), </w:t>
      </w:r>
      <w:r w:rsidRPr="008072B0">
        <w:rPr>
          <w:i/>
        </w:rPr>
        <w:t>The nonprofit sector: A research handbook</w:t>
      </w:r>
      <w:r w:rsidRPr="008072B0">
        <w:t xml:space="preserve"> (pp. 154-156). New Haven: Yale University Press.</w:t>
      </w:r>
    </w:p>
    <w:p w14:paraId="588A0CE1" w14:textId="77777777" w:rsidR="008072B0" w:rsidRPr="008072B0" w:rsidRDefault="008072B0" w:rsidP="008072B0">
      <w:pPr>
        <w:pStyle w:val="EndNoteBibliography"/>
        <w:ind w:left="720" w:hanging="720"/>
      </w:pPr>
      <w:r w:rsidRPr="008072B0">
        <w:t xml:space="preserve">Kaplan, R. S., &amp; Norton, D. P. (1992). The balanced scorecard: Measures that drive performance. </w:t>
      </w:r>
      <w:r w:rsidRPr="008072B0">
        <w:rPr>
          <w:i/>
        </w:rPr>
        <w:t>Harvard Business Review, 70</w:t>
      </w:r>
      <w:r w:rsidRPr="008072B0">
        <w:t xml:space="preserve">(1), 71. </w:t>
      </w:r>
    </w:p>
    <w:p w14:paraId="475D3DBD" w14:textId="77777777" w:rsidR="008072B0" w:rsidRPr="008072B0" w:rsidRDefault="008072B0" w:rsidP="008072B0">
      <w:pPr>
        <w:pStyle w:val="EndNoteBibliography"/>
        <w:ind w:left="720" w:hanging="720"/>
      </w:pPr>
      <w:r w:rsidRPr="008072B0">
        <w:t xml:space="preserve">Kaplan, R. S., &amp; Norton, D. P. (1996). Using the balanced scorecard as a strategic management system. </w:t>
      </w:r>
      <w:r w:rsidRPr="008072B0">
        <w:rPr>
          <w:i/>
        </w:rPr>
        <w:t>Harvard Business Review, 74</w:t>
      </w:r>
      <w:r w:rsidRPr="008072B0">
        <w:t xml:space="preserve">(1), 75. </w:t>
      </w:r>
    </w:p>
    <w:p w14:paraId="5B465265" w14:textId="77777777" w:rsidR="008072B0" w:rsidRPr="008072B0" w:rsidRDefault="008072B0" w:rsidP="008072B0">
      <w:pPr>
        <w:pStyle w:val="EndNoteBibliography"/>
        <w:ind w:left="720" w:hanging="720"/>
      </w:pPr>
      <w:r w:rsidRPr="008072B0">
        <w:t xml:space="preserve">Kay, J. A. (1995). </w:t>
      </w:r>
      <w:r w:rsidRPr="008072B0">
        <w:rPr>
          <w:i/>
        </w:rPr>
        <w:t>Why firms succeed</w:t>
      </w:r>
      <w:r w:rsidRPr="008072B0">
        <w:t>. New York: Oxford University Press.</w:t>
      </w:r>
    </w:p>
    <w:p w14:paraId="6245751B" w14:textId="77777777" w:rsidR="008072B0" w:rsidRPr="008072B0" w:rsidRDefault="008072B0" w:rsidP="008072B0">
      <w:pPr>
        <w:pStyle w:val="EndNoteBibliography"/>
        <w:ind w:left="720" w:hanging="720"/>
      </w:pPr>
      <w:r w:rsidRPr="008072B0">
        <w:t xml:space="preserve">Kelly, K. (1994). </w:t>
      </w:r>
      <w:r w:rsidRPr="008072B0">
        <w:rPr>
          <w:i/>
        </w:rPr>
        <w:t>Out of control : the rise of neo-biological civilization</w:t>
      </w:r>
      <w:r w:rsidRPr="008072B0">
        <w:t>. Reading, PA Addison-Wesley.</w:t>
      </w:r>
    </w:p>
    <w:p w14:paraId="47B82530" w14:textId="3C9F4F6F" w:rsidR="008072B0" w:rsidRPr="008072B0" w:rsidRDefault="008072B0" w:rsidP="008072B0">
      <w:pPr>
        <w:pStyle w:val="EndNoteBibliography"/>
        <w:ind w:left="720" w:hanging="720"/>
      </w:pPr>
      <w:r w:rsidRPr="008072B0">
        <w:t xml:space="preserve">Kim, W. C., &amp; Mauborgne, R. (2004). Blue ocean strategy. </w:t>
      </w:r>
      <w:r w:rsidRPr="008072B0">
        <w:rPr>
          <w:i/>
        </w:rPr>
        <w:t>Harvard Business Review, 82</w:t>
      </w:r>
      <w:r w:rsidRPr="008072B0">
        <w:t xml:space="preserve">(10), 76.  Retrieved from </w:t>
      </w:r>
      <w:hyperlink r:id="rId56" w:history="1">
        <w:r w:rsidRPr="008072B0">
          <w:rPr>
            <w:rStyle w:val="Hyperlink"/>
          </w:rPr>
          <w:t>http://proquest.umi.com/pqdweb?did=701178841&amp;Fmt=7&amp;clientId=8471&amp;RQT=309&amp;VName=PQD</w:t>
        </w:r>
      </w:hyperlink>
      <w:r w:rsidRPr="008072B0">
        <w:t xml:space="preserve"> </w:t>
      </w:r>
    </w:p>
    <w:p w14:paraId="4907200B" w14:textId="09612FE1" w:rsidR="008072B0" w:rsidRPr="008072B0" w:rsidRDefault="008072B0" w:rsidP="008072B0">
      <w:pPr>
        <w:pStyle w:val="EndNoteBibliography"/>
        <w:ind w:left="720" w:hanging="720"/>
      </w:pPr>
      <w:r w:rsidRPr="008072B0">
        <w:t xml:space="preserve">Kolker, R. (2010). Homeless rent hikes: New city policy. </w:t>
      </w:r>
      <w:r w:rsidRPr="008072B0">
        <w:rPr>
          <w:i/>
        </w:rPr>
        <w:t>New York Magazine</w:t>
      </w:r>
      <w:r w:rsidRPr="008072B0">
        <w:t xml:space="preserve">. </w:t>
      </w:r>
      <w:hyperlink r:id="rId57" w:history="1">
        <w:r w:rsidRPr="008072B0">
          <w:rPr>
            <w:rStyle w:val="Hyperlink"/>
          </w:rPr>
          <w:t>http://nymag.com/news/intelligencer/65757/[5/8/2010</w:t>
        </w:r>
      </w:hyperlink>
      <w:r w:rsidRPr="008072B0">
        <w:t xml:space="preserve"> Retrieved from </w:t>
      </w:r>
      <w:hyperlink r:id="rId58" w:history="1">
        <w:r w:rsidRPr="008072B0">
          <w:rPr>
            <w:rStyle w:val="Hyperlink"/>
          </w:rPr>
          <w:t>http://nymag.com/news/intelligencer/65757/[5/8/2010</w:t>
        </w:r>
      </w:hyperlink>
    </w:p>
    <w:p w14:paraId="7E71009C" w14:textId="77777777" w:rsidR="008072B0" w:rsidRPr="008072B0" w:rsidRDefault="008072B0" w:rsidP="008072B0">
      <w:pPr>
        <w:pStyle w:val="EndNoteBibliography"/>
        <w:ind w:left="720" w:hanging="720"/>
      </w:pPr>
      <w:r w:rsidRPr="008072B0">
        <w:t xml:space="preserve">Korn, L. (1989, May 22). How the next CEO will be different. </w:t>
      </w:r>
      <w:r w:rsidRPr="008072B0">
        <w:rPr>
          <w:i/>
        </w:rPr>
        <w:t>Fortune, 119</w:t>
      </w:r>
      <w:r w:rsidRPr="008072B0">
        <w:t>.</w:t>
      </w:r>
    </w:p>
    <w:p w14:paraId="0FDFF466" w14:textId="77777777" w:rsidR="008072B0" w:rsidRPr="008072B0" w:rsidRDefault="008072B0" w:rsidP="008072B0">
      <w:pPr>
        <w:pStyle w:val="EndNoteBibliography"/>
        <w:ind w:left="720" w:hanging="720"/>
      </w:pPr>
      <w:r w:rsidRPr="008072B0">
        <w:t xml:space="preserve">Kotter, J. (1990). </w:t>
      </w:r>
      <w:r w:rsidRPr="008072B0">
        <w:rPr>
          <w:i/>
        </w:rPr>
        <w:t>A force for change: How leadership differs from management</w:t>
      </w:r>
      <w:r w:rsidRPr="008072B0">
        <w:t>. New York: Free Press.</w:t>
      </w:r>
    </w:p>
    <w:p w14:paraId="795A48C9" w14:textId="77777777" w:rsidR="008072B0" w:rsidRPr="008072B0" w:rsidRDefault="008072B0" w:rsidP="008072B0">
      <w:pPr>
        <w:pStyle w:val="EndNoteBibliography"/>
        <w:ind w:left="720" w:hanging="720"/>
      </w:pPr>
      <w:r w:rsidRPr="008072B0">
        <w:t xml:space="preserve">Kotter, J. (1996). </w:t>
      </w:r>
      <w:r w:rsidRPr="008072B0">
        <w:rPr>
          <w:i/>
        </w:rPr>
        <w:t>Leading change</w:t>
      </w:r>
      <w:r w:rsidRPr="008072B0">
        <w:t>. Boston: Harvard Business School Press.</w:t>
      </w:r>
    </w:p>
    <w:p w14:paraId="12C02F65" w14:textId="77777777" w:rsidR="008072B0" w:rsidRPr="008072B0" w:rsidRDefault="008072B0" w:rsidP="008072B0">
      <w:pPr>
        <w:pStyle w:val="EndNoteBibliography"/>
        <w:ind w:left="720" w:hanging="720"/>
      </w:pPr>
      <w:r w:rsidRPr="008072B0">
        <w:t xml:space="preserve">Kotter, J. (1999). What leaders really do. In J. P. Kotter (Ed.), </w:t>
      </w:r>
      <w:r w:rsidRPr="008072B0">
        <w:rPr>
          <w:i/>
        </w:rPr>
        <w:t>John P. Kotter on what leaders really do</w:t>
      </w:r>
      <w:r w:rsidRPr="008072B0">
        <w:t xml:space="preserve"> (pp. 51-73). Boston: Harvard Business School Press.</w:t>
      </w:r>
    </w:p>
    <w:p w14:paraId="4291A809" w14:textId="77777777" w:rsidR="008072B0" w:rsidRPr="008072B0" w:rsidRDefault="008072B0" w:rsidP="008072B0">
      <w:pPr>
        <w:pStyle w:val="EndNoteBibliography"/>
        <w:ind w:left="720" w:hanging="720"/>
      </w:pPr>
      <w:r w:rsidRPr="008072B0">
        <w:t xml:space="preserve">Kotter, J. (2000, April). Leadership engine. </w:t>
      </w:r>
      <w:r w:rsidRPr="008072B0">
        <w:rPr>
          <w:i/>
        </w:rPr>
        <w:t>Executive Excellence, 17</w:t>
      </w:r>
      <w:r w:rsidRPr="008072B0">
        <w:t>.</w:t>
      </w:r>
    </w:p>
    <w:p w14:paraId="55CAA68A" w14:textId="77777777" w:rsidR="008072B0" w:rsidRPr="008072B0" w:rsidRDefault="008072B0" w:rsidP="008072B0">
      <w:pPr>
        <w:pStyle w:val="EndNoteBibliography"/>
        <w:ind w:left="720" w:hanging="720"/>
      </w:pPr>
      <w:r w:rsidRPr="008072B0">
        <w:t xml:space="preserve">Kotter, J. (2008). </w:t>
      </w:r>
      <w:r w:rsidRPr="008072B0">
        <w:rPr>
          <w:i/>
        </w:rPr>
        <w:t>A sense of urgency</w:t>
      </w:r>
      <w:r w:rsidRPr="008072B0">
        <w:t>. Boston, Mass.: Harvard Business Press.</w:t>
      </w:r>
    </w:p>
    <w:p w14:paraId="46533DC1" w14:textId="77777777" w:rsidR="008072B0" w:rsidRPr="008072B0" w:rsidRDefault="008072B0" w:rsidP="008072B0">
      <w:pPr>
        <w:pStyle w:val="EndNoteBibliography"/>
        <w:ind w:left="720" w:hanging="720"/>
      </w:pPr>
      <w:r w:rsidRPr="008072B0">
        <w:t xml:space="preserve">Kouzes, J. M., &amp; Posner, B. Z. (1995). </w:t>
      </w:r>
      <w:r w:rsidRPr="008072B0">
        <w:rPr>
          <w:i/>
        </w:rPr>
        <w:t>The leadership challenge: How to keep getting extraordinary things done in organizations</w:t>
      </w:r>
      <w:r w:rsidRPr="008072B0">
        <w:t xml:space="preserve"> (2nd ed.). San Francisco: Jossey-Bass.</w:t>
      </w:r>
    </w:p>
    <w:p w14:paraId="26204FA1" w14:textId="77777777" w:rsidR="008072B0" w:rsidRPr="008072B0" w:rsidRDefault="008072B0" w:rsidP="008072B0">
      <w:pPr>
        <w:pStyle w:val="EndNoteBibliography"/>
        <w:ind w:left="720" w:hanging="720"/>
      </w:pPr>
      <w:r w:rsidRPr="008072B0">
        <w:t xml:space="preserve">Kouzes, J. M., &amp; Posner, B. Z. (2002). </w:t>
      </w:r>
      <w:r w:rsidRPr="008072B0">
        <w:rPr>
          <w:i/>
        </w:rPr>
        <w:t>The leadership challenge</w:t>
      </w:r>
      <w:r w:rsidRPr="008072B0">
        <w:t xml:space="preserve"> (3rd ed.). San Francisco: Jossey-Bass.</w:t>
      </w:r>
    </w:p>
    <w:p w14:paraId="6BCBC50A" w14:textId="124A6E75" w:rsidR="008072B0" w:rsidRPr="008072B0" w:rsidRDefault="008072B0" w:rsidP="008072B0">
      <w:pPr>
        <w:pStyle w:val="EndNoteBibliography"/>
        <w:ind w:left="720" w:hanging="720"/>
      </w:pPr>
      <w:r w:rsidRPr="008072B0">
        <w:t xml:space="preserve">Krauss, C. (2003). </w:t>
      </w:r>
      <w:r w:rsidRPr="008072B0">
        <w:rPr>
          <w:i/>
        </w:rPr>
        <w:t>Use of management tools leaps 60% as managers seek to navigate economic uncertainty</w:t>
      </w:r>
      <w:r w:rsidRPr="008072B0">
        <w:t xml:space="preserve">. Retrieved from Boston: </w:t>
      </w:r>
      <w:hyperlink r:id="rId59" w:history="1">
        <w:r w:rsidRPr="008072B0">
          <w:rPr>
            <w:rStyle w:val="Hyperlink"/>
          </w:rPr>
          <w:t>http://bain.com/bainweb/publications/written_by_bain_detail.asp?id=12197&amp;menu_url=publications%5Foverview%2Easp</w:t>
        </w:r>
      </w:hyperlink>
    </w:p>
    <w:p w14:paraId="2360C303" w14:textId="77777777" w:rsidR="008072B0" w:rsidRPr="008072B0" w:rsidRDefault="008072B0" w:rsidP="008072B0">
      <w:pPr>
        <w:pStyle w:val="EndNoteBibliography"/>
        <w:ind w:left="720" w:hanging="720"/>
      </w:pPr>
      <w:r w:rsidRPr="008072B0">
        <w:t xml:space="preserve">La Piana, D. (2008). </w:t>
      </w:r>
      <w:r w:rsidRPr="008072B0">
        <w:rPr>
          <w:i/>
        </w:rPr>
        <w:t>The nonprofit strategy revolution</w:t>
      </w:r>
      <w:r w:rsidRPr="008072B0">
        <w:t>. St. Paul, Minn.: Fieldstone Alliance.</w:t>
      </w:r>
    </w:p>
    <w:p w14:paraId="4404FBA1" w14:textId="77777777" w:rsidR="008072B0" w:rsidRPr="008072B0" w:rsidRDefault="008072B0" w:rsidP="008072B0">
      <w:pPr>
        <w:pStyle w:val="EndNoteBibliography"/>
        <w:ind w:left="720" w:hanging="720"/>
      </w:pPr>
      <w:r w:rsidRPr="008072B0">
        <w:t xml:space="preserve">La Piana, D., &amp; Hayes, M. (2005). </w:t>
      </w:r>
      <w:r w:rsidRPr="008072B0">
        <w:rPr>
          <w:i/>
        </w:rPr>
        <w:t>Play to win: The nonprofit guide to competitive strategy</w:t>
      </w:r>
      <w:r w:rsidRPr="008072B0">
        <w:t xml:space="preserve"> (1st ed.). San Francisco: Jossey-Bass.</w:t>
      </w:r>
    </w:p>
    <w:p w14:paraId="4EFBEBC4" w14:textId="77777777" w:rsidR="008072B0" w:rsidRPr="008072B0" w:rsidRDefault="008072B0" w:rsidP="008072B0">
      <w:pPr>
        <w:pStyle w:val="EndNoteBibliography"/>
        <w:ind w:left="720" w:hanging="720"/>
      </w:pPr>
      <w:r w:rsidRPr="008072B0">
        <w:t xml:space="preserve">Larson, C. E., &amp; LaFasto, F. M. J. (1989). </w:t>
      </w:r>
      <w:r w:rsidRPr="008072B0">
        <w:rPr>
          <w:i/>
        </w:rPr>
        <w:t>Teamwork: What must go right, what can go wrong</w:t>
      </w:r>
      <w:r w:rsidRPr="008072B0">
        <w:t>. Newbury Park, CA: Sage.</w:t>
      </w:r>
    </w:p>
    <w:p w14:paraId="02961957" w14:textId="77777777" w:rsidR="008072B0" w:rsidRPr="008072B0" w:rsidRDefault="008072B0" w:rsidP="008072B0">
      <w:pPr>
        <w:pStyle w:val="EndNoteBibliography"/>
        <w:ind w:left="720" w:hanging="720"/>
      </w:pPr>
      <w:r w:rsidRPr="008072B0">
        <w:t xml:space="preserve">Larwood, L., Falbe, C. M., Miesing, P., &amp; Kriger, M. P. (1995). Structure and meaning of organizational vision. </w:t>
      </w:r>
      <w:r w:rsidRPr="008072B0">
        <w:rPr>
          <w:i/>
        </w:rPr>
        <w:t>Academy of Management Journal, 38</w:t>
      </w:r>
      <w:r w:rsidRPr="008072B0">
        <w:t xml:space="preserve">(3), 740-769. </w:t>
      </w:r>
    </w:p>
    <w:p w14:paraId="12CF0275" w14:textId="12DF17C6" w:rsidR="008072B0" w:rsidRPr="008072B0" w:rsidRDefault="008072B0" w:rsidP="008072B0">
      <w:pPr>
        <w:pStyle w:val="EndNoteBibliography"/>
        <w:ind w:left="720" w:hanging="720"/>
      </w:pPr>
      <w:r w:rsidRPr="008072B0">
        <w:t xml:space="preserve">Leonard, C. (2010). Panera to open more nonprofit eateries. </w:t>
      </w:r>
      <w:r w:rsidRPr="008072B0">
        <w:rPr>
          <w:i/>
        </w:rPr>
        <w:t>USA Today</w:t>
      </w:r>
      <w:r w:rsidRPr="008072B0">
        <w:t xml:space="preserve">. </w:t>
      </w:r>
      <w:hyperlink r:id="rId60" w:history="1">
        <w:r w:rsidRPr="008072B0">
          <w:rPr>
            <w:rStyle w:val="Hyperlink"/>
          </w:rPr>
          <w:t>http://www.usatoday.com/money/industries/food/2010-06-27-panera-pay-what-you-wish_N.htm</w:t>
        </w:r>
      </w:hyperlink>
      <w:r w:rsidRPr="008072B0">
        <w:t xml:space="preserve"> Retrieved from </w:t>
      </w:r>
      <w:hyperlink r:id="rId61" w:history="1">
        <w:r w:rsidRPr="008072B0">
          <w:rPr>
            <w:rStyle w:val="Hyperlink"/>
          </w:rPr>
          <w:t>http://www.usatoday.com/money/industries/food/2010-06-27-panera-pay-what-you-wish_N.htm</w:t>
        </w:r>
      </w:hyperlink>
    </w:p>
    <w:p w14:paraId="53ADFB9B" w14:textId="2FD88B00" w:rsidR="008072B0" w:rsidRPr="008072B0" w:rsidRDefault="008072B0" w:rsidP="008072B0">
      <w:pPr>
        <w:pStyle w:val="EndNoteBibliography"/>
        <w:ind w:left="720" w:hanging="720"/>
      </w:pPr>
      <w:r w:rsidRPr="008072B0">
        <w:t xml:space="preserve">Leonard, D., &amp; Straus, S. (1997). Putting your company's whole brain to work. </w:t>
      </w:r>
      <w:r w:rsidRPr="008072B0">
        <w:rPr>
          <w:i/>
        </w:rPr>
        <w:t>Harvard Business Review, 75</w:t>
      </w:r>
      <w:r w:rsidRPr="008072B0">
        <w:t xml:space="preserve">(4), 110-121.  Retrieved from </w:t>
      </w:r>
      <w:hyperlink r:id="rId62" w:history="1">
        <w:r w:rsidRPr="008072B0">
          <w:rPr>
            <w:rStyle w:val="Hyperlink"/>
          </w:rPr>
          <w:t>http://search.ebscohost.com/login.aspx?direct=true&amp;db=bth&amp;AN=9706292956&amp;site=ehost-live</w:t>
        </w:r>
      </w:hyperlink>
    </w:p>
    <w:p w14:paraId="3E92E905" w14:textId="77777777" w:rsidR="008072B0" w:rsidRPr="008072B0" w:rsidRDefault="008072B0" w:rsidP="008072B0">
      <w:pPr>
        <w:pStyle w:val="EndNoteBibliography"/>
        <w:ind w:left="720" w:hanging="720"/>
      </w:pPr>
      <w:r w:rsidRPr="008072B0">
        <w:t xml:space="preserve">Lester, D. (1995). </w:t>
      </w:r>
      <w:r w:rsidRPr="008072B0">
        <w:rPr>
          <w:i/>
        </w:rPr>
        <w:t>Theories of personality: A systems approach</w:t>
      </w:r>
      <w:r w:rsidRPr="008072B0">
        <w:t>. Washington, DC: Taylor &amp; Francis.</w:t>
      </w:r>
    </w:p>
    <w:p w14:paraId="49DAFD89" w14:textId="49CEA936" w:rsidR="008072B0" w:rsidRPr="008072B0" w:rsidRDefault="008072B0" w:rsidP="008072B0">
      <w:pPr>
        <w:pStyle w:val="EndNoteBibliography"/>
        <w:ind w:left="720" w:hanging="720"/>
      </w:pPr>
      <w:r w:rsidRPr="008072B0">
        <w:t xml:space="preserve">Light, M. (2007). </w:t>
      </w:r>
      <w:r w:rsidRPr="008072B0">
        <w:rPr>
          <w:i/>
        </w:rPr>
        <w:t>Finding George Bailey: Wonderful leaders, wonderful lives.</w:t>
      </w:r>
      <w:r w:rsidRPr="008072B0">
        <w:t xml:space="preserve"> (Ph.D.), Antioch University, Yellow Springs. Retrieved from </w:t>
      </w:r>
      <w:hyperlink r:id="rId63" w:history="1">
        <w:r w:rsidRPr="008072B0">
          <w:rPr>
            <w:rStyle w:val="Hyperlink"/>
          </w:rPr>
          <w:t>http://proquest.umi.com/pqdweb?did=1445041221&amp;Fmt=7&amp;clientId=14884&amp;RQT=309&amp;VName=PQD</w:t>
        </w:r>
      </w:hyperlink>
      <w:r w:rsidRPr="008072B0">
        <w:t xml:space="preserve">  </w:t>
      </w:r>
    </w:p>
    <w:p w14:paraId="5821CBCF" w14:textId="77777777" w:rsidR="008072B0" w:rsidRPr="008072B0" w:rsidRDefault="008072B0" w:rsidP="008072B0">
      <w:pPr>
        <w:pStyle w:val="EndNoteBibliography"/>
        <w:ind w:left="720" w:hanging="720"/>
      </w:pPr>
      <w:r w:rsidRPr="008072B0">
        <w:t xml:space="preserve">Light, M. (2011). </w:t>
      </w:r>
      <w:r w:rsidRPr="008072B0">
        <w:rPr>
          <w:i/>
        </w:rPr>
        <w:t>Results now for nonprofits: Purpose, strategy, operations, and governance</w:t>
      </w:r>
      <w:r w:rsidRPr="008072B0">
        <w:t>. Hoboken, N.J.: John Wiley &amp; Sons.</w:t>
      </w:r>
    </w:p>
    <w:p w14:paraId="335A8269" w14:textId="77777777" w:rsidR="008072B0" w:rsidRPr="008072B0" w:rsidRDefault="008072B0" w:rsidP="008072B0">
      <w:pPr>
        <w:pStyle w:val="EndNoteBibliography"/>
        <w:ind w:left="720" w:hanging="720"/>
      </w:pPr>
      <w:r w:rsidRPr="008072B0">
        <w:t xml:space="preserve">Light, P. (1998). </w:t>
      </w:r>
      <w:r w:rsidRPr="008072B0">
        <w:rPr>
          <w:i/>
        </w:rPr>
        <w:t>Sustaining innovation: Creating nonprofit and government organizations that innovate naturally</w:t>
      </w:r>
      <w:r w:rsidRPr="008072B0">
        <w:t xml:space="preserve"> (1st ed.). San Francisco: Jossey-Bass.</w:t>
      </w:r>
    </w:p>
    <w:p w14:paraId="55D39BAC" w14:textId="77777777" w:rsidR="008072B0" w:rsidRPr="008072B0" w:rsidRDefault="008072B0" w:rsidP="008072B0">
      <w:pPr>
        <w:pStyle w:val="EndNoteBibliography"/>
        <w:ind w:left="720" w:hanging="720"/>
      </w:pPr>
      <w:r w:rsidRPr="008072B0">
        <w:t xml:space="preserve">Light, P. (2002a). The content of their character: The state of the nonprofit workforce. </w:t>
      </w:r>
      <w:r w:rsidRPr="008072B0">
        <w:rPr>
          <w:i/>
        </w:rPr>
        <w:t>The Nonprofit Quarterly, 9</w:t>
      </w:r>
      <w:r w:rsidRPr="008072B0">
        <w:t xml:space="preserve">(3), 6-16. </w:t>
      </w:r>
    </w:p>
    <w:p w14:paraId="01B71A3B" w14:textId="77777777" w:rsidR="008072B0" w:rsidRPr="008072B0" w:rsidRDefault="008072B0" w:rsidP="008072B0">
      <w:pPr>
        <w:pStyle w:val="EndNoteBibliography"/>
        <w:ind w:left="720" w:hanging="720"/>
      </w:pPr>
      <w:r w:rsidRPr="008072B0">
        <w:t xml:space="preserve">Light, P. (2002b). </w:t>
      </w:r>
      <w:r w:rsidRPr="008072B0">
        <w:rPr>
          <w:i/>
        </w:rPr>
        <w:t>Pathways to nonprofit excellence</w:t>
      </w:r>
      <w:r w:rsidRPr="008072B0">
        <w:t>. Washington: Brookings Institution Press.</w:t>
      </w:r>
    </w:p>
    <w:p w14:paraId="0ECDE6D8" w14:textId="262B6763" w:rsidR="008072B0" w:rsidRPr="008072B0" w:rsidRDefault="008072B0" w:rsidP="008072B0">
      <w:pPr>
        <w:pStyle w:val="EndNoteBibliography"/>
        <w:ind w:left="720" w:hanging="720"/>
      </w:pPr>
      <w:r w:rsidRPr="008072B0">
        <w:t xml:space="preserve">Livingston, J. S. (1969). Pygmalion in management. </w:t>
      </w:r>
      <w:r w:rsidRPr="008072B0">
        <w:rPr>
          <w:i/>
        </w:rPr>
        <w:t>Harvard Business Review, 47</w:t>
      </w:r>
      <w:r w:rsidRPr="008072B0">
        <w:t xml:space="preserve">(4), 81-89.  Retrieved from </w:t>
      </w:r>
      <w:hyperlink r:id="rId64" w:history="1">
        <w:r w:rsidRPr="008072B0">
          <w:rPr>
            <w:rStyle w:val="Hyperlink"/>
          </w:rPr>
          <w:t>http://search.ebscohost.com/login.aspx?direct=true&amp;db=bth&amp;AN=3866748&amp;site=ehost-live</w:t>
        </w:r>
      </w:hyperlink>
    </w:p>
    <w:p w14:paraId="6D33F945" w14:textId="77777777" w:rsidR="008072B0" w:rsidRPr="008072B0" w:rsidRDefault="008072B0" w:rsidP="008072B0">
      <w:pPr>
        <w:pStyle w:val="EndNoteBibliography"/>
        <w:ind w:left="720" w:hanging="720"/>
      </w:pPr>
      <w:r w:rsidRPr="008072B0">
        <w:t xml:space="preserve">Lovallo, D., &amp; Kahneman, D. (2003). Delusions of success: How optimism undermines executives' decisions. </w:t>
      </w:r>
      <w:r w:rsidRPr="008072B0">
        <w:rPr>
          <w:i/>
        </w:rPr>
        <w:t>Harvard Business Review, 81</w:t>
      </w:r>
      <w:r w:rsidRPr="008072B0">
        <w:t xml:space="preserve">(7), 56. </w:t>
      </w:r>
    </w:p>
    <w:p w14:paraId="3A5B85E4" w14:textId="77777777" w:rsidR="008072B0" w:rsidRPr="008072B0" w:rsidRDefault="008072B0" w:rsidP="008072B0">
      <w:pPr>
        <w:pStyle w:val="EndNoteBibliography"/>
        <w:ind w:left="720" w:hanging="720"/>
      </w:pPr>
      <w:r w:rsidRPr="008072B0">
        <w:t xml:space="preserve">Lovelock, C. (2004). Targeting the market and developing a marketing plan. In S. M. Oster, C. W. Massarsky, &amp; S. L. Beinhacker (Eds.), </w:t>
      </w:r>
      <w:r w:rsidRPr="008072B0">
        <w:rPr>
          <w:i/>
        </w:rPr>
        <w:t>Generating and sustaining nonprofit earned income: A guide to successful enterprise strategies</w:t>
      </w:r>
      <w:r w:rsidRPr="008072B0">
        <w:t xml:space="preserve"> (pp. 130-146). San Francisco: Jossey-Bass.</w:t>
      </w:r>
    </w:p>
    <w:p w14:paraId="0B6FDF76" w14:textId="77777777" w:rsidR="008072B0" w:rsidRPr="008072B0" w:rsidRDefault="008072B0" w:rsidP="008072B0">
      <w:pPr>
        <w:pStyle w:val="EndNoteBibliography"/>
        <w:ind w:left="720" w:hanging="720"/>
      </w:pPr>
      <w:r w:rsidRPr="008072B0">
        <w:t xml:space="preserve">Luthans, F., &amp; Avolio, B. J. (2003). Authentic leadership: A positive developmental approach. In K. S. Cameron, J. E. Dutton, &amp; R. E. Quinn (Eds.), </w:t>
      </w:r>
      <w:r w:rsidRPr="008072B0">
        <w:rPr>
          <w:i/>
        </w:rPr>
        <w:t>Positive organizational scholarship</w:t>
      </w:r>
      <w:r w:rsidRPr="008072B0">
        <w:t xml:space="preserve"> (pp. 241-258). San Francisco: Berrett-Koehler.</w:t>
      </w:r>
    </w:p>
    <w:p w14:paraId="42369B92" w14:textId="77777777" w:rsidR="008072B0" w:rsidRPr="008072B0" w:rsidRDefault="008072B0" w:rsidP="008072B0">
      <w:pPr>
        <w:pStyle w:val="EndNoteBibliography"/>
        <w:ind w:left="720" w:hanging="720"/>
      </w:pPr>
      <w:r w:rsidRPr="008072B0">
        <w:t xml:space="preserve">MacMillan, I. C. (1983). Competitive strategies for not-for-profit organizations. </w:t>
      </w:r>
      <w:r w:rsidRPr="008072B0">
        <w:rPr>
          <w:i/>
        </w:rPr>
        <w:t>Advances in Strategic Management, 1</w:t>
      </w:r>
      <w:r w:rsidRPr="008072B0">
        <w:t xml:space="preserve">, 61-82. </w:t>
      </w:r>
    </w:p>
    <w:p w14:paraId="0F805C61" w14:textId="77777777" w:rsidR="008072B0" w:rsidRPr="008072B0" w:rsidRDefault="008072B0" w:rsidP="008072B0">
      <w:pPr>
        <w:pStyle w:val="EndNoteBibliography"/>
        <w:ind w:left="720" w:hanging="720"/>
      </w:pPr>
      <w:r w:rsidRPr="008072B0">
        <w:t xml:space="preserve">Majeska, K. (2001). Understanding and attracting your "customers". In J. G. Dees, P. Economy, &amp; J. Emerson (Eds.), </w:t>
      </w:r>
      <w:r w:rsidRPr="008072B0">
        <w:rPr>
          <w:i/>
        </w:rPr>
        <w:t>Enterprising nonprofits: A toolkit for social entrepreneurs</w:t>
      </w:r>
      <w:r w:rsidRPr="008072B0">
        <w:t xml:space="preserve"> (pp. 199-250). New York: Wiley.</w:t>
      </w:r>
    </w:p>
    <w:p w14:paraId="1A060A8A" w14:textId="77777777" w:rsidR="008072B0" w:rsidRPr="008072B0" w:rsidRDefault="008072B0" w:rsidP="008072B0">
      <w:pPr>
        <w:pStyle w:val="EndNoteBibliography"/>
        <w:ind w:left="720" w:hanging="720"/>
      </w:pPr>
      <w:r w:rsidRPr="008072B0">
        <w:t xml:space="preserve">Mandler, G. (1967). Organization and memory. In K. W. Spence &amp; J. T. Spence (Eds.), </w:t>
      </w:r>
      <w:r w:rsidRPr="008072B0">
        <w:rPr>
          <w:i/>
        </w:rPr>
        <w:t>Psychology of learning and motivation</w:t>
      </w:r>
      <w:r w:rsidRPr="008072B0">
        <w:t xml:space="preserve"> (Vol. 1, pp. 327-372). New York: Academic Press.</w:t>
      </w:r>
    </w:p>
    <w:p w14:paraId="4881BE89" w14:textId="77777777" w:rsidR="008072B0" w:rsidRPr="008072B0" w:rsidRDefault="008072B0" w:rsidP="008072B0">
      <w:pPr>
        <w:pStyle w:val="EndNoteBibliography"/>
        <w:ind w:left="720" w:hanging="720"/>
      </w:pPr>
      <w:r w:rsidRPr="008072B0">
        <w:t xml:space="preserve">Masaoka, J. (2005, July). Alligators in the sewer: Myths and urban legends about nonprofits. </w:t>
      </w:r>
      <w:r w:rsidRPr="008072B0">
        <w:rPr>
          <w:i/>
        </w:rPr>
        <w:t>CompassPoint Board Cafe,</w:t>
      </w:r>
      <w:r w:rsidRPr="008072B0">
        <w:t xml:space="preserve"> 1-2.</w:t>
      </w:r>
    </w:p>
    <w:p w14:paraId="2986E616" w14:textId="77777777" w:rsidR="008072B0" w:rsidRPr="008072B0" w:rsidRDefault="008072B0" w:rsidP="008072B0">
      <w:pPr>
        <w:pStyle w:val="EndNoteBibliography"/>
        <w:ind w:left="720" w:hanging="720"/>
      </w:pPr>
      <w:r w:rsidRPr="008072B0">
        <w:t xml:space="preserve">Massarsky, C., &amp; Beinhacker, S. L. (2002). </w:t>
      </w:r>
      <w:r w:rsidRPr="008072B0">
        <w:rPr>
          <w:i/>
        </w:rPr>
        <w:t>Enterprising nonprofits: Revenue generation in the nonprofit sector</w:t>
      </w:r>
      <w:r w:rsidRPr="008072B0">
        <w:t xml:space="preserve">. Retrieved from New Haven: </w:t>
      </w:r>
    </w:p>
    <w:p w14:paraId="217A6CFA" w14:textId="77777777" w:rsidR="008072B0" w:rsidRPr="008072B0" w:rsidRDefault="008072B0" w:rsidP="008072B0">
      <w:pPr>
        <w:pStyle w:val="EndNoteBibliography"/>
        <w:ind w:left="720" w:hanging="720"/>
      </w:pPr>
      <w:r w:rsidRPr="008072B0">
        <w:t xml:space="preserve">McCarthy, E. J. (1971). </w:t>
      </w:r>
      <w:r w:rsidRPr="008072B0">
        <w:rPr>
          <w:i/>
        </w:rPr>
        <w:t>Basic marketing; a managerial approach</w:t>
      </w:r>
      <w:r w:rsidRPr="008072B0">
        <w:t xml:space="preserve"> (4th ed.). Homewood, Ill.,: R. D. Irwin.</w:t>
      </w:r>
    </w:p>
    <w:p w14:paraId="624CC634" w14:textId="1A55AFD6" w:rsidR="008072B0" w:rsidRPr="008072B0" w:rsidRDefault="008072B0" w:rsidP="008072B0">
      <w:pPr>
        <w:pStyle w:val="EndNoteBibliography"/>
        <w:ind w:left="720" w:hanging="720"/>
      </w:pPr>
      <w:r w:rsidRPr="008072B0">
        <w:t xml:space="preserve">McKinsey&amp;Company. (2015). Organizational capacity assessment tool.   Retrieved from </w:t>
      </w:r>
      <w:hyperlink r:id="rId65" w:history="1">
        <w:r w:rsidRPr="008072B0">
          <w:rPr>
            <w:rStyle w:val="Hyperlink"/>
          </w:rPr>
          <w:t>http://mckinseyonsociety.com/ocat/</w:t>
        </w:r>
      </w:hyperlink>
    </w:p>
    <w:p w14:paraId="43695D63" w14:textId="77777777" w:rsidR="008072B0" w:rsidRPr="008072B0" w:rsidRDefault="008072B0" w:rsidP="008072B0">
      <w:pPr>
        <w:pStyle w:val="EndNoteBibliography"/>
        <w:ind w:left="720" w:hanging="720"/>
      </w:pPr>
      <w:r w:rsidRPr="008072B0">
        <w:t xml:space="preserve">McLaughlin, T. (2001). Financial management. In J. G. Dees, P. Economy, &amp; J. Emerson (Eds.), </w:t>
      </w:r>
      <w:r w:rsidRPr="008072B0">
        <w:rPr>
          <w:i/>
        </w:rPr>
        <w:t>Enterprising nonprofits: A toolkit for social entrepreneurs</w:t>
      </w:r>
      <w:r w:rsidRPr="008072B0">
        <w:t xml:space="preserve"> (pp. 251-271). New York: Wiley.</w:t>
      </w:r>
    </w:p>
    <w:p w14:paraId="2B2CC1C9" w14:textId="7AC309CE" w:rsidR="008072B0" w:rsidRPr="008072B0" w:rsidRDefault="008072B0" w:rsidP="008072B0">
      <w:pPr>
        <w:pStyle w:val="EndNoteBibliography"/>
        <w:ind w:left="720" w:hanging="720"/>
      </w:pPr>
      <w:r w:rsidRPr="008072B0">
        <w:t xml:space="preserve">McLaughlin, T. (2002). Swat the SWOT. </w:t>
      </w:r>
      <w:r w:rsidRPr="008072B0">
        <w:rPr>
          <w:i/>
        </w:rPr>
        <w:t>The Nonprofit Times</w:t>
      </w:r>
      <w:r w:rsidRPr="008072B0">
        <w:t xml:space="preserve">. </w:t>
      </w:r>
      <w:hyperlink r:id="rId66" w:history="1">
        <w:r w:rsidRPr="008072B0">
          <w:rPr>
            <w:rStyle w:val="Hyperlink"/>
          </w:rPr>
          <w:t>http://www.nptimes.com/Jun02/npt3.html</w:t>
        </w:r>
      </w:hyperlink>
      <w:r w:rsidRPr="008072B0">
        <w:t xml:space="preserve"> Retrieved from </w:t>
      </w:r>
      <w:hyperlink r:id="rId67" w:history="1">
        <w:r w:rsidRPr="008072B0">
          <w:rPr>
            <w:rStyle w:val="Hyperlink"/>
          </w:rPr>
          <w:t>http://www.nptimes.com/Jun02/npt3.html</w:t>
        </w:r>
      </w:hyperlink>
    </w:p>
    <w:p w14:paraId="6DED9010" w14:textId="77777777" w:rsidR="008072B0" w:rsidRPr="008072B0" w:rsidRDefault="008072B0" w:rsidP="008072B0">
      <w:pPr>
        <w:pStyle w:val="EndNoteBibliography"/>
        <w:ind w:left="720" w:hanging="720"/>
      </w:pPr>
      <w:r w:rsidRPr="008072B0">
        <w:t xml:space="preserve">McLaughlin, T. A. (2009). </w:t>
      </w:r>
      <w:r w:rsidRPr="008072B0">
        <w:rPr>
          <w:i/>
        </w:rPr>
        <w:t>Streetsmart financial basics for nonprofit managers</w:t>
      </w:r>
      <w:r w:rsidRPr="008072B0">
        <w:t xml:space="preserve"> (3rd ed.). Hoboken, N.J.: Wiley.</w:t>
      </w:r>
    </w:p>
    <w:p w14:paraId="59F33C8B" w14:textId="77777777" w:rsidR="008072B0" w:rsidRPr="008072B0" w:rsidRDefault="008072B0" w:rsidP="008072B0">
      <w:pPr>
        <w:pStyle w:val="EndNoteBibliography"/>
        <w:ind w:left="720" w:hanging="720"/>
      </w:pPr>
      <w:r w:rsidRPr="008072B0">
        <w:t xml:space="preserve">Meehan, D., &amp; Arrick, E. (2004). </w:t>
      </w:r>
      <w:r w:rsidRPr="008072B0">
        <w:rPr>
          <w:i/>
        </w:rPr>
        <w:t>Leadership development programs: Investing in individuals</w:t>
      </w:r>
      <w:r w:rsidRPr="008072B0">
        <w:t xml:space="preserve">. Retrieved from New York: </w:t>
      </w:r>
    </w:p>
    <w:p w14:paraId="521BCA63" w14:textId="75449856" w:rsidR="008072B0" w:rsidRPr="008072B0" w:rsidRDefault="008072B0" w:rsidP="008072B0">
      <w:pPr>
        <w:pStyle w:val="EndNoteBibliography"/>
        <w:ind w:left="720" w:hanging="720"/>
      </w:pPr>
      <w:r w:rsidRPr="008072B0">
        <w:t xml:space="preserve">Miller, C. (2001). Linking mission and money: An introduction to nonprofit capitalization. </w:t>
      </w:r>
      <w:hyperlink r:id="rId68" w:history="1">
        <w:r w:rsidRPr="008072B0">
          <w:rPr>
            <w:rStyle w:val="Hyperlink"/>
          </w:rPr>
          <w:t>http://www.nonprofitfinancefund.org/docs/Linking_MissionWebVersion.pdf</w:t>
        </w:r>
      </w:hyperlink>
      <w:r w:rsidRPr="008072B0">
        <w:t xml:space="preserve"> Retrieved from </w:t>
      </w:r>
      <w:hyperlink r:id="rId69" w:history="1">
        <w:r w:rsidRPr="008072B0">
          <w:rPr>
            <w:rStyle w:val="Hyperlink"/>
          </w:rPr>
          <w:t>http://www.nonprofitfinancefund.org/docs/Linking_MissionWebVersion.pdf</w:t>
        </w:r>
      </w:hyperlink>
    </w:p>
    <w:p w14:paraId="62A03280" w14:textId="77777777" w:rsidR="008072B0" w:rsidRPr="008072B0" w:rsidRDefault="008072B0" w:rsidP="008072B0">
      <w:pPr>
        <w:pStyle w:val="EndNoteBibliography"/>
        <w:ind w:left="720" w:hanging="720"/>
      </w:pPr>
      <w:r w:rsidRPr="008072B0">
        <w:t xml:space="preserve">Miller, C. (2003). Hidden in plain sight: Understanding nonprofit capital structure. </w:t>
      </w:r>
      <w:r w:rsidRPr="008072B0">
        <w:rPr>
          <w:i/>
        </w:rPr>
        <w:t>The Nonprofit Quarterly</w:t>
      </w:r>
      <w:r w:rsidRPr="008072B0">
        <w:t xml:space="preserve">, 1-8. </w:t>
      </w:r>
    </w:p>
    <w:p w14:paraId="3A4D5D64" w14:textId="77777777" w:rsidR="008072B0" w:rsidRPr="008072B0" w:rsidRDefault="008072B0" w:rsidP="008072B0">
      <w:pPr>
        <w:pStyle w:val="EndNoteBibliography"/>
        <w:ind w:left="720" w:hanging="720"/>
      </w:pPr>
      <w:r w:rsidRPr="008072B0">
        <w:t xml:space="preserve">Miller, C. (2008). Truth or consequences: The implications of financial decisions. </w:t>
      </w:r>
      <w:r w:rsidRPr="008072B0">
        <w:rPr>
          <w:i/>
        </w:rPr>
        <w:t>The Nonprofit Quarterly, 15</w:t>
      </w:r>
      <w:r w:rsidRPr="008072B0">
        <w:t xml:space="preserve">(3), 10-17. </w:t>
      </w:r>
    </w:p>
    <w:p w14:paraId="0A8FBA3D" w14:textId="77777777" w:rsidR="008072B0" w:rsidRPr="008072B0" w:rsidRDefault="008072B0" w:rsidP="008072B0">
      <w:pPr>
        <w:pStyle w:val="EndNoteBibliography"/>
        <w:ind w:left="720" w:hanging="720"/>
      </w:pPr>
      <w:r w:rsidRPr="008072B0">
        <w:t xml:space="preserve">Miller, C., &amp; Cardinal, L. (1994). Strategic planning and firm performance: A synthesis of more. </w:t>
      </w:r>
      <w:r w:rsidRPr="008072B0">
        <w:rPr>
          <w:i/>
        </w:rPr>
        <w:t>Academy of Management Journal, 37</w:t>
      </w:r>
      <w:r w:rsidRPr="008072B0">
        <w:t xml:space="preserve">(6), 1649. </w:t>
      </w:r>
    </w:p>
    <w:p w14:paraId="5C716C2A" w14:textId="77777777" w:rsidR="008072B0" w:rsidRPr="008072B0" w:rsidRDefault="008072B0" w:rsidP="008072B0">
      <w:pPr>
        <w:pStyle w:val="EndNoteBibliography"/>
        <w:ind w:left="720" w:hanging="720"/>
      </w:pPr>
      <w:r w:rsidRPr="008072B0">
        <w:t xml:space="preserve">Miller, D. (1982). Evolution and revolution: A quantum view of structural change in organizations. </w:t>
      </w:r>
      <w:r w:rsidRPr="008072B0">
        <w:rPr>
          <w:i/>
        </w:rPr>
        <w:t>The Journal of Management Studies, 19</w:t>
      </w:r>
      <w:r w:rsidRPr="008072B0">
        <w:t xml:space="preserve">(2), 131-151. </w:t>
      </w:r>
    </w:p>
    <w:p w14:paraId="2C3D4A28" w14:textId="77777777" w:rsidR="008072B0" w:rsidRPr="008072B0" w:rsidRDefault="008072B0" w:rsidP="008072B0">
      <w:pPr>
        <w:pStyle w:val="EndNoteBibliography"/>
        <w:ind w:left="720" w:hanging="720"/>
      </w:pPr>
      <w:r w:rsidRPr="008072B0">
        <w:t xml:space="preserve">Miller, D., &amp; Friesen, P. H. (1980). Momentum and revolution in organizational adaptation. </w:t>
      </w:r>
      <w:r w:rsidRPr="008072B0">
        <w:rPr>
          <w:i/>
        </w:rPr>
        <w:t>Academy of Management Journal, 23</w:t>
      </w:r>
      <w:r w:rsidRPr="008072B0">
        <w:t xml:space="preserve">(4), 591-614. </w:t>
      </w:r>
    </w:p>
    <w:p w14:paraId="6ED8BF47" w14:textId="77777777" w:rsidR="008072B0" w:rsidRPr="008072B0" w:rsidRDefault="008072B0" w:rsidP="008072B0">
      <w:pPr>
        <w:pStyle w:val="EndNoteBibliography"/>
        <w:ind w:left="720" w:hanging="720"/>
      </w:pPr>
      <w:r w:rsidRPr="008072B0">
        <w:t xml:space="preserve">Miller, G. A. (1956). The magical number seven, plus or minus two: Some limits on our capacity for processing information. </w:t>
      </w:r>
      <w:r w:rsidRPr="008072B0">
        <w:rPr>
          <w:i/>
        </w:rPr>
        <w:t>The Psychological Review, 63</w:t>
      </w:r>
      <w:r w:rsidRPr="008072B0">
        <w:t xml:space="preserve">, 81-97. </w:t>
      </w:r>
    </w:p>
    <w:p w14:paraId="64A092D6" w14:textId="77777777" w:rsidR="008072B0" w:rsidRPr="008072B0" w:rsidRDefault="008072B0" w:rsidP="008072B0">
      <w:pPr>
        <w:pStyle w:val="EndNoteBibliography"/>
        <w:ind w:left="720" w:hanging="720"/>
      </w:pPr>
      <w:r w:rsidRPr="008072B0">
        <w:t xml:space="preserve">Miller, G. A., Galanter, E., &amp; Pribram, K. H. (1960). </w:t>
      </w:r>
      <w:r w:rsidRPr="008072B0">
        <w:rPr>
          <w:i/>
        </w:rPr>
        <w:t>Plans and the structure of behavior</w:t>
      </w:r>
      <w:r w:rsidRPr="008072B0">
        <w:t>. New York: Holt, Reinhart, and Winston.</w:t>
      </w:r>
    </w:p>
    <w:p w14:paraId="26466C59" w14:textId="77777777" w:rsidR="008072B0" w:rsidRPr="008072B0" w:rsidRDefault="008072B0" w:rsidP="008072B0">
      <w:pPr>
        <w:pStyle w:val="EndNoteBibliography"/>
        <w:ind w:left="720" w:hanging="720"/>
      </w:pPr>
      <w:r w:rsidRPr="008072B0">
        <w:t xml:space="preserve">Mintzberg, H. (1978). Patterns in strategy formation. </w:t>
      </w:r>
      <w:r w:rsidRPr="008072B0">
        <w:rPr>
          <w:i/>
        </w:rPr>
        <w:t>Management Science, 24</w:t>
      </w:r>
      <w:r w:rsidRPr="008072B0">
        <w:t xml:space="preserve">(9), 934-948. </w:t>
      </w:r>
    </w:p>
    <w:p w14:paraId="7851D70E" w14:textId="77777777" w:rsidR="008072B0" w:rsidRPr="008072B0" w:rsidRDefault="008072B0" w:rsidP="008072B0">
      <w:pPr>
        <w:pStyle w:val="EndNoteBibliography"/>
        <w:ind w:left="720" w:hanging="720"/>
      </w:pPr>
      <w:r w:rsidRPr="008072B0">
        <w:t xml:space="preserve">Mintzberg, H. (1983). </w:t>
      </w:r>
      <w:r w:rsidRPr="008072B0">
        <w:rPr>
          <w:i/>
        </w:rPr>
        <w:t>Structure in fives: Designing effective organizations</w:t>
      </w:r>
      <w:r w:rsidRPr="008072B0">
        <w:t>. Englewood Cliffs, N.J.: Prentice-Hall.</w:t>
      </w:r>
    </w:p>
    <w:p w14:paraId="7BB6BC13" w14:textId="77777777" w:rsidR="008072B0" w:rsidRPr="008072B0" w:rsidRDefault="008072B0" w:rsidP="008072B0">
      <w:pPr>
        <w:pStyle w:val="EndNoteBibliography"/>
        <w:ind w:left="720" w:hanging="720"/>
      </w:pPr>
      <w:r w:rsidRPr="008072B0">
        <w:t xml:space="preserve">Mintzberg, H. (1994a). The fall and rise of strategic planning. </w:t>
      </w:r>
      <w:r w:rsidRPr="008072B0">
        <w:rPr>
          <w:i/>
        </w:rPr>
        <w:t>Harvard Business Review, 72</w:t>
      </w:r>
      <w:r w:rsidRPr="008072B0">
        <w:t xml:space="preserve">(1), 107. </w:t>
      </w:r>
    </w:p>
    <w:p w14:paraId="6ABE0E4E" w14:textId="77777777" w:rsidR="008072B0" w:rsidRPr="008072B0" w:rsidRDefault="008072B0" w:rsidP="008072B0">
      <w:pPr>
        <w:pStyle w:val="EndNoteBibliography"/>
        <w:ind w:left="720" w:hanging="720"/>
      </w:pPr>
      <w:r w:rsidRPr="008072B0">
        <w:t xml:space="preserve">Mintzberg, H. (1994b). </w:t>
      </w:r>
      <w:r w:rsidRPr="008072B0">
        <w:rPr>
          <w:i/>
        </w:rPr>
        <w:t>The rise and fall of strategic planning: Reconceiving roles for planning, plans, planners</w:t>
      </w:r>
      <w:r w:rsidRPr="008072B0">
        <w:t>. New York: Free Press.</w:t>
      </w:r>
    </w:p>
    <w:p w14:paraId="2D0DC1B9" w14:textId="77777777" w:rsidR="008072B0" w:rsidRPr="008072B0" w:rsidRDefault="008072B0" w:rsidP="008072B0">
      <w:pPr>
        <w:pStyle w:val="EndNoteBibliography"/>
        <w:ind w:left="720" w:hanging="720"/>
      </w:pPr>
      <w:r w:rsidRPr="008072B0">
        <w:t xml:space="preserve">Mintzberg, H., Ahlstrand, B. W., &amp; Lampel, J. (1998). </w:t>
      </w:r>
      <w:r w:rsidRPr="008072B0">
        <w:rPr>
          <w:i/>
        </w:rPr>
        <w:t>Strategy safari: A guided tour through the wilds of strategic management</w:t>
      </w:r>
      <w:r w:rsidRPr="008072B0">
        <w:t>. New York: Free Press.</w:t>
      </w:r>
    </w:p>
    <w:p w14:paraId="603D5C89" w14:textId="77777777" w:rsidR="008072B0" w:rsidRPr="008072B0" w:rsidRDefault="008072B0" w:rsidP="008072B0">
      <w:pPr>
        <w:pStyle w:val="EndNoteBibliography"/>
        <w:ind w:left="720" w:hanging="720"/>
      </w:pPr>
      <w:r w:rsidRPr="008072B0">
        <w:t xml:space="preserve">Moyers, R., &amp; Enright, K. (1997). </w:t>
      </w:r>
      <w:r w:rsidRPr="008072B0">
        <w:rPr>
          <w:i/>
        </w:rPr>
        <w:t>A Snapshot of America's nonprofit boards</w:t>
      </w:r>
      <w:r w:rsidRPr="008072B0">
        <w:t>. Washington: National Center for Nonprofit Boards.</w:t>
      </w:r>
    </w:p>
    <w:p w14:paraId="6DCC0AF0" w14:textId="77777777" w:rsidR="008072B0" w:rsidRPr="008072B0" w:rsidRDefault="008072B0" w:rsidP="008072B0">
      <w:pPr>
        <w:pStyle w:val="EndNoteBibliography"/>
        <w:ind w:left="720" w:hanging="720"/>
      </w:pPr>
      <w:r w:rsidRPr="008072B0">
        <w:t xml:space="preserve">Myers, D., &amp; Kitsuse, A. (2000). Constructing the future in planning: A survey of theories and tools. </w:t>
      </w:r>
      <w:r w:rsidRPr="008072B0">
        <w:rPr>
          <w:i/>
        </w:rPr>
        <w:t>Journal of Planning Education and Research, 19</w:t>
      </w:r>
      <w:r w:rsidRPr="008072B0">
        <w:t xml:space="preserve">, 221-231. </w:t>
      </w:r>
    </w:p>
    <w:p w14:paraId="2AF842F8" w14:textId="77777777" w:rsidR="008072B0" w:rsidRPr="008072B0" w:rsidRDefault="008072B0" w:rsidP="008072B0">
      <w:pPr>
        <w:pStyle w:val="EndNoteBibliography"/>
        <w:ind w:left="720" w:hanging="720"/>
      </w:pPr>
      <w:r w:rsidRPr="008072B0">
        <w:t xml:space="preserve">Nadler, D. A., &amp; III, E. E. L. (2006). Motivation: A diagnostic approach. In J. Osland &amp; M. E. Turner (Eds.), </w:t>
      </w:r>
      <w:r w:rsidRPr="008072B0">
        <w:rPr>
          <w:i/>
        </w:rPr>
        <w:t>The organizational behavior reader</w:t>
      </w:r>
      <w:r w:rsidRPr="008072B0">
        <w:t xml:space="preserve"> (8th ed., pp. 171-180). Upper Saddle River, NJ: Pearson Prentice Hall.</w:t>
      </w:r>
    </w:p>
    <w:p w14:paraId="6217CF3D" w14:textId="7871F32A" w:rsidR="008072B0" w:rsidRPr="008072B0" w:rsidRDefault="008072B0" w:rsidP="008072B0">
      <w:pPr>
        <w:pStyle w:val="EndNoteBibliography"/>
        <w:ind w:left="720" w:hanging="720"/>
      </w:pPr>
      <w:r w:rsidRPr="008072B0">
        <w:t xml:space="preserve">Nag, R., Hambrick, D. C., &amp; Chen, M.-J. (2007). What is strategic management, really? Inductive derivation of a consensus definition of the field. </w:t>
      </w:r>
      <w:r w:rsidRPr="008072B0">
        <w:rPr>
          <w:i/>
        </w:rPr>
        <w:t>Strategic Management Journal, 28</w:t>
      </w:r>
      <w:r w:rsidRPr="008072B0">
        <w:t xml:space="preserve">(9), 935-955.  Retrieved from </w:t>
      </w:r>
      <w:hyperlink r:id="rId70" w:history="1">
        <w:r w:rsidRPr="008072B0">
          <w:rPr>
            <w:rStyle w:val="Hyperlink"/>
          </w:rPr>
          <w:t>http://ezproxy.depaul.edu/login?url=http://search.ebscohost.com/login.aspx?direct=true&amp;db=bth&amp;AN=25944683&amp;site=ehost-live&amp;scope=site</w:t>
        </w:r>
      </w:hyperlink>
    </w:p>
    <w:p w14:paraId="418184CF" w14:textId="77777777" w:rsidR="008072B0" w:rsidRPr="008072B0" w:rsidRDefault="008072B0" w:rsidP="008072B0">
      <w:pPr>
        <w:pStyle w:val="EndNoteBibliography"/>
        <w:ind w:left="720" w:hanging="720"/>
      </w:pPr>
      <w:r w:rsidRPr="008072B0">
        <w:t xml:space="preserve">Nanus, B. (1992). </w:t>
      </w:r>
      <w:r w:rsidRPr="008072B0">
        <w:rPr>
          <w:i/>
        </w:rPr>
        <w:t>Visionary leadership: Creating a compelling sense of direction for your organization</w:t>
      </w:r>
      <w:r w:rsidRPr="008072B0">
        <w:t xml:space="preserve"> (1st ed.). San Francisco: Jossey-Bass.</w:t>
      </w:r>
    </w:p>
    <w:p w14:paraId="02319180" w14:textId="77777777" w:rsidR="008072B0" w:rsidRPr="008072B0" w:rsidRDefault="008072B0" w:rsidP="008072B0">
      <w:pPr>
        <w:pStyle w:val="EndNoteBibliography"/>
        <w:ind w:left="720" w:hanging="720"/>
      </w:pPr>
      <w:r w:rsidRPr="008072B0">
        <w:t xml:space="preserve">Nolan, T. M., Goodstein, L. D., &amp; Goodstein, J. (2008). </w:t>
      </w:r>
      <w:r w:rsidRPr="008072B0">
        <w:rPr>
          <w:i/>
        </w:rPr>
        <w:t>Applied strategic planning: An introduction</w:t>
      </w:r>
      <w:r w:rsidRPr="008072B0">
        <w:t xml:space="preserve"> (2nd ed.). San Francisco, CA: Pfeiffer.</w:t>
      </w:r>
    </w:p>
    <w:p w14:paraId="3263F024" w14:textId="77777777" w:rsidR="008072B0" w:rsidRPr="008072B0" w:rsidRDefault="008072B0" w:rsidP="008072B0">
      <w:pPr>
        <w:pStyle w:val="EndNoteBibliography"/>
        <w:ind w:left="720" w:hanging="720"/>
      </w:pPr>
      <w:r w:rsidRPr="008072B0">
        <w:t xml:space="preserve">Nolop, B. (2007). Rules to acquire by. </w:t>
      </w:r>
      <w:r w:rsidRPr="008072B0">
        <w:rPr>
          <w:i/>
        </w:rPr>
        <w:t>Harvard Business Review, 85</w:t>
      </w:r>
      <w:r w:rsidRPr="008072B0">
        <w:t xml:space="preserve">(9), 129-139. </w:t>
      </w:r>
    </w:p>
    <w:p w14:paraId="0CBD954A" w14:textId="77777777" w:rsidR="008072B0" w:rsidRPr="008072B0" w:rsidRDefault="008072B0" w:rsidP="008072B0">
      <w:pPr>
        <w:pStyle w:val="EndNoteBibliography"/>
        <w:ind w:left="720" w:hanging="720"/>
      </w:pPr>
      <w:r w:rsidRPr="008072B0">
        <w:rPr>
          <w:i/>
        </w:rPr>
        <w:t>Nonprofit governance index</w:t>
      </w:r>
      <w:r w:rsidRPr="008072B0">
        <w:t xml:space="preserve">. (2007). Retrieved from Washington: </w:t>
      </w:r>
    </w:p>
    <w:p w14:paraId="231EB617" w14:textId="77777777" w:rsidR="008072B0" w:rsidRPr="008072B0" w:rsidRDefault="008072B0" w:rsidP="008072B0">
      <w:pPr>
        <w:pStyle w:val="EndNoteBibliography"/>
        <w:ind w:left="720" w:hanging="720"/>
      </w:pPr>
      <w:r w:rsidRPr="008072B0">
        <w:t xml:space="preserve">Northouse, P. G. (2001). </w:t>
      </w:r>
      <w:r w:rsidRPr="008072B0">
        <w:rPr>
          <w:i/>
        </w:rPr>
        <w:t>Leadership: Theory and practice</w:t>
      </w:r>
      <w:r w:rsidRPr="008072B0">
        <w:t xml:space="preserve"> (2nd ed.). Thousand Oaks, CA: Sage.</w:t>
      </w:r>
    </w:p>
    <w:p w14:paraId="5F22B2A0" w14:textId="77777777" w:rsidR="008072B0" w:rsidRPr="008072B0" w:rsidRDefault="008072B0" w:rsidP="008072B0">
      <w:pPr>
        <w:pStyle w:val="EndNoteBibliography"/>
        <w:ind w:left="720" w:hanging="720"/>
      </w:pPr>
      <w:r w:rsidRPr="008072B0">
        <w:t xml:space="preserve">Nutt, P. C. (1999). Surprising but true: Half the decisions in organizations fail. </w:t>
      </w:r>
      <w:r w:rsidRPr="008072B0">
        <w:rPr>
          <w:i/>
        </w:rPr>
        <w:t>Academy of Management Executive, 12</w:t>
      </w:r>
      <w:r w:rsidRPr="008072B0">
        <w:t xml:space="preserve">(4), 75-90. </w:t>
      </w:r>
    </w:p>
    <w:p w14:paraId="51220D8B" w14:textId="77777777" w:rsidR="008072B0" w:rsidRPr="008072B0" w:rsidRDefault="008072B0" w:rsidP="008072B0">
      <w:pPr>
        <w:pStyle w:val="EndNoteBibliography"/>
        <w:ind w:left="720" w:hanging="720"/>
      </w:pPr>
      <w:r w:rsidRPr="008072B0">
        <w:t xml:space="preserve">O'Toole, J. (1995). </w:t>
      </w:r>
      <w:r w:rsidRPr="008072B0">
        <w:rPr>
          <w:i/>
        </w:rPr>
        <w:t>Leading change: Overcoming the ideology of comfort and the tyranny of custom</w:t>
      </w:r>
      <w:r w:rsidRPr="008072B0">
        <w:t xml:space="preserve"> (1st ed.). San Francisco: Jossey-Bass </w:t>
      </w:r>
    </w:p>
    <w:p w14:paraId="7F00D11C" w14:textId="77777777" w:rsidR="008072B0" w:rsidRPr="008072B0" w:rsidRDefault="008072B0" w:rsidP="008072B0">
      <w:pPr>
        <w:pStyle w:val="EndNoteBibliography"/>
        <w:ind w:left="720" w:hanging="720"/>
      </w:pPr>
      <w:r w:rsidRPr="008072B0">
        <w:t xml:space="preserve">Oster, S. M. (1995). Structural analysis of a nonprofit industry </w:t>
      </w:r>
      <w:r w:rsidRPr="008072B0">
        <w:rPr>
          <w:i/>
        </w:rPr>
        <w:t>Strategic management for nonprofit organizations: Theory and cases</w:t>
      </w:r>
      <w:r w:rsidRPr="008072B0">
        <w:t xml:space="preserve"> (pp. ix, 350 p.). New York: Oxford University Press.</w:t>
      </w:r>
    </w:p>
    <w:p w14:paraId="5C3A61D5" w14:textId="77777777" w:rsidR="008072B0" w:rsidRPr="008072B0" w:rsidRDefault="008072B0" w:rsidP="008072B0">
      <w:pPr>
        <w:pStyle w:val="EndNoteBibliography"/>
        <w:ind w:left="720" w:hanging="720"/>
      </w:pPr>
      <w:r w:rsidRPr="008072B0">
        <w:t xml:space="preserve">Packard, D., Kirby, D., &amp; Lewis, K. R. (1995). </w:t>
      </w:r>
      <w:r w:rsidRPr="008072B0">
        <w:rPr>
          <w:i/>
        </w:rPr>
        <w:t>The HP way: How Bill Hewlett and I built our company</w:t>
      </w:r>
      <w:r w:rsidRPr="008072B0">
        <w:t xml:space="preserve"> (1st ed.). New York: HarperBusiness.</w:t>
      </w:r>
    </w:p>
    <w:p w14:paraId="02772B1B" w14:textId="5053E696" w:rsidR="008072B0" w:rsidRPr="008072B0" w:rsidRDefault="008072B0" w:rsidP="008072B0">
      <w:pPr>
        <w:pStyle w:val="EndNoteBibliography"/>
        <w:ind w:left="720" w:hanging="720"/>
      </w:pPr>
      <w:r w:rsidRPr="008072B0">
        <w:t xml:space="preserve">Panera cares: Our mission. (2014).   Retrieved from </w:t>
      </w:r>
      <w:hyperlink r:id="rId71" w:history="1">
        <w:r w:rsidRPr="008072B0">
          <w:rPr>
            <w:rStyle w:val="Hyperlink"/>
          </w:rPr>
          <w:t>http://paneracares.org/our-mission/</w:t>
        </w:r>
      </w:hyperlink>
    </w:p>
    <w:p w14:paraId="0162B572" w14:textId="778862B1" w:rsidR="008072B0" w:rsidRPr="008072B0" w:rsidRDefault="008072B0" w:rsidP="008072B0">
      <w:pPr>
        <w:pStyle w:val="EndNoteBibliography"/>
        <w:ind w:left="720" w:hanging="720"/>
      </w:pPr>
      <w:r w:rsidRPr="008072B0">
        <w:t xml:space="preserve">Pearce II, J. A. (1982). The company mission as a strategic tool. </w:t>
      </w:r>
      <w:r w:rsidRPr="008072B0">
        <w:rPr>
          <w:i/>
        </w:rPr>
        <w:t>Sloan Management Review, 23</w:t>
      </w:r>
      <w:r w:rsidRPr="008072B0">
        <w:t xml:space="preserve">(3), 15-24.  Retrieved from </w:t>
      </w:r>
      <w:hyperlink r:id="rId72" w:history="1">
        <w:r w:rsidRPr="008072B0">
          <w:rPr>
            <w:rStyle w:val="Hyperlink"/>
          </w:rPr>
          <w:t>http://search.ebscohost.com/login.aspx?direct=true&amp;db=bth&amp;AN=4014078&amp;site=ehost-live</w:t>
        </w:r>
      </w:hyperlink>
    </w:p>
    <w:p w14:paraId="0DDF88CB" w14:textId="56E577C7" w:rsidR="008072B0" w:rsidRPr="008072B0" w:rsidRDefault="008072B0" w:rsidP="008072B0">
      <w:pPr>
        <w:pStyle w:val="EndNoteBibliography"/>
        <w:ind w:left="720" w:hanging="720"/>
      </w:pPr>
      <w:r w:rsidRPr="008072B0">
        <w:t xml:space="preserve">Pearce II, J. A., &amp; David, F. (1987). Corporate mission statements: The bottom line. </w:t>
      </w:r>
      <w:r w:rsidRPr="008072B0">
        <w:rPr>
          <w:i/>
        </w:rPr>
        <w:t>Academy of Management Executive, 1</w:t>
      </w:r>
      <w:r w:rsidRPr="008072B0">
        <w:t xml:space="preserve">(2), 109-115.  Retrieved from </w:t>
      </w:r>
      <w:hyperlink r:id="rId73" w:history="1">
        <w:r w:rsidRPr="008072B0">
          <w:rPr>
            <w:rStyle w:val="Hyperlink"/>
          </w:rPr>
          <w:t>http://search.ebscohost.com/login.aspx?direct=true&amp;db=bth&amp;AN=4275821&amp;site=ehost-live</w:t>
        </w:r>
      </w:hyperlink>
    </w:p>
    <w:p w14:paraId="7C24F07A" w14:textId="77777777" w:rsidR="008072B0" w:rsidRPr="008072B0" w:rsidRDefault="008072B0" w:rsidP="008072B0">
      <w:pPr>
        <w:pStyle w:val="EndNoteBibliography"/>
        <w:ind w:left="720" w:hanging="720"/>
      </w:pPr>
      <w:r w:rsidRPr="008072B0">
        <w:t xml:space="preserve">Peters, J., Hammond, K., &amp; Summers, D. (1974). A note on intuitive vs analytic thinking. </w:t>
      </w:r>
      <w:r w:rsidRPr="008072B0">
        <w:rPr>
          <w:i/>
        </w:rPr>
        <w:t>Organizational Behavior and Human Decision Processes, 12</w:t>
      </w:r>
      <w:r w:rsidRPr="008072B0">
        <w:t xml:space="preserve">(1), 125-131. </w:t>
      </w:r>
    </w:p>
    <w:p w14:paraId="680B2240" w14:textId="77777777" w:rsidR="008072B0" w:rsidRPr="008072B0" w:rsidRDefault="008072B0" w:rsidP="008072B0">
      <w:pPr>
        <w:pStyle w:val="EndNoteBibliography"/>
        <w:ind w:left="720" w:hanging="720"/>
      </w:pPr>
      <w:r w:rsidRPr="008072B0">
        <w:t xml:space="preserve">Peters, J., &amp; Wolfred, T. (2001). </w:t>
      </w:r>
      <w:r w:rsidRPr="008072B0">
        <w:rPr>
          <w:i/>
        </w:rPr>
        <w:t>Daring to lead: Nonprofit executive directors and their work experience</w:t>
      </w:r>
      <w:r w:rsidRPr="008072B0">
        <w:t xml:space="preserve">. Retrieved from San Francisco: </w:t>
      </w:r>
    </w:p>
    <w:p w14:paraId="339ED8CD" w14:textId="77777777" w:rsidR="008072B0" w:rsidRPr="008072B0" w:rsidRDefault="008072B0" w:rsidP="008072B0">
      <w:pPr>
        <w:pStyle w:val="EndNoteBibliography"/>
        <w:ind w:left="720" w:hanging="720"/>
      </w:pPr>
      <w:r w:rsidRPr="008072B0">
        <w:t xml:space="preserve">Peters, T. J., &amp; Waterman, R. H. (1982). </w:t>
      </w:r>
      <w:r w:rsidRPr="008072B0">
        <w:rPr>
          <w:i/>
        </w:rPr>
        <w:t>In Search of excellence: Lessons from America's best-run companies</w:t>
      </w:r>
      <w:r w:rsidRPr="008072B0">
        <w:t xml:space="preserve"> (1st ed.). New York: Harper &amp; Row.</w:t>
      </w:r>
    </w:p>
    <w:p w14:paraId="66F66EAA" w14:textId="77777777" w:rsidR="008072B0" w:rsidRPr="008072B0" w:rsidRDefault="008072B0" w:rsidP="008072B0">
      <w:pPr>
        <w:pStyle w:val="EndNoteBibliography"/>
        <w:ind w:left="720" w:hanging="720"/>
      </w:pPr>
      <w:r w:rsidRPr="008072B0">
        <w:t xml:space="preserve">Pfeffer, J., &amp; Sutton, R. I. (2006). </w:t>
      </w:r>
      <w:r w:rsidRPr="008072B0">
        <w:rPr>
          <w:i/>
        </w:rPr>
        <w:t>Hard facts, dangerous half-truths, and total nonsense: Profiting from evidence-based management</w:t>
      </w:r>
      <w:r w:rsidRPr="008072B0">
        <w:t>. Boston: Harvard Business School Press.</w:t>
      </w:r>
    </w:p>
    <w:p w14:paraId="500D33B2" w14:textId="77777777" w:rsidR="008072B0" w:rsidRPr="008072B0" w:rsidRDefault="008072B0" w:rsidP="008072B0">
      <w:pPr>
        <w:pStyle w:val="EndNoteBibliography"/>
        <w:ind w:left="720" w:hanging="720"/>
      </w:pPr>
      <w:r w:rsidRPr="008072B0">
        <w:t xml:space="preserve">Phills, J. A. (2004). The sound of music. </w:t>
      </w:r>
      <w:r w:rsidRPr="008072B0">
        <w:rPr>
          <w:i/>
        </w:rPr>
        <w:t xml:space="preserve">Stanford Social Innovation Review, 2 </w:t>
      </w:r>
      <w:r w:rsidRPr="008072B0">
        <w:t xml:space="preserve">(2), 44-53. </w:t>
      </w:r>
    </w:p>
    <w:p w14:paraId="7CC2D244" w14:textId="77777777" w:rsidR="008072B0" w:rsidRPr="008072B0" w:rsidRDefault="008072B0" w:rsidP="008072B0">
      <w:pPr>
        <w:pStyle w:val="EndNoteBibliography"/>
        <w:ind w:left="720" w:hanging="720"/>
      </w:pPr>
      <w:r w:rsidRPr="008072B0">
        <w:t xml:space="preserve">Pink, D. H. (2009). </w:t>
      </w:r>
      <w:r w:rsidRPr="008072B0">
        <w:rPr>
          <w:i/>
        </w:rPr>
        <w:t>Drive: The surprising truth about what motivates us</w:t>
      </w:r>
      <w:r w:rsidRPr="008072B0">
        <w:t>. New York, NY: Riverhead Books.</w:t>
      </w:r>
    </w:p>
    <w:p w14:paraId="22460D50" w14:textId="334BD26D" w:rsidR="008072B0" w:rsidRPr="008072B0" w:rsidRDefault="008072B0" w:rsidP="008072B0">
      <w:pPr>
        <w:pStyle w:val="EndNoteBibliography"/>
        <w:ind w:left="720" w:hanging="720"/>
      </w:pPr>
      <w:r w:rsidRPr="008072B0">
        <w:t xml:space="preserve">Porter, M. E. (1979). How competitive forces shape strategy. </w:t>
      </w:r>
      <w:r w:rsidRPr="008072B0">
        <w:rPr>
          <w:i/>
        </w:rPr>
        <w:t>Harvard Business Review, 57</w:t>
      </w:r>
      <w:r w:rsidRPr="008072B0">
        <w:t xml:space="preserve">(2), 137-145.  Retrieved from </w:t>
      </w:r>
      <w:hyperlink r:id="rId74" w:history="1">
        <w:r w:rsidRPr="008072B0">
          <w:rPr>
            <w:rStyle w:val="Hyperlink"/>
          </w:rPr>
          <w:t>http://search.ebscohost.com/login.aspx?direct=true&amp;db=bth&amp;AN=3867673&amp;site=ehost-live</w:t>
        </w:r>
      </w:hyperlink>
    </w:p>
    <w:p w14:paraId="746A7B6B" w14:textId="77777777" w:rsidR="008072B0" w:rsidRPr="008072B0" w:rsidRDefault="008072B0" w:rsidP="008072B0">
      <w:pPr>
        <w:pStyle w:val="EndNoteBibliography"/>
        <w:ind w:left="720" w:hanging="720"/>
      </w:pPr>
      <w:r w:rsidRPr="008072B0">
        <w:t xml:space="preserve">Porter, M. E. (1987, May 23, 1987). Corporate strategy: The state of strategic thinking. </w:t>
      </w:r>
      <w:r w:rsidRPr="008072B0">
        <w:rPr>
          <w:i/>
        </w:rPr>
        <w:t>The Economist, 303,</w:t>
      </w:r>
      <w:r w:rsidRPr="008072B0">
        <w:t xml:space="preserve"> 17.</w:t>
      </w:r>
    </w:p>
    <w:p w14:paraId="1CC6E818" w14:textId="6F3B9704" w:rsidR="008072B0" w:rsidRPr="008072B0" w:rsidRDefault="008072B0" w:rsidP="008072B0">
      <w:pPr>
        <w:pStyle w:val="EndNoteBibliography"/>
        <w:ind w:left="720" w:hanging="720"/>
      </w:pPr>
      <w:r w:rsidRPr="008072B0">
        <w:t xml:space="preserve">Porter, M. E. (1996). What is strategy? </w:t>
      </w:r>
      <w:r w:rsidRPr="008072B0">
        <w:rPr>
          <w:i/>
        </w:rPr>
        <w:t>Harvard Business Review, 74</w:t>
      </w:r>
      <w:r w:rsidRPr="008072B0">
        <w:t xml:space="preserve">(6), 61-78.  Retrieved from </w:t>
      </w:r>
      <w:hyperlink r:id="rId75" w:history="1">
        <w:r w:rsidRPr="008072B0">
          <w:rPr>
            <w:rStyle w:val="Hyperlink"/>
          </w:rPr>
          <w:t>http://proquest.umi.com/pqdweb?did=10370962&amp;Fmt=7&amp;clientId=8471&amp;RQT=309&amp;VName=PQD</w:t>
        </w:r>
      </w:hyperlink>
      <w:r w:rsidRPr="008072B0">
        <w:t xml:space="preserve"> </w:t>
      </w:r>
    </w:p>
    <w:p w14:paraId="297CF04E" w14:textId="77777777" w:rsidR="008072B0" w:rsidRPr="008072B0" w:rsidRDefault="008072B0" w:rsidP="008072B0">
      <w:pPr>
        <w:pStyle w:val="EndNoteBibliography"/>
        <w:ind w:left="720" w:hanging="720"/>
      </w:pPr>
      <w:r w:rsidRPr="008072B0">
        <w:t xml:space="preserve">Porter, M. E. (1998). </w:t>
      </w:r>
      <w:r w:rsidRPr="008072B0">
        <w:rPr>
          <w:i/>
        </w:rPr>
        <w:t>Competitive strategy: Techniques for analyzing industries and competitors: With a new introduction</w:t>
      </w:r>
      <w:r w:rsidRPr="008072B0">
        <w:t xml:space="preserve"> (1st Free Press ed.). New York: Free Press.</w:t>
      </w:r>
    </w:p>
    <w:p w14:paraId="72727F30" w14:textId="77777777" w:rsidR="008072B0" w:rsidRPr="008072B0" w:rsidRDefault="008072B0" w:rsidP="008072B0">
      <w:pPr>
        <w:pStyle w:val="EndNoteBibliography"/>
        <w:ind w:left="720" w:hanging="720"/>
      </w:pPr>
      <w:r w:rsidRPr="008072B0">
        <w:t xml:space="preserve">Porter, M. E., &amp; Kramer, M. R. (1999). Philanthropy's new agenda: Creating value. </w:t>
      </w:r>
      <w:r w:rsidRPr="008072B0">
        <w:rPr>
          <w:i/>
        </w:rPr>
        <w:t>Harvard Business Review, 77</w:t>
      </w:r>
      <w:r w:rsidRPr="008072B0">
        <w:t xml:space="preserve">(6), 121-130. </w:t>
      </w:r>
    </w:p>
    <w:p w14:paraId="3CD17AE7" w14:textId="77777777" w:rsidR="008072B0" w:rsidRPr="008072B0" w:rsidRDefault="008072B0" w:rsidP="008072B0">
      <w:pPr>
        <w:pStyle w:val="EndNoteBibliography"/>
        <w:ind w:left="720" w:hanging="720"/>
      </w:pPr>
      <w:r w:rsidRPr="008072B0">
        <w:t xml:space="preserve">Rafferty, A. E., &amp; Griffin, M. A. (2004). Dimensions of transformational leadership: Conceptual and empirical extensions. </w:t>
      </w:r>
      <w:r w:rsidRPr="008072B0">
        <w:rPr>
          <w:i/>
        </w:rPr>
        <w:t>Leadership Quarterly, 15</w:t>
      </w:r>
      <w:r w:rsidRPr="008072B0">
        <w:t xml:space="preserve">(3), 355-380. </w:t>
      </w:r>
    </w:p>
    <w:p w14:paraId="72D6BD94" w14:textId="77777777" w:rsidR="008072B0" w:rsidRPr="008072B0" w:rsidRDefault="008072B0" w:rsidP="008072B0">
      <w:pPr>
        <w:pStyle w:val="EndNoteBibliography"/>
        <w:ind w:left="720" w:hanging="720"/>
      </w:pPr>
      <w:r w:rsidRPr="008072B0">
        <w:t xml:space="preserve">Raising money: Tips for start-up organizations. (2000). </w:t>
      </w:r>
      <w:r w:rsidRPr="008072B0">
        <w:rPr>
          <w:i/>
        </w:rPr>
        <w:t>Board Member</w:t>
      </w:r>
      <w:r w:rsidRPr="008072B0">
        <w:t xml:space="preserve">. </w:t>
      </w:r>
    </w:p>
    <w:p w14:paraId="6CC807A6" w14:textId="687160D4" w:rsidR="008072B0" w:rsidRPr="008072B0" w:rsidRDefault="008072B0" w:rsidP="008072B0">
      <w:pPr>
        <w:pStyle w:val="EndNoteBibliography"/>
        <w:ind w:left="720" w:hanging="720"/>
      </w:pPr>
      <w:r w:rsidRPr="008072B0">
        <w:t xml:space="preserve">Rangan, V. K. (2004). Lofty missions, down-to-earth plans. </w:t>
      </w:r>
      <w:r w:rsidRPr="008072B0">
        <w:rPr>
          <w:i/>
        </w:rPr>
        <w:t>Harvard Business Review, 82</w:t>
      </w:r>
      <w:r w:rsidRPr="008072B0">
        <w:t xml:space="preserve">(3), 112-119.  Retrieved from </w:t>
      </w:r>
      <w:hyperlink r:id="rId76" w:history="1">
        <w:r w:rsidRPr="008072B0">
          <w:rPr>
            <w:rStyle w:val="Hyperlink"/>
          </w:rPr>
          <w:t>http://search.ebscohost.com/login.aspx?direct=true&amp;db=bth&amp;AN=12383756&amp;site=ehost-live</w:t>
        </w:r>
      </w:hyperlink>
    </w:p>
    <w:p w14:paraId="496E95B6" w14:textId="77777777" w:rsidR="008072B0" w:rsidRPr="008072B0" w:rsidRDefault="008072B0" w:rsidP="008072B0">
      <w:pPr>
        <w:pStyle w:val="EndNoteBibliography"/>
        <w:ind w:left="720" w:hanging="720"/>
      </w:pPr>
      <w:r w:rsidRPr="008072B0">
        <w:t xml:space="preserve">Reinelt, C., Foster, P., &amp; Sullivan, S. (2002). </w:t>
      </w:r>
      <w:r w:rsidRPr="008072B0">
        <w:rPr>
          <w:i/>
        </w:rPr>
        <w:t>Evaluating outcomes and impacts: A scan of 55 leadership development programs</w:t>
      </w:r>
      <w:r w:rsidRPr="008072B0">
        <w:t xml:space="preserve">. Retrieved from Battle Creek, MI: </w:t>
      </w:r>
    </w:p>
    <w:p w14:paraId="61AEE5A5" w14:textId="77777777" w:rsidR="008072B0" w:rsidRPr="008072B0" w:rsidRDefault="008072B0" w:rsidP="008072B0">
      <w:pPr>
        <w:pStyle w:val="EndNoteBibliography"/>
        <w:ind w:left="720" w:hanging="720"/>
      </w:pPr>
      <w:r w:rsidRPr="008072B0">
        <w:t xml:space="preserve">Renz, D., &amp; Herman, R. (2004, Fall). More theses on nonprofit organizational effectiveness. </w:t>
      </w:r>
      <w:r w:rsidRPr="008072B0">
        <w:rPr>
          <w:i/>
        </w:rPr>
        <w:t>ARNOVA News, 33,</w:t>
      </w:r>
      <w:r w:rsidRPr="008072B0">
        <w:t xml:space="preserve"> 10-11.</w:t>
      </w:r>
    </w:p>
    <w:p w14:paraId="3850BAF7" w14:textId="77777777" w:rsidR="008072B0" w:rsidRPr="008072B0" w:rsidRDefault="008072B0" w:rsidP="008072B0">
      <w:pPr>
        <w:pStyle w:val="EndNoteBibliography"/>
        <w:ind w:left="720" w:hanging="720"/>
      </w:pPr>
      <w:r w:rsidRPr="008072B0">
        <w:t xml:space="preserve">Rigby, D. (2003). </w:t>
      </w:r>
      <w:r w:rsidRPr="008072B0">
        <w:rPr>
          <w:i/>
        </w:rPr>
        <w:t>Management tools 2003</w:t>
      </w:r>
      <w:r w:rsidRPr="008072B0">
        <w:t xml:space="preserve">. Retrieved from Boston: </w:t>
      </w:r>
    </w:p>
    <w:p w14:paraId="36E34D93" w14:textId="77777777" w:rsidR="008072B0" w:rsidRPr="008072B0" w:rsidRDefault="008072B0" w:rsidP="008072B0">
      <w:pPr>
        <w:pStyle w:val="EndNoteBibliography"/>
        <w:ind w:left="720" w:hanging="720"/>
      </w:pPr>
      <w:r w:rsidRPr="008072B0">
        <w:t xml:space="preserve">Rigby, D., &amp; Bilodeau, B. (2007). </w:t>
      </w:r>
      <w:r w:rsidRPr="008072B0">
        <w:rPr>
          <w:i/>
        </w:rPr>
        <w:t>Management tools and trends 2007</w:t>
      </w:r>
      <w:r w:rsidRPr="008072B0">
        <w:t xml:space="preserve">. Retrieved from Boston: </w:t>
      </w:r>
    </w:p>
    <w:p w14:paraId="7D9B23A9" w14:textId="77777777" w:rsidR="008072B0" w:rsidRPr="008072B0" w:rsidRDefault="008072B0" w:rsidP="008072B0">
      <w:pPr>
        <w:pStyle w:val="EndNoteBibliography"/>
        <w:ind w:left="720" w:hanging="720"/>
      </w:pPr>
      <w:r w:rsidRPr="008072B0">
        <w:t xml:space="preserve">Rigby, D., &amp; Bilodeau, B. (2011). </w:t>
      </w:r>
      <w:r w:rsidRPr="008072B0">
        <w:rPr>
          <w:i/>
        </w:rPr>
        <w:t>Management tools and trends 2011</w:t>
      </w:r>
      <w:r w:rsidRPr="008072B0">
        <w:t xml:space="preserve">. Retrieved from Boston: </w:t>
      </w:r>
    </w:p>
    <w:p w14:paraId="6BFEED39" w14:textId="77777777" w:rsidR="008072B0" w:rsidRPr="008072B0" w:rsidRDefault="008072B0" w:rsidP="008072B0">
      <w:pPr>
        <w:pStyle w:val="EndNoteBibliography"/>
        <w:ind w:left="720" w:hanging="720"/>
      </w:pPr>
      <w:r w:rsidRPr="008072B0">
        <w:t xml:space="preserve">Rigby, D., &amp; Bilodeau, B. (2013). </w:t>
      </w:r>
      <w:r w:rsidRPr="008072B0">
        <w:rPr>
          <w:i/>
        </w:rPr>
        <w:t>Management tools and trends 2013</w:t>
      </w:r>
      <w:r w:rsidRPr="008072B0">
        <w:t xml:space="preserve">. Retrieved from Boston: </w:t>
      </w:r>
    </w:p>
    <w:p w14:paraId="6FB92E9A" w14:textId="77777777" w:rsidR="008072B0" w:rsidRPr="008072B0" w:rsidRDefault="008072B0" w:rsidP="008072B0">
      <w:pPr>
        <w:pStyle w:val="EndNoteBibliography"/>
        <w:ind w:left="720" w:hanging="720"/>
      </w:pPr>
      <w:r w:rsidRPr="008072B0">
        <w:t xml:space="preserve">Rigby, D., &amp; Bilodeau, B. (2015). </w:t>
      </w:r>
      <w:r w:rsidRPr="008072B0">
        <w:rPr>
          <w:i/>
        </w:rPr>
        <w:t>Management tools and trends 2015</w:t>
      </w:r>
      <w:r w:rsidRPr="008072B0">
        <w:t xml:space="preserve">. Retrieved from Boston: </w:t>
      </w:r>
    </w:p>
    <w:p w14:paraId="1210F61C" w14:textId="77777777" w:rsidR="008072B0" w:rsidRPr="008072B0" w:rsidRDefault="008072B0" w:rsidP="008072B0">
      <w:pPr>
        <w:pStyle w:val="EndNoteBibliography"/>
        <w:ind w:left="720" w:hanging="720"/>
      </w:pPr>
      <w:r w:rsidRPr="008072B0">
        <w:t xml:space="preserve">Rooney, J. (2001). Planning for the social enterprise. In J. G. Dees, P. Economy, &amp; J. Emerson (Eds.), </w:t>
      </w:r>
      <w:r w:rsidRPr="008072B0">
        <w:rPr>
          <w:i/>
        </w:rPr>
        <w:t>Enterprising nonprofits: A toolkit for social entrepreneurs</w:t>
      </w:r>
      <w:r w:rsidRPr="008072B0">
        <w:t xml:space="preserve"> (pp. 273-312). New York: Wiley.</w:t>
      </w:r>
    </w:p>
    <w:p w14:paraId="57BC42B1" w14:textId="77777777" w:rsidR="008072B0" w:rsidRPr="008072B0" w:rsidRDefault="008072B0" w:rsidP="008072B0">
      <w:pPr>
        <w:pStyle w:val="EndNoteBibliography"/>
        <w:ind w:left="720" w:hanging="720"/>
      </w:pPr>
      <w:r w:rsidRPr="008072B0">
        <w:t xml:space="preserve">Ross, B., &amp; Segal, C. (2009). </w:t>
      </w:r>
      <w:r w:rsidRPr="008072B0">
        <w:rPr>
          <w:i/>
        </w:rPr>
        <w:t>The influential fundraiser: Using the psychology of persuasion to achieve outstanding results</w:t>
      </w:r>
      <w:r w:rsidRPr="008072B0">
        <w:t xml:space="preserve"> (1st ed.). San Francisco, CA: Jossey-Bass.</w:t>
      </w:r>
    </w:p>
    <w:p w14:paraId="52A1C6AB" w14:textId="77777777" w:rsidR="008072B0" w:rsidRPr="008072B0" w:rsidRDefault="008072B0" w:rsidP="008072B0">
      <w:pPr>
        <w:pStyle w:val="EndNoteBibliography"/>
        <w:ind w:left="720" w:hanging="720"/>
      </w:pPr>
      <w:r w:rsidRPr="008072B0">
        <w:t xml:space="preserve">Rowe, W. G. (2001). Creating wealth in organizations: The role of strategic leadership. </w:t>
      </w:r>
      <w:r w:rsidRPr="008072B0">
        <w:rPr>
          <w:i/>
        </w:rPr>
        <w:t>Academy of Management Executive, 15</w:t>
      </w:r>
      <w:r w:rsidRPr="008072B0">
        <w:t xml:space="preserve">(1), 81-94. </w:t>
      </w:r>
    </w:p>
    <w:p w14:paraId="3B78F5D4" w14:textId="0B25E591" w:rsidR="008072B0" w:rsidRPr="008072B0" w:rsidRDefault="008072B0" w:rsidP="008072B0">
      <w:pPr>
        <w:pStyle w:val="EndNoteBibliography"/>
        <w:ind w:left="720" w:hanging="720"/>
      </w:pPr>
      <w:r w:rsidRPr="008072B0">
        <w:t xml:space="preserve">Sahlman, W. A. (1997). How to write a great business plan. </w:t>
      </w:r>
      <w:r w:rsidRPr="008072B0">
        <w:rPr>
          <w:i/>
        </w:rPr>
        <w:t>Harvard Business Review, 75</w:t>
      </w:r>
      <w:r w:rsidRPr="008072B0">
        <w:t xml:space="preserve">(4), 98-108.  Retrieved from </w:t>
      </w:r>
      <w:hyperlink r:id="rId77" w:history="1">
        <w:r w:rsidRPr="008072B0">
          <w:rPr>
            <w:rStyle w:val="Hyperlink"/>
          </w:rPr>
          <w:t>http://search.ebscohost.com/login.aspx?direct=true&amp;db=bth&amp;AN=9706292953&amp;site=ehost-live</w:t>
        </w:r>
      </w:hyperlink>
    </w:p>
    <w:p w14:paraId="30A7B7DB" w14:textId="2831D91D" w:rsidR="008072B0" w:rsidRPr="008072B0" w:rsidRDefault="008072B0" w:rsidP="008072B0">
      <w:pPr>
        <w:pStyle w:val="EndNoteBibliography"/>
        <w:ind w:left="720" w:hanging="720"/>
      </w:pPr>
      <w:r w:rsidRPr="008072B0">
        <w:t xml:space="preserve">Salamon, L. M., Geller, S. L., &amp; Mengel, K. L. (2010). </w:t>
      </w:r>
      <w:r w:rsidRPr="008072B0">
        <w:rPr>
          <w:i/>
        </w:rPr>
        <w:t>Nonprofits, innovation, and performance measurement: Separating fact from fiction</w:t>
      </w:r>
      <w:r w:rsidRPr="008072B0">
        <w:t xml:space="preserve">. Retrieved from Baltimore: </w:t>
      </w:r>
      <w:hyperlink r:id="rId78" w:history="1">
        <w:r w:rsidRPr="008072B0">
          <w:rPr>
            <w:rStyle w:val="Hyperlink"/>
          </w:rPr>
          <w:t>http://ccss.jhu.edu/?page_id=61&amp;did=249</w:t>
        </w:r>
      </w:hyperlink>
    </w:p>
    <w:p w14:paraId="3AADC10E" w14:textId="77777777" w:rsidR="008072B0" w:rsidRPr="008072B0" w:rsidRDefault="008072B0" w:rsidP="008072B0">
      <w:pPr>
        <w:pStyle w:val="EndNoteBibliography"/>
        <w:ind w:left="720" w:hanging="720"/>
      </w:pPr>
      <w:r w:rsidRPr="008072B0">
        <w:t xml:space="preserve">Sashkin, M. (1995). Visionary Leadership. In J. T. Wren (Ed.), </w:t>
      </w:r>
      <w:r w:rsidRPr="008072B0">
        <w:rPr>
          <w:i/>
        </w:rPr>
        <w:t>The leader's companion: Insights on leadership through the ages</w:t>
      </w:r>
      <w:r w:rsidRPr="008072B0">
        <w:t xml:space="preserve"> (pp. 402-407). New York: Free Press.</w:t>
      </w:r>
    </w:p>
    <w:p w14:paraId="0017CCEA" w14:textId="77777777" w:rsidR="008072B0" w:rsidRPr="008072B0" w:rsidRDefault="008072B0" w:rsidP="008072B0">
      <w:pPr>
        <w:pStyle w:val="EndNoteBibliography"/>
        <w:ind w:left="720" w:hanging="720"/>
      </w:pPr>
      <w:r w:rsidRPr="008072B0">
        <w:t xml:space="preserve">Saul, J. (2004). </w:t>
      </w:r>
      <w:r w:rsidRPr="008072B0">
        <w:rPr>
          <w:i/>
        </w:rPr>
        <w:t>Benchmarking for nonprofits: How to measure, manage, and improve performance</w:t>
      </w:r>
      <w:r w:rsidRPr="008072B0">
        <w:t>. Saint Paul, Minn.: Amherst H. Wilder Foundation.</w:t>
      </w:r>
    </w:p>
    <w:p w14:paraId="0DE2CC05" w14:textId="77777777" w:rsidR="008072B0" w:rsidRPr="008072B0" w:rsidRDefault="008072B0" w:rsidP="008072B0">
      <w:pPr>
        <w:pStyle w:val="EndNoteBibliography"/>
        <w:ind w:left="720" w:hanging="720"/>
      </w:pPr>
      <w:r w:rsidRPr="008072B0">
        <w:t xml:space="preserve">Schumpeter, J. A. (1983). </w:t>
      </w:r>
      <w:r w:rsidRPr="008072B0">
        <w:rPr>
          <w:i/>
        </w:rPr>
        <w:t>The theory of economic development: An inquiry into profits, capital, credit, interest, and the business cycle</w:t>
      </w:r>
      <w:r w:rsidRPr="008072B0">
        <w:t>. New Brunswick, N.J.: Transaction Books.</w:t>
      </w:r>
    </w:p>
    <w:p w14:paraId="2C0B0637" w14:textId="77777777" w:rsidR="008072B0" w:rsidRPr="008072B0" w:rsidRDefault="008072B0" w:rsidP="008072B0">
      <w:pPr>
        <w:pStyle w:val="EndNoteBibliography"/>
        <w:ind w:left="720" w:hanging="720"/>
      </w:pPr>
      <w:r w:rsidRPr="008072B0">
        <w:t xml:space="preserve">Schwenk, C. R., &amp; Shrader, C. B. (1993). Effects of formal strategic planning on financial performance in small firms: A meta-analysis. </w:t>
      </w:r>
      <w:r w:rsidRPr="008072B0">
        <w:rPr>
          <w:i/>
        </w:rPr>
        <w:t>Entrepreneurship Theory and Practice, 17</w:t>
      </w:r>
      <w:r w:rsidRPr="008072B0">
        <w:t xml:space="preserve">(3), 53. </w:t>
      </w:r>
    </w:p>
    <w:p w14:paraId="404D94E6" w14:textId="77777777" w:rsidR="008072B0" w:rsidRPr="008072B0" w:rsidRDefault="008072B0" w:rsidP="008072B0">
      <w:pPr>
        <w:pStyle w:val="EndNoteBibliography"/>
        <w:ind w:left="720" w:hanging="720"/>
      </w:pPr>
      <w:r w:rsidRPr="008072B0">
        <w:t xml:space="preserve">Senge, P. M. (1990). </w:t>
      </w:r>
      <w:r w:rsidRPr="008072B0">
        <w:rPr>
          <w:i/>
        </w:rPr>
        <w:t>The fifth discipline: The art and practice of the learning organization</w:t>
      </w:r>
      <w:r w:rsidRPr="008072B0">
        <w:t xml:space="preserve"> (1st ed.). New York: Doubleday/Currency.</w:t>
      </w:r>
    </w:p>
    <w:p w14:paraId="2585E7D6" w14:textId="77777777" w:rsidR="008072B0" w:rsidRPr="008072B0" w:rsidRDefault="008072B0" w:rsidP="008072B0">
      <w:pPr>
        <w:pStyle w:val="EndNoteBibliography"/>
        <w:ind w:left="720" w:hanging="720"/>
      </w:pPr>
      <w:r w:rsidRPr="008072B0">
        <w:t xml:space="preserve">Senge, P. M. (1999). </w:t>
      </w:r>
      <w:r w:rsidRPr="008072B0">
        <w:rPr>
          <w:i/>
        </w:rPr>
        <w:t>The dance of change: The challenges of sustaining momentum in learning organizations</w:t>
      </w:r>
      <w:r w:rsidRPr="008072B0">
        <w:t xml:space="preserve"> (1st ed.). New York: Currency/Doubleday.</w:t>
      </w:r>
    </w:p>
    <w:p w14:paraId="5A951815" w14:textId="77777777" w:rsidR="008072B0" w:rsidRPr="008072B0" w:rsidRDefault="008072B0" w:rsidP="008072B0">
      <w:pPr>
        <w:pStyle w:val="EndNoteBibliography"/>
        <w:ind w:left="720" w:hanging="720"/>
      </w:pPr>
      <w:r w:rsidRPr="008072B0">
        <w:t xml:space="preserve">Senge, P. M. (2006). </w:t>
      </w:r>
      <w:r w:rsidRPr="008072B0">
        <w:rPr>
          <w:i/>
        </w:rPr>
        <w:t>The fifth discipline: The art and practice of the learning organization</w:t>
      </w:r>
      <w:r w:rsidRPr="008072B0">
        <w:t xml:space="preserve"> (Rev. and updated. ed.). New York: Doubleday/Currency.</w:t>
      </w:r>
    </w:p>
    <w:p w14:paraId="51648138" w14:textId="77777777" w:rsidR="008072B0" w:rsidRPr="008072B0" w:rsidRDefault="008072B0" w:rsidP="008072B0">
      <w:pPr>
        <w:pStyle w:val="EndNoteBibliography"/>
        <w:ind w:left="720" w:hanging="720"/>
      </w:pPr>
      <w:r w:rsidRPr="008072B0">
        <w:t xml:space="preserve">Shamir, B., Zakay, E., Breinin, E., &amp; Popper, M. (1998). Correlates of charismatic leader behavior in military units: Subordinates' attitudes, unit characteristics, and superiors' appraisals of leader performance. </w:t>
      </w:r>
      <w:r w:rsidRPr="008072B0">
        <w:rPr>
          <w:i/>
        </w:rPr>
        <w:t>Academy of Management Review, 41</w:t>
      </w:r>
      <w:r w:rsidRPr="008072B0">
        <w:t xml:space="preserve">(4), 387-406. </w:t>
      </w:r>
    </w:p>
    <w:p w14:paraId="71DB1A9E" w14:textId="307FF220" w:rsidR="008072B0" w:rsidRPr="008072B0" w:rsidRDefault="008072B0" w:rsidP="008072B0">
      <w:pPr>
        <w:pStyle w:val="EndNoteBibliography"/>
        <w:ind w:left="720" w:hanging="720"/>
      </w:pPr>
      <w:r w:rsidRPr="008072B0">
        <w:t xml:space="preserve">Shriner, R. D. (2001, January 5, 2004). How alike are nonprofits and for-profit businesses?   Retrieved from </w:t>
      </w:r>
      <w:hyperlink r:id="rId79" w:history="1">
        <w:r w:rsidRPr="008072B0">
          <w:rPr>
            <w:rStyle w:val="Hyperlink"/>
          </w:rPr>
          <w:t>http://www.nonprofits.org/npofaq/18/82.html</w:t>
        </w:r>
      </w:hyperlink>
    </w:p>
    <w:p w14:paraId="6A9D6973" w14:textId="77777777" w:rsidR="008072B0" w:rsidRPr="008072B0" w:rsidRDefault="008072B0" w:rsidP="008072B0">
      <w:pPr>
        <w:pStyle w:val="EndNoteBibliography"/>
        <w:ind w:left="720" w:hanging="720"/>
      </w:pPr>
      <w:r w:rsidRPr="008072B0">
        <w:t xml:space="preserve">Siciliano, J. I. (1997). The relationship between formal planning and performance in nonprofit organizations. </w:t>
      </w:r>
      <w:r w:rsidRPr="008072B0">
        <w:rPr>
          <w:i/>
        </w:rPr>
        <w:t>Nonprofit Management and Leadership, 7</w:t>
      </w:r>
      <w:r w:rsidRPr="008072B0">
        <w:t xml:space="preserve">(4), 387-403. </w:t>
      </w:r>
    </w:p>
    <w:p w14:paraId="3174783E" w14:textId="77777777" w:rsidR="008072B0" w:rsidRPr="008072B0" w:rsidRDefault="008072B0" w:rsidP="008072B0">
      <w:pPr>
        <w:pStyle w:val="EndNoteBibliography"/>
        <w:ind w:left="720" w:hanging="720"/>
      </w:pPr>
      <w:r w:rsidRPr="008072B0">
        <w:t xml:space="preserve">Silverman, L., &amp; Taliento, L. (2006). What business execs don't know - but should - about nonprofits. </w:t>
      </w:r>
      <w:r w:rsidRPr="008072B0">
        <w:rPr>
          <w:i/>
        </w:rPr>
        <w:t>Stanford Social Innovation Review</w:t>
      </w:r>
      <w:r w:rsidRPr="008072B0">
        <w:t xml:space="preserve">, 37-43. </w:t>
      </w:r>
    </w:p>
    <w:p w14:paraId="54CE4289" w14:textId="77777777" w:rsidR="008072B0" w:rsidRPr="008072B0" w:rsidRDefault="008072B0" w:rsidP="008072B0">
      <w:pPr>
        <w:pStyle w:val="EndNoteBibliography"/>
        <w:ind w:left="720" w:hanging="720"/>
      </w:pPr>
      <w:r w:rsidRPr="008072B0">
        <w:t xml:space="preserve">Simon, H. A. (1987). Making management decisions: The role of intuition and emotion. </w:t>
      </w:r>
      <w:r w:rsidRPr="008072B0">
        <w:rPr>
          <w:i/>
        </w:rPr>
        <w:t>Academy of Management Executive, I</w:t>
      </w:r>
      <w:r w:rsidRPr="008072B0">
        <w:t xml:space="preserve">, 57-64. </w:t>
      </w:r>
    </w:p>
    <w:p w14:paraId="236C6F9B" w14:textId="725B2121" w:rsidR="008072B0" w:rsidRPr="008072B0" w:rsidRDefault="008072B0" w:rsidP="008072B0">
      <w:pPr>
        <w:pStyle w:val="EndNoteBibliography"/>
        <w:ind w:left="720" w:hanging="720"/>
      </w:pPr>
      <w:r w:rsidRPr="008072B0">
        <w:t xml:space="preserve">Small business planner: Write a business plan. (2010).   Retrieved from </w:t>
      </w:r>
      <w:hyperlink r:id="rId80" w:history="1">
        <w:r w:rsidRPr="008072B0">
          <w:rPr>
            <w:rStyle w:val="Hyperlink"/>
          </w:rPr>
          <w:t>http://www.sba.gov/smallbusinessplanner/plan/writeabusinessplan/SERV_WRRITINGBUSPLAN.html</w:t>
        </w:r>
      </w:hyperlink>
    </w:p>
    <w:p w14:paraId="7D031F1A" w14:textId="77777777" w:rsidR="008072B0" w:rsidRPr="008072B0" w:rsidRDefault="008072B0" w:rsidP="008072B0">
      <w:pPr>
        <w:pStyle w:val="EndNoteBibliography"/>
        <w:ind w:left="720" w:hanging="720"/>
      </w:pPr>
      <w:r w:rsidRPr="008072B0">
        <w:t xml:space="preserve">Smart, G., &amp; Street, R. (2008). </w:t>
      </w:r>
      <w:r w:rsidRPr="008072B0">
        <w:rPr>
          <w:i/>
        </w:rPr>
        <w:t>Who: The A method for hiring</w:t>
      </w:r>
      <w:r w:rsidRPr="008072B0">
        <w:t xml:space="preserve"> (1st ed.). New York: Ballantine Books.</w:t>
      </w:r>
    </w:p>
    <w:p w14:paraId="050B232E" w14:textId="77777777" w:rsidR="008072B0" w:rsidRPr="008072B0" w:rsidRDefault="008072B0" w:rsidP="008072B0">
      <w:pPr>
        <w:pStyle w:val="EndNoteBibliography"/>
        <w:ind w:left="720" w:hanging="720"/>
      </w:pPr>
      <w:r w:rsidRPr="008072B0">
        <w:t xml:space="preserve">Smith, R. (1997). </w:t>
      </w:r>
      <w:r w:rsidRPr="008072B0">
        <w:rPr>
          <w:i/>
        </w:rPr>
        <w:t>The 7 levels of change: The guide to innovation in the world's largest corporations</w:t>
      </w:r>
      <w:r w:rsidRPr="008072B0">
        <w:t>. Arlington, Tex.: The Summit  Group.</w:t>
      </w:r>
    </w:p>
    <w:p w14:paraId="6BB47AF9" w14:textId="77777777" w:rsidR="008072B0" w:rsidRPr="008072B0" w:rsidRDefault="008072B0" w:rsidP="008072B0">
      <w:pPr>
        <w:pStyle w:val="EndNoteBibliography"/>
        <w:ind w:left="720" w:hanging="720"/>
      </w:pPr>
      <w:r w:rsidRPr="008072B0">
        <w:t xml:space="preserve">Solas, A., &amp; Blumenthal, A. M. (2004). Pitching your venture. In S. M. Oster, C. W. Massarsky, &amp; S. L. Beinhacker (Eds.), </w:t>
      </w:r>
      <w:r w:rsidRPr="008072B0">
        <w:rPr>
          <w:i/>
        </w:rPr>
        <w:t>Generating and sustaining nonprofit earned income: A guide to successful enterprise strategies</w:t>
      </w:r>
      <w:r w:rsidRPr="008072B0">
        <w:t xml:space="preserve"> (pp. 130-146). San Francisco: Jossey-Bass.</w:t>
      </w:r>
    </w:p>
    <w:p w14:paraId="7F5F31F8" w14:textId="50E2AB94" w:rsidR="008072B0" w:rsidRPr="008072B0" w:rsidRDefault="008072B0" w:rsidP="008072B0">
      <w:pPr>
        <w:pStyle w:val="EndNoteBibliography"/>
        <w:ind w:left="720" w:hanging="720"/>
      </w:pPr>
      <w:r w:rsidRPr="008072B0">
        <w:t xml:space="preserve">Staw, B. M. (1976). Knee-deep in the Big Muddy: A study of escalating commitment to a chosen course of action. </w:t>
      </w:r>
      <w:r w:rsidRPr="008072B0">
        <w:rPr>
          <w:i/>
        </w:rPr>
        <w:t>Organizational Behavior &amp; Human Performance, 16</w:t>
      </w:r>
      <w:r w:rsidRPr="008072B0">
        <w:t xml:space="preserve">(1), 27-44.  Retrieved from </w:t>
      </w:r>
      <w:hyperlink r:id="rId81" w:history="1">
        <w:r w:rsidRPr="008072B0">
          <w:rPr>
            <w:rStyle w:val="Hyperlink"/>
          </w:rPr>
          <w:t>http://search.ebscohost.com/login.aspx?direct=true&amp;db=a9h&amp;AN=19002121&amp;site=ehost-live</w:t>
        </w:r>
      </w:hyperlink>
    </w:p>
    <w:p w14:paraId="45A059FB" w14:textId="77777777" w:rsidR="008072B0" w:rsidRPr="008072B0" w:rsidRDefault="008072B0" w:rsidP="008072B0">
      <w:pPr>
        <w:pStyle w:val="EndNoteBibliography"/>
        <w:ind w:left="720" w:hanging="720"/>
      </w:pPr>
      <w:r w:rsidRPr="008072B0">
        <w:t xml:space="preserve">Stigler, G. J. (1958). The economies of scale. </w:t>
      </w:r>
      <w:r w:rsidRPr="008072B0">
        <w:rPr>
          <w:i/>
        </w:rPr>
        <w:t>Journal of Law and Economics, 1</w:t>
      </w:r>
      <w:r w:rsidRPr="008072B0">
        <w:t xml:space="preserve">, 54-71. </w:t>
      </w:r>
    </w:p>
    <w:p w14:paraId="6DEA07E1" w14:textId="77777777" w:rsidR="008072B0" w:rsidRPr="008072B0" w:rsidRDefault="008072B0" w:rsidP="008072B0">
      <w:pPr>
        <w:pStyle w:val="EndNoteBibliography"/>
        <w:ind w:left="720" w:hanging="720"/>
      </w:pPr>
      <w:r w:rsidRPr="008072B0">
        <w:t xml:space="preserve">Stone, M. M., Bigelow, B., &amp; Crittenden, W. (1999). Research on strategic management in nonprofit organizations. </w:t>
      </w:r>
      <w:r w:rsidRPr="008072B0">
        <w:rPr>
          <w:i/>
        </w:rPr>
        <w:t>Administration &amp; Society, 31</w:t>
      </w:r>
      <w:r w:rsidRPr="008072B0">
        <w:t xml:space="preserve">(3), 378-423. </w:t>
      </w:r>
    </w:p>
    <w:p w14:paraId="57F3B134" w14:textId="77777777" w:rsidR="008072B0" w:rsidRPr="008072B0" w:rsidRDefault="008072B0" w:rsidP="008072B0">
      <w:pPr>
        <w:pStyle w:val="EndNoteBibliography"/>
        <w:ind w:left="720" w:hanging="720"/>
      </w:pPr>
      <w:r w:rsidRPr="008072B0">
        <w:t xml:space="preserve">Strange, J. M., &amp; Mumford, M. D. (2002). The origins of vision: Charismatic versus ideological leadership. </w:t>
      </w:r>
      <w:r w:rsidRPr="008072B0">
        <w:rPr>
          <w:i/>
        </w:rPr>
        <w:t>Leadership Quarterly, 13</w:t>
      </w:r>
      <w:r w:rsidRPr="008072B0">
        <w:t xml:space="preserve">(4), 343. </w:t>
      </w:r>
    </w:p>
    <w:p w14:paraId="05AA93EC" w14:textId="77777777" w:rsidR="008072B0" w:rsidRPr="008072B0" w:rsidRDefault="008072B0" w:rsidP="008072B0">
      <w:pPr>
        <w:pStyle w:val="EndNoteBibliography"/>
        <w:ind w:left="720" w:hanging="720"/>
      </w:pPr>
      <w:r w:rsidRPr="008072B0">
        <w:t xml:space="preserve">Strebel, P. (1998). Why do employees resist change </w:t>
      </w:r>
      <w:r w:rsidRPr="008072B0">
        <w:rPr>
          <w:i/>
        </w:rPr>
        <w:t>Harvard Business Review on change</w:t>
      </w:r>
      <w:r w:rsidRPr="008072B0">
        <w:t xml:space="preserve"> (pp. 139-157). Boston: Harvard Business School Press.</w:t>
      </w:r>
    </w:p>
    <w:p w14:paraId="2AAB36A1" w14:textId="207D314E" w:rsidR="008072B0" w:rsidRPr="008072B0" w:rsidRDefault="008072B0" w:rsidP="008072B0">
      <w:pPr>
        <w:pStyle w:val="EndNoteBibliography"/>
        <w:ind w:left="720" w:hanging="720"/>
      </w:pPr>
      <w:r w:rsidRPr="008072B0">
        <w:t xml:space="preserve">SVP Organizational Capacity Assessment Tool. (2006).   Retrieved from </w:t>
      </w:r>
      <w:hyperlink r:id="rId82" w:history="1">
        <w:r w:rsidRPr="008072B0">
          <w:rPr>
            <w:rStyle w:val="Hyperlink"/>
          </w:rPr>
          <w:t>https://www.dropbox.com/s/h49ket1kh5kugoc/SVP%20Org%20%20Capacity%20Assessment%20Tool%20-2006.xls</w:t>
        </w:r>
      </w:hyperlink>
    </w:p>
    <w:p w14:paraId="10B8C6CB" w14:textId="77777777" w:rsidR="008072B0" w:rsidRPr="008072B0" w:rsidRDefault="008072B0" w:rsidP="008072B0">
      <w:pPr>
        <w:pStyle w:val="EndNoteBibliography"/>
        <w:ind w:left="720" w:hanging="720"/>
      </w:pPr>
      <w:r w:rsidRPr="008072B0">
        <w:t xml:space="preserve">Taylor, M. A., Dees, J. G., &amp; Emerson, J. (2002). The question of scale: Finding an appropriate strategy for building on your success. In J. G. Dees, J. Emerson, &amp; P. Economy (Eds.), </w:t>
      </w:r>
      <w:r w:rsidRPr="008072B0">
        <w:rPr>
          <w:i/>
        </w:rPr>
        <w:t>Strategic tools for social entrepreneurs: Enhancing the performance of your enterprising nonprofit</w:t>
      </w:r>
      <w:r w:rsidRPr="008072B0">
        <w:t xml:space="preserve"> (pp. 235-266). New York: Wiley.</w:t>
      </w:r>
    </w:p>
    <w:p w14:paraId="29CB826E" w14:textId="77777777" w:rsidR="008072B0" w:rsidRPr="008072B0" w:rsidRDefault="008072B0" w:rsidP="008072B0">
      <w:pPr>
        <w:pStyle w:val="EndNoteBibliography"/>
        <w:ind w:left="720" w:hanging="720"/>
      </w:pPr>
      <w:r w:rsidRPr="008072B0">
        <w:t xml:space="preserve">Teece, D. (1990). Contributions and impediments of economic analysis to the study of strategic management. In J. Frederickson (Ed.), </w:t>
      </w:r>
      <w:r w:rsidRPr="008072B0">
        <w:rPr>
          <w:i/>
        </w:rPr>
        <w:t>Perspectives on strategic Management</w:t>
      </w:r>
      <w:r w:rsidRPr="008072B0">
        <w:t xml:space="preserve"> (pp. 39-80). New York: Harper Business.</w:t>
      </w:r>
    </w:p>
    <w:p w14:paraId="516562EB" w14:textId="77777777" w:rsidR="008072B0" w:rsidRPr="008072B0" w:rsidRDefault="008072B0" w:rsidP="008072B0">
      <w:pPr>
        <w:pStyle w:val="EndNoteBibliography"/>
        <w:ind w:left="720" w:hanging="720"/>
      </w:pPr>
      <w:r w:rsidRPr="008072B0">
        <w:t xml:space="preserve">Tichy, N. M., &amp; Cohen, E. B. (1997). </w:t>
      </w:r>
      <w:r w:rsidRPr="008072B0">
        <w:rPr>
          <w:i/>
        </w:rPr>
        <w:t>The leadership engine: How winning companies build leaders at every level</w:t>
      </w:r>
      <w:r w:rsidRPr="008072B0">
        <w:t xml:space="preserve"> (1st ed.). New York: Harper Business.</w:t>
      </w:r>
    </w:p>
    <w:p w14:paraId="7FF0922C" w14:textId="77777777" w:rsidR="008072B0" w:rsidRPr="008072B0" w:rsidRDefault="008072B0" w:rsidP="008072B0">
      <w:pPr>
        <w:pStyle w:val="EndNoteBibliography"/>
        <w:ind w:left="720" w:hanging="720"/>
      </w:pPr>
      <w:r w:rsidRPr="008072B0">
        <w:t xml:space="preserve">Tichy, N. M., &amp; Devanna, M. A. (1986). The transformational leader. </w:t>
      </w:r>
      <w:r w:rsidRPr="008072B0">
        <w:rPr>
          <w:i/>
        </w:rPr>
        <w:t>Training and Development Journal, 40</w:t>
      </w:r>
      <w:r w:rsidRPr="008072B0">
        <w:t xml:space="preserve">(7), 26-33. </w:t>
      </w:r>
    </w:p>
    <w:p w14:paraId="5382ABE2" w14:textId="77777777" w:rsidR="008072B0" w:rsidRPr="008072B0" w:rsidRDefault="008072B0" w:rsidP="008072B0">
      <w:pPr>
        <w:pStyle w:val="EndNoteBibliography"/>
        <w:ind w:left="720" w:hanging="720"/>
      </w:pPr>
      <w:r w:rsidRPr="008072B0">
        <w:t xml:space="preserve">Tomasko, R. M. (1992). Restructuring: Getting It Right. </w:t>
      </w:r>
      <w:r w:rsidRPr="008072B0">
        <w:rPr>
          <w:i/>
        </w:rPr>
        <w:t>Management Review, 81</w:t>
      </w:r>
      <w:r w:rsidRPr="008072B0">
        <w:t xml:space="preserve">(4), 10. </w:t>
      </w:r>
    </w:p>
    <w:p w14:paraId="1C1C64B0" w14:textId="221575DB" w:rsidR="008072B0" w:rsidRPr="008072B0" w:rsidRDefault="008072B0" w:rsidP="008072B0">
      <w:pPr>
        <w:pStyle w:val="EndNoteBibliography"/>
        <w:ind w:left="720" w:hanging="720"/>
      </w:pPr>
      <w:r w:rsidRPr="008072B0">
        <w:t xml:space="preserve">Trussel, J. M. (2002). Revisiting the prediction of financial vulnerability. </w:t>
      </w:r>
      <w:r w:rsidRPr="008072B0">
        <w:rPr>
          <w:i/>
        </w:rPr>
        <w:t>Nonprofit Management and Leadership, 13</w:t>
      </w:r>
      <w:r w:rsidRPr="008072B0">
        <w:t xml:space="preserve">(1), 17-31.  Retrieved from </w:t>
      </w:r>
      <w:hyperlink r:id="rId83" w:history="1">
        <w:r w:rsidRPr="008072B0">
          <w:rPr>
            <w:rStyle w:val="Hyperlink"/>
          </w:rPr>
          <w:t>http://proquest.umi.com/pqdweb?did=208771291&amp;Fmt=7&amp;clientId=8471&amp;RQT=309&amp;VName=PQD</w:t>
        </w:r>
      </w:hyperlink>
      <w:r w:rsidRPr="008072B0">
        <w:t xml:space="preserve"> </w:t>
      </w:r>
    </w:p>
    <w:p w14:paraId="3CDA3A09" w14:textId="77777777" w:rsidR="008072B0" w:rsidRPr="008072B0" w:rsidRDefault="008072B0" w:rsidP="008072B0">
      <w:pPr>
        <w:pStyle w:val="EndNoteBibliography"/>
        <w:ind w:left="720" w:hanging="720"/>
      </w:pPr>
      <w:r w:rsidRPr="008072B0">
        <w:t xml:space="preserve">Tushman, M., Newman, W., &amp; Nadler, D. (1988). Executive leadership and organizational evolution:  Managing incremental and discontinuous change. In R. H. Kilmann &amp; T. J. Covin (Eds.), </w:t>
      </w:r>
      <w:r w:rsidRPr="008072B0">
        <w:rPr>
          <w:i/>
        </w:rPr>
        <w:t>Corporate transformation:  Revitalizing organizations for a competitive world</w:t>
      </w:r>
      <w:r w:rsidRPr="008072B0">
        <w:t xml:space="preserve"> (pp. 102-130). San Francisco: Jossey-Bass/Pfeiffer.</w:t>
      </w:r>
    </w:p>
    <w:p w14:paraId="7247236B" w14:textId="77777777" w:rsidR="008072B0" w:rsidRPr="008072B0" w:rsidRDefault="008072B0" w:rsidP="008072B0">
      <w:pPr>
        <w:pStyle w:val="EndNoteBibliography"/>
        <w:ind w:left="720" w:hanging="720"/>
      </w:pPr>
      <w:r w:rsidRPr="008072B0">
        <w:t xml:space="preserve">Tushman, M., Newman, W., &amp; Romanelli, E. (1986). Convergence and upheaval: Managing the unsteady pace of organizational evolution. </w:t>
      </w:r>
      <w:r w:rsidRPr="008072B0">
        <w:rPr>
          <w:i/>
        </w:rPr>
        <w:t>California Management Review, 29</w:t>
      </w:r>
      <w:r w:rsidRPr="008072B0">
        <w:t xml:space="preserve">(1), 29-44. </w:t>
      </w:r>
    </w:p>
    <w:p w14:paraId="1E1F5C09" w14:textId="77777777" w:rsidR="008072B0" w:rsidRPr="008072B0" w:rsidRDefault="008072B0" w:rsidP="008072B0">
      <w:pPr>
        <w:pStyle w:val="EndNoteBibliography"/>
        <w:ind w:left="720" w:hanging="720"/>
      </w:pPr>
      <w:r w:rsidRPr="008072B0">
        <w:t xml:space="preserve">Tushman, M., &amp; Romanelli, E. (1985). Organizational evolution: A metamorphosis model of convergence and reorientation. </w:t>
      </w:r>
      <w:r w:rsidRPr="008072B0">
        <w:rPr>
          <w:i/>
        </w:rPr>
        <w:t>Research in Organizational Behavior, 7</w:t>
      </w:r>
      <w:r w:rsidRPr="008072B0">
        <w:t xml:space="preserve">, 171-222. </w:t>
      </w:r>
    </w:p>
    <w:p w14:paraId="3A4D3065" w14:textId="77777777" w:rsidR="008072B0" w:rsidRPr="008072B0" w:rsidRDefault="008072B0" w:rsidP="008072B0">
      <w:pPr>
        <w:pStyle w:val="EndNoteBibliography"/>
        <w:ind w:left="720" w:hanging="720"/>
      </w:pPr>
      <w:r w:rsidRPr="008072B0">
        <w:t xml:space="preserve">Ulrich, D., Kerr, S., &amp; Ashkenas, R. N. (2002). </w:t>
      </w:r>
      <w:r w:rsidRPr="008072B0">
        <w:rPr>
          <w:i/>
        </w:rPr>
        <w:t>The GE work-out: How to implement GE's revolutionary method for busting bureaucracy and attacking organizational problems--fast!</w:t>
      </w:r>
      <w:r w:rsidRPr="008072B0">
        <w:t xml:space="preserve"> New York: McGraw-Hill.</w:t>
      </w:r>
    </w:p>
    <w:p w14:paraId="179F9B59" w14:textId="77777777" w:rsidR="008072B0" w:rsidRPr="008072B0" w:rsidRDefault="008072B0" w:rsidP="008072B0">
      <w:pPr>
        <w:pStyle w:val="EndNoteBibliography"/>
        <w:ind w:left="720" w:hanging="720"/>
      </w:pPr>
      <w:r w:rsidRPr="008072B0">
        <w:t xml:space="preserve">Vaill, P. B. (2002). Visionary leadership. In A. R. Cohen (Ed.), </w:t>
      </w:r>
      <w:r w:rsidRPr="008072B0">
        <w:rPr>
          <w:i/>
        </w:rPr>
        <w:t>The portable MBA in management</w:t>
      </w:r>
      <w:r w:rsidRPr="008072B0">
        <w:t xml:space="preserve"> (2nd ed., pp. 17-47). New York: John Wiley.</w:t>
      </w:r>
    </w:p>
    <w:p w14:paraId="5A3D91C5" w14:textId="77777777" w:rsidR="008072B0" w:rsidRPr="008072B0" w:rsidRDefault="008072B0" w:rsidP="008072B0">
      <w:pPr>
        <w:pStyle w:val="EndNoteBibliography"/>
        <w:ind w:left="720" w:hanging="720"/>
      </w:pPr>
      <w:r w:rsidRPr="008072B0">
        <w:t xml:space="preserve">Vroom, V. H., &amp; Yetton, P. W. (1973). </w:t>
      </w:r>
      <w:r w:rsidRPr="008072B0">
        <w:rPr>
          <w:i/>
        </w:rPr>
        <w:t>Leadership and decision-making</w:t>
      </w:r>
      <w:r w:rsidRPr="008072B0">
        <w:t>. [Pittsburgh]: University of Pittsburgh Press.</w:t>
      </w:r>
    </w:p>
    <w:p w14:paraId="45B32D44" w14:textId="77777777" w:rsidR="008072B0" w:rsidRPr="008072B0" w:rsidRDefault="008072B0" w:rsidP="008072B0">
      <w:pPr>
        <w:pStyle w:val="EndNoteBibliography"/>
        <w:ind w:left="720" w:hanging="720"/>
      </w:pPr>
      <w:r w:rsidRPr="008072B0">
        <w:t xml:space="preserve">Wagner, L., &amp; Hager, M. (1998). Board members beware! Warning signs of a dysfunctional organization. </w:t>
      </w:r>
      <w:r w:rsidRPr="008072B0">
        <w:rPr>
          <w:i/>
        </w:rPr>
        <w:t>Nonprofit World, 16</w:t>
      </w:r>
      <w:r w:rsidRPr="008072B0">
        <w:t xml:space="preserve">(2), 18-21. </w:t>
      </w:r>
    </w:p>
    <w:p w14:paraId="640AC736" w14:textId="77777777" w:rsidR="008072B0" w:rsidRPr="008072B0" w:rsidRDefault="008072B0" w:rsidP="008072B0">
      <w:pPr>
        <w:pStyle w:val="EndNoteBibliography"/>
        <w:ind w:left="720" w:hanging="720"/>
      </w:pPr>
      <w:r w:rsidRPr="008072B0">
        <w:t xml:space="preserve">Walton, M. (1986). </w:t>
      </w:r>
      <w:r w:rsidRPr="008072B0">
        <w:rPr>
          <w:i/>
        </w:rPr>
        <w:t>The Deming management method</w:t>
      </w:r>
      <w:r w:rsidRPr="008072B0">
        <w:t xml:space="preserve"> (1st ed.). New York: Dodd, Mead.</w:t>
      </w:r>
    </w:p>
    <w:p w14:paraId="0B4AFEDD" w14:textId="77777777" w:rsidR="008072B0" w:rsidRPr="008072B0" w:rsidRDefault="008072B0" w:rsidP="008072B0">
      <w:pPr>
        <w:pStyle w:val="EndNoteBibliography"/>
        <w:ind w:left="720" w:hanging="720"/>
      </w:pPr>
      <w:r w:rsidRPr="008072B0">
        <w:t xml:space="preserve">Wedig, G. J. (1994). Risk, leverage, donations and dividends-in-kind: A theory of nonprofit financial behavior. </w:t>
      </w:r>
      <w:r w:rsidRPr="008072B0">
        <w:rPr>
          <w:i/>
        </w:rPr>
        <w:t>International Review of Economics and Finance, 3</w:t>
      </w:r>
      <w:r w:rsidRPr="008072B0">
        <w:t xml:space="preserve">(3), 257-278. </w:t>
      </w:r>
    </w:p>
    <w:p w14:paraId="33D17D65" w14:textId="77777777" w:rsidR="008072B0" w:rsidRPr="008072B0" w:rsidRDefault="008072B0" w:rsidP="008072B0">
      <w:pPr>
        <w:pStyle w:val="EndNoteBibliography"/>
        <w:ind w:left="720" w:hanging="720"/>
      </w:pPr>
      <w:r w:rsidRPr="008072B0">
        <w:t xml:space="preserve">Weisbrod, B. A. (2002). An agenda for quantitative evaluation of the nonprofit sector. In P. Flynn &amp; V. A. Hodgkinson (Eds.), </w:t>
      </w:r>
      <w:r w:rsidRPr="008072B0">
        <w:rPr>
          <w:i/>
        </w:rPr>
        <w:t>Measuring the impact of the nonprofit sector</w:t>
      </w:r>
      <w:r w:rsidRPr="008072B0">
        <w:t xml:space="preserve"> (pp. 273-290). New York: Kluwer Academic/Plenum </w:t>
      </w:r>
    </w:p>
    <w:p w14:paraId="54F796A0" w14:textId="77777777" w:rsidR="008072B0" w:rsidRPr="008072B0" w:rsidRDefault="008072B0" w:rsidP="008072B0">
      <w:pPr>
        <w:pStyle w:val="EndNoteBibliography"/>
        <w:ind w:left="720" w:hanging="720"/>
      </w:pPr>
      <w:r w:rsidRPr="008072B0">
        <w:t xml:space="preserve">Wheatley, M. (1999). </w:t>
      </w:r>
      <w:r w:rsidRPr="008072B0">
        <w:rPr>
          <w:i/>
        </w:rPr>
        <w:t>Leadership and the new science: Discovering order in a chaotic world</w:t>
      </w:r>
      <w:r w:rsidRPr="008072B0">
        <w:t xml:space="preserve"> (2nd ed.). San Francisco: Berrett-Koehler </w:t>
      </w:r>
    </w:p>
    <w:p w14:paraId="5AC1D7B1" w14:textId="77777777" w:rsidR="008072B0" w:rsidRPr="008072B0" w:rsidRDefault="008072B0" w:rsidP="008072B0">
      <w:pPr>
        <w:pStyle w:val="EndNoteBibliography"/>
        <w:ind w:left="720" w:hanging="720"/>
      </w:pPr>
      <w:r w:rsidRPr="008072B0">
        <w:t xml:space="preserve">Wiener, S. J., Kirsch, A. D., &amp; McCormack, M. T. (2002). </w:t>
      </w:r>
      <w:r w:rsidRPr="008072B0">
        <w:rPr>
          <w:i/>
        </w:rPr>
        <w:t>Balancing the scales: Measuring the roles and contributions of nonprofit organizations and religious congregations</w:t>
      </w:r>
      <w:r w:rsidRPr="008072B0">
        <w:t>. Washington: Independent Sector.</w:t>
      </w:r>
    </w:p>
    <w:p w14:paraId="183C3DDD" w14:textId="7B4DF4CA" w:rsidR="008072B0" w:rsidRPr="008072B0" w:rsidRDefault="008072B0" w:rsidP="008072B0">
      <w:pPr>
        <w:pStyle w:val="EndNoteBibliography"/>
        <w:ind w:left="720" w:hanging="720"/>
      </w:pPr>
      <w:r w:rsidRPr="008072B0">
        <w:t xml:space="preserve">Wolfred, T., Allison, M., &amp; Masaoka, J. (1999). </w:t>
      </w:r>
      <w:r w:rsidRPr="008072B0">
        <w:rPr>
          <w:i/>
        </w:rPr>
        <w:t>Leadership lost: A study on executive director tenure and experience</w:t>
      </w:r>
      <w:r w:rsidRPr="008072B0">
        <w:t xml:space="preserve">. Retrieved from San Francisco: </w:t>
      </w:r>
      <w:hyperlink r:id="rId84" w:history="1">
        <w:r w:rsidRPr="008072B0">
          <w:rPr>
            <w:rStyle w:val="Hyperlink"/>
          </w:rPr>
          <w:t>www.compansspoint.org</w:t>
        </w:r>
      </w:hyperlink>
    </w:p>
    <w:p w14:paraId="2F53A499" w14:textId="77777777" w:rsidR="008072B0" w:rsidRPr="008072B0" w:rsidRDefault="008072B0" w:rsidP="008072B0">
      <w:pPr>
        <w:pStyle w:val="EndNoteBibliography"/>
        <w:ind w:left="720" w:hanging="720"/>
      </w:pPr>
      <w:r w:rsidRPr="008072B0">
        <w:t xml:space="preserve">Worth, M. J. (2009). </w:t>
      </w:r>
      <w:r w:rsidRPr="008072B0">
        <w:rPr>
          <w:i/>
        </w:rPr>
        <w:t>Nonprofit management: Principles and practice</w:t>
      </w:r>
      <w:r w:rsidRPr="008072B0">
        <w:t>. Los Angeles: SAGE Publications.</w:t>
      </w:r>
    </w:p>
    <w:p w14:paraId="0AAE1830" w14:textId="01D50B29" w:rsidR="008072B0" w:rsidRPr="008072B0" w:rsidRDefault="008072B0" w:rsidP="008072B0">
      <w:pPr>
        <w:pStyle w:val="EndNoteBibliography"/>
        <w:ind w:left="720" w:hanging="720"/>
      </w:pPr>
      <w:r w:rsidRPr="008072B0">
        <w:t xml:space="preserve">Yelp. (2004-2014).   Retrieved from </w:t>
      </w:r>
      <w:hyperlink r:id="rId85" w:history="1">
        <w:r w:rsidRPr="008072B0">
          <w:rPr>
            <w:rStyle w:val="Hyperlink"/>
          </w:rPr>
          <w:t>www.yelp.com</w:t>
        </w:r>
      </w:hyperlink>
    </w:p>
    <w:p w14:paraId="36E157BC" w14:textId="77777777" w:rsidR="008072B0" w:rsidRPr="008072B0" w:rsidRDefault="008072B0" w:rsidP="008072B0">
      <w:pPr>
        <w:pStyle w:val="EndNoteBibliography"/>
        <w:ind w:left="720" w:hanging="720"/>
      </w:pPr>
      <w:r w:rsidRPr="008072B0">
        <w:t xml:space="preserve">Yoshioka, C., &amp; Ashcraft, R. (2008). </w:t>
      </w:r>
      <w:r w:rsidRPr="008072B0">
        <w:rPr>
          <w:i/>
        </w:rPr>
        <w:t>Arizona giving and volunteering</w:t>
      </w:r>
      <w:r w:rsidRPr="008072B0">
        <w:t xml:space="preserve">. Retrieved from Phoenix: </w:t>
      </w:r>
    </w:p>
    <w:p w14:paraId="7BBDAC0E" w14:textId="77777777" w:rsidR="008072B0" w:rsidRPr="008072B0" w:rsidRDefault="008072B0" w:rsidP="008072B0">
      <w:pPr>
        <w:pStyle w:val="EndNoteBibliography"/>
        <w:ind w:left="720" w:hanging="720"/>
      </w:pPr>
      <w:r w:rsidRPr="008072B0">
        <w:t xml:space="preserve">Yukl, G. (2002). </w:t>
      </w:r>
      <w:r w:rsidRPr="008072B0">
        <w:rPr>
          <w:i/>
        </w:rPr>
        <w:t>Leadership in organizations</w:t>
      </w:r>
      <w:r w:rsidRPr="008072B0">
        <w:t xml:space="preserve"> (5th ed.). Upper Saddle River, NJ: Prentice Hall.</w:t>
      </w:r>
    </w:p>
    <w:p w14:paraId="2EE4C438" w14:textId="77777777" w:rsidR="008072B0" w:rsidRPr="008072B0" w:rsidRDefault="008072B0" w:rsidP="008072B0">
      <w:pPr>
        <w:pStyle w:val="EndNoteBibliography"/>
        <w:ind w:left="720" w:hanging="720"/>
      </w:pPr>
      <w:r w:rsidRPr="008072B0">
        <w:t xml:space="preserve">Yukl, G. (2010). </w:t>
      </w:r>
      <w:r w:rsidRPr="008072B0">
        <w:rPr>
          <w:i/>
        </w:rPr>
        <w:t>Leadership in organizations</w:t>
      </w:r>
      <w:r w:rsidRPr="008072B0">
        <w:t xml:space="preserve"> (7th ed.). Upper Saddle River, N.J.: Prentice Hall.</w:t>
      </w:r>
    </w:p>
    <w:p w14:paraId="4872479F" w14:textId="367E85EE" w:rsidR="002B233A" w:rsidRDefault="00554F5A" w:rsidP="002B233A">
      <w:pPr>
        <w:pStyle w:val="Header"/>
      </w:pPr>
      <w:r>
        <w:fldChar w:fldCharType="end"/>
      </w:r>
      <w:bookmarkStart w:id="626" w:name="_Toc444854761"/>
    </w:p>
    <w:p w14:paraId="204F9461" w14:textId="77777777" w:rsidR="002B233A" w:rsidRDefault="002B233A">
      <w:pPr>
        <w:widowControl/>
        <w:rPr>
          <w:b/>
          <w:caps/>
          <w:sz w:val="28"/>
        </w:rPr>
      </w:pPr>
      <w:r>
        <w:br w:type="page"/>
      </w:r>
    </w:p>
    <w:p w14:paraId="75EF07EC" w14:textId="5B36F43A" w:rsidR="00554F5A" w:rsidRPr="00A70228" w:rsidRDefault="00554F5A" w:rsidP="002B233A">
      <w:pPr>
        <w:pStyle w:val="Header"/>
      </w:pPr>
      <w:bookmarkStart w:id="627" w:name="_Toc445043497"/>
      <w:r>
        <w:t>Endnotes</w:t>
      </w:r>
      <w:bookmarkEnd w:id="626"/>
      <w:bookmarkEnd w:id="627"/>
    </w:p>
    <w:sectPr w:rsidR="00554F5A" w:rsidRPr="00A70228" w:rsidSect="00BF7214">
      <w:headerReference w:type="even" r:id="rId86"/>
      <w:headerReference w:type="default" r:id="rId87"/>
      <w:footerReference w:type="even" r:id="rId88"/>
      <w:footerReference w:type="default" r:id="rId89"/>
      <w:headerReference w:type="first" r:id="rId90"/>
      <w:footerReference w:type="first" r:id="rId91"/>
      <w:footnotePr>
        <w:numFmt w:val="upperLetter"/>
        <w:numRestart w:val="eachPage"/>
      </w:footnotePr>
      <w:endnotePr>
        <w:numFmt w:val="decimal"/>
      </w:endnotePr>
      <w:pgSz w:w="12240" w:h="15840" w:code="1"/>
      <w:pgMar w:top="1440" w:right="1440" w:bottom="1440" w:left="1440" w:header="1008" w:footer="576" w:gutter="0"/>
      <w:cols w:space="720"/>
      <w:noEndnote/>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uthor" w:initials="A">
    <w:p w14:paraId="4470CC94" w14:textId="77777777" w:rsidR="0070182E" w:rsidRDefault="0070182E">
      <w:pPr>
        <w:pStyle w:val="CommentText"/>
      </w:pPr>
      <w:r>
        <w:rPr>
          <w:rStyle w:val="CommentReference"/>
        </w:rPr>
        <w:annotationRef/>
      </w:r>
      <w:r>
        <w:t>Update AIM SMART</w:t>
      </w:r>
    </w:p>
    <w:p w14:paraId="159B4AA7" w14:textId="74719142" w:rsidR="0070182E" w:rsidRDefault="0070182E">
      <w:pPr>
        <w:pStyle w:val="CommentText"/>
      </w:pPr>
      <w:r>
        <w:t>Move SWOT to external/internal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59B4AA7"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A74F59" w14:textId="77777777" w:rsidR="008F60E1" w:rsidRDefault="008F60E1"/>
  </w:endnote>
  <w:endnote w:type="continuationSeparator" w:id="0">
    <w:p w14:paraId="6F92813E" w14:textId="77777777" w:rsidR="008F60E1" w:rsidRPr="00C11DF8" w:rsidRDefault="008F60E1" w:rsidP="00C11DF8">
      <w:pPr>
        <w:pStyle w:val="Footer"/>
      </w:pPr>
    </w:p>
  </w:endnote>
  <w:endnote w:id="1">
    <w:p w14:paraId="48D35145" w14:textId="76FDCA45" w:rsidR="0070182E" w:rsidRPr="00BC6731" w:rsidRDefault="0070182E" w:rsidP="00D607AB">
      <w:pPr>
        <w:pStyle w:val="EndnoteText"/>
        <w:ind w:left="0" w:firstLine="0"/>
      </w:pPr>
      <w:r w:rsidRPr="00BC6731">
        <w:rPr>
          <w:rStyle w:val="EndnoteReference"/>
        </w:rPr>
        <w:endnoteRef/>
      </w:r>
      <w:r w:rsidRPr="00BC6731">
        <w:t xml:space="preserve"> </w:t>
      </w:r>
      <w:r>
        <w:fldChar w:fldCharType="begin"/>
      </w:r>
      <w:r>
        <w:instrText xml:space="preserve"> ADDIN EN.CITE &lt;EndNote&gt;&lt;Cite&gt;&lt;Author&gt;Peters&lt;/Author&gt;&lt;Year&gt;2001&lt;/Year&gt;&lt;RecNum&gt;23&lt;/RecNum&gt;&lt;Pages&gt;4&lt;/Pages&gt;&lt;DisplayText&gt;(Jeanne Peters &amp;amp; Wolfred, 2001, p. 4)&lt;/DisplayText&gt;&lt;record&gt;&lt;rec-number&gt;23&lt;/rec-number&gt;&lt;foreign-keys&gt;&lt;key app="EN" db-id="rz005wvafw0ssdef95cptvvivz2trde5ztts" timestamp="0"&gt;23&lt;/key&gt;&lt;/foreign-keys&gt;&lt;ref-type name="Report"&gt;27&lt;/ref-type&gt;&lt;contributors&gt;&lt;authors&gt;&lt;author&gt;Jeanne Peters&lt;/author&gt;&lt;author&gt;Timothy Wolfred&lt;/author&gt;&lt;/authors&gt;&lt;/contributors&gt;&lt;titles&gt;&lt;title&gt;Daring to lead: Nonprofit executive directors and their work experience&lt;/title&gt;&lt;short-title&gt;Daring to Lead&lt;/short-title&gt;&lt;/titles&gt;&lt;dates&gt;&lt;year&gt;2001&lt;/year&gt;&lt;pub-dates&gt;&lt;date&gt;August, 2001&lt;/date&gt;&lt;/pub-dates&gt;&lt;/dates&gt;&lt;pub-location&gt;San Francisco&lt;/pub-location&gt;&lt;publisher&gt;CompassPoint Nonprofit Services&lt;/publisher&gt;&lt;urls&gt;&lt;/urls&gt;&lt;/record&gt;&lt;/Cite&gt;&lt;/EndNote&gt;</w:instrText>
      </w:r>
      <w:r>
        <w:fldChar w:fldCharType="separate"/>
      </w:r>
      <w:r>
        <w:rPr>
          <w:noProof/>
        </w:rPr>
        <w:t>(Jeanne Peters &amp; Wolfred, 2001, p. 4)</w:t>
      </w:r>
      <w:r>
        <w:fldChar w:fldCharType="end"/>
      </w:r>
    </w:p>
  </w:endnote>
  <w:endnote w:id="2">
    <w:p w14:paraId="6DE1A878" w14:textId="7936C982"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&lt;EndNote&gt;&lt;Cite&gt;&lt;Author&gt;Peters&lt;/Author&gt;&lt;Year&gt;2001&lt;/Year&gt;&lt;RecNum&gt;23&lt;/RecNum&gt;&lt;Pages&gt;21&lt;/Pages&gt;&lt;DisplayText&gt;(Jeanne Peters &amp;amp; Wolfred, 2001, p. 21)&lt;/DisplayText&gt;&lt;record&gt;&lt;rec-number&gt;23&lt;/rec-number&gt;&lt;foreign-keys&gt;&lt;key app="EN" db-id="rz005wvafw0ssdef95cptvvivz2trde5ztts" timestamp="0"&gt;23&lt;/key&gt;&lt;/foreign-keys&gt;&lt;ref-type name="Report"&gt;27&lt;/ref-type&gt;&lt;contributors&gt;&lt;authors&gt;&lt;author&gt;Jeanne Peters&lt;/author&gt;&lt;author&gt;Timothy Wolfred&lt;/author&gt;&lt;/authors&gt;&lt;/contributors&gt;&lt;titles&gt;&lt;title&gt;Daring to lead: Nonprofit executive directors and their work experience&lt;/title&gt;&lt;short-title&gt;Daring to Lead&lt;/short-title&gt;&lt;/titles&gt;&lt;dates&gt;&lt;year&gt;2001&lt;/year&gt;&lt;pub-dates&gt;&lt;date&gt;August, 2001&lt;/date&gt;&lt;/pub-dates&gt;&lt;/dates&gt;&lt;pub-location&gt;San Francisco&lt;/pub-location&gt;&lt;publisher&gt;CompassPoint Nonprofit Services&lt;/publisher&gt;&lt;urls&gt;&lt;/urls&gt;&lt;/record&gt;&lt;/Cite&gt;&lt;/EndNote&gt;</w:instrText>
      </w:r>
      <w:r>
        <w:fldChar w:fldCharType="separate"/>
      </w:r>
      <w:r>
        <w:rPr>
          <w:noProof/>
        </w:rPr>
        <w:t>(Jeanne Peters &amp; Wolfred, 2001, p. 21)</w:t>
      </w:r>
      <w:r>
        <w:fldChar w:fldCharType="end"/>
      </w:r>
    </w:p>
  </w:endnote>
  <w:endnote w:id="3">
    <w:p w14:paraId="0508ECB9" w14:textId="77777777" w:rsidR="0070182E" w:rsidRPr="00BC6731" w:rsidRDefault="0070182E" w:rsidP="00D607AB">
      <w:pPr>
        <w:pStyle w:val="EndnoteText"/>
      </w:pPr>
      <w:r w:rsidRPr="00BC6731">
        <w:rPr>
          <w:rStyle w:val="EndnoteReference"/>
        </w:rPr>
        <w:endnoteRef/>
      </w:r>
      <w:r w:rsidRPr="00BC6731">
        <w:t xml:space="preserve"> </w:t>
      </w:r>
      <w:r>
        <w:fldChar w:fldCharType="begin">
          <w:fldData xml:space="preserve">PEVuZE5vdGU+PENpdGU+PEF1dGhvcj5EZWVzPC9BdXRob3I+PFllYXI+MjAwMTwvWWVhcj48UmVj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</w:fldData>
        </w:fldChar>
      </w:r>
      <w:r>
        <w:instrText xml:space="preserve"> ADDIN EN.CITE </w:instrText>
      </w:r>
      <w:r>
        <w:fldChar w:fldCharType="begin">
          <w:fldData xml:space="preserve">PEVuZE5vdGU+PENpdGU+PEF1dGhvcj5EZWVzPC9BdXRob3I+PFllYXI+MjAwMTwvWWVhcj48UmVj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</w:fldData>
        </w:fldChar>
      </w:r>
      <w:r>
        <w:instrText xml:space="preserve"> ADDIN EN.CITE.DATA </w:instrText>
      </w:r>
      <w:r>
        <w:fldChar w:fldCharType="end"/>
      </w:r>
      <w:r>
        <w:fldChar w:fldCharType="separate"/>
      </w:r>
      <w:r>
        <w:rPr>
          <w:noProof/>
        </w:rPr>
        <w:t>(Carver, 1997; Chait, Holland, &amp; Taylor, 1996; Dees, Economy, &amp; Emerson, 2001; P. Light, 2002b)</w:t>
      </w:r>
      <w:r>
        <w:fldChar w:fldCharType="end"/>
      </w:r>
    </w:p>
  </w:endnote>
  <w:endnote w:id="4">
    <w:p w14:paraId="426E22B0" w14:textId="172CEF4A"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&lt;EndNote&gt;&lt;Cite&gt;&lt;Author&gt;Peters&lt;/Author&gt;&lt;Year&gt;2001&lt;/Year&gt;&lt;RecNum&gt;23&lt;/RecNum&gt;&lt;Pages&gt;14&lt;/Pages&gt;&lt;DisplayText&gt;(Jeanne Peters &amp;amp; Wolfred, 2001, p. 14)&lt;/DisplayText&gt;&lt;record&gt;&lt;rec-number&gt;23&lt;/rec-number&gt;&lt;foreign-keys&gt;&lt;key app="EN" db-id="rz005wvafw0ssdef95cptvvivz2trde5ztts" timestamp="0"&gt;23&lt;/key&gt;&lt;/foreign-keys&gt;&lt;ref-type name="Report"&gt;27&lt;/ref-type&gt;&lt;contributors&gt;&lt;authors&gt;&lt;author&gt;Jeanne Peters&lt;/author&gt;&lt;author&gt;Timothy Wolfred&lt;/author&gt;&lt;/authors&gt;&lt;/contributors&gt;&lt;titles&gt;&lt;title&gt;Daring to lead: Nonprofit executive directors and their work experience&lt;/title&gt;&lt;short-title&gt;Daring to Lead&lt;/short-title&gt;&lt;/titles&gt;&lt;dates&gt;&lt;year&gt;2001&lt;/year&gt;&lt;pub-dates&gt;&lt;date&gt;August, 2001&lt;/date&gt;&lt;/pub-dates&gt;&lt;/dates&gt;&lt;pub-location&gt;San Francisco&lt;/pub-location&gt;&lt;publisher&gt;CompassPoint Nonprofit Services&lt;/publisher&gt;&lt;urls&gt;&lt;/urls&gt;&lt;/record&gt;&lt;/Cite&gt;&lt;/EndNote&gt;</w:instrText>
      </w:r>
      <w:r>
        <w:fldChar w:fldCharType="separate"/>
      </w:r>
      <w:r>
        <w:rPr>
          <w:noProof/>
        </w:rPr>
        <w:t>(Jeanne Peters &amp; Wolfred, 2001, p. 14)</w:t>
      </w:r>
      <w:r>
        <w:fldChar w:fldCharType="end"/>
      </w:r>
    </w:p>
  </w:endnote>
  <w:endnote w:id="5">
    <w:p w14:paraId="16359D98" w14:textId="7480E978"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&lt;EndNote&gt;&lt;Cite&gt;&lt;Author&gt;Peters&lt;/Author&gt;&lt;Year&gt;2001&lt;/Year&gt;&lt;RecNum&gt;23&lt;/RecNum&gt;&lt;Pages&gt;20&lt;/Pages&gt;&lt;DisplayText&gt;(Jeanne Peters &amp;amp; Wolfred, 2001, p. 20)&lt;/DisplayText&gt;&lt;record&gt;&lt;rec-number&gt;23&lt;/rec-number&gt;&lt;foreign-keys&gt;&lt;key app="EN" db-id="rz005wvafw0ssdef95cptvvivz2trde5ztts" timestamp="0"&gt;23&lt;/key&gt;&lt;/foreign-keys&gt;&lt;ref-type name="Report"&gt;27&lt;/ref-type&gt;&lt;contributors&gt;&lt;authors&gt;&lt;author&gt;Jeanne Peters&lt;/author&gt;&lt;author&gt;Timothy Wolfred&lt;/author&gt;&lt;/authors&gt;&lt;/contributors&gt;&lt;titles&gt;&lt;title&gt;Daring to lead: Nonprofit executive directors and their work experience&lt;/title&gt;&lt;short-title&gt;Daring to Lead&lt;/short-title&gt;&lt;/titles&gt;&lt;dates&gt;&lt;year&gt;2001&lt;/year&gt;&lt;pub-dates&gt;&lt;date&gt;August, 2001&lt;/date&gt;&lt;/pub-dates&gt;&lt;/dates&gt;&lt;pub-location&gt;San Francisco&lt;/pub-location&gt;&lt;publisher&gt;CompassPoint Nonprofit Services&lt;/publisher&gt;&lt;urls&gt;&lt;/urls&gt;&lt;/record&gt;&lt;/Cite&gt;&lt;/EndNote&gt;</w:instrText>
      </w:r>
      <w:r>
        <w:fldChar w:fldCharType="separate"/>
      </w:r>
      <w:r>
        <w:rPr>
          <w:noProof/>
        </w:rPr>
        <w:t>(Jeanne Peters &amp; Wolfred, 2001, p. 20)</w:t>
      </w:r>
      <w:r>
        <w:fldChar w:fldCharType="end"/>
      </w:r>
    </w:p>
  </w:endnote>
  <w:endnote w:id="6">
    <w:p w14:paraId="21EB9A06"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&lt;EndNote&gt;&lt;Cite&gt;&lt;Author&gt;Light&lt;/Author&gt;&lt;Year&gt;2002&lt;/Year&gt;&lt;RecNum&gt;229&lt;/RecNum&gt;&lt;Pages&gt;9-10&lt;/Pages&gt;&lt;DisplayText&gt;(P. Light, 2002a, pp. 9-10)&lt;/DisplayText&gt;&lt;record&gt;&lt;rec-number&gt;229&lt;/rec-number&gt;&lt;foreign-keys&gt;&lt;key app="EN" db-id="rz005wvafw0ssdef95cptvvivz2trde5ztts" timestamp="0"&gt;229&lt;/key&gt;&lt;/foreign-keys&gt;&lt;ref-type name="Journal Article"&gt;17&lt;/ref-type&gt;&lt;contributors&gt;&lt;authors&gt;&lt;author&gt;Paul Light&lt;/author&gt;&lt;/authors&gt;&lt;/contributors&gt;&lt;titles&gt;&lt;title&gt;The content of their character: The state of the nonprofit workforce&lt;/title&gt;&lt;secondary-title&gt;The Nonprofit Quarterly&lt;/secondary-title&gt;&lt;/titles&gt;&lt;periodical&gt;&lt;full-title&gt;The Nonprofit Quarterly&lt;/full-title&gt;&lt;/periodical&gt;&lt;pages&gt;6-16&lt;/pages&gt;&lt;volume&gt;9&lt;/volume&gt;&lt;number&gt;3&lt;/number&gt;&lt;dates&gt;&lt;year&gt;2002&lt;/year&gt;&lt;pub-dates&gt;&lt;date&gt;Fall 2002&lt;/date&gt;&lt;/pub-dates&gt;&lt;/dates&gt;&lt;urls&gt;&lt;/urls&gt;&lt;/record&gt;&lt;/Cite&gt;&lt;/EndNote&gt;</w:instrText>
      </w:r>
      <w:r>
        <w:fldChar w:fldCharType="separate"/>
      </w:r>
      <w:r>
        <w:rPr>
          <w:noProof/>
        </w:rPr>
        <w:t>(P. Light, 2002a, pp. 9-10)</w:t>
      </w:r>
      <w:r>
        <w:fldChar w:fldCharType="end"/>
      </w:r>
    </w:p>
  </w:endnote>
  <w:endnote w:id="7">
    <w:p w14:paraId="6680AECB"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&lt;EndNote&gt;&lt;Cite&gt;&lt;Author&gt;Light&lt;/Author&gt;&lt;Year&gt;2002&lt;/Year&gt;&lt;RecNum&gt;229&lt;/RecNum&gt;&lt;Pages&gt;10&lt;/Pages&gt;&lt;DisplayText&gt;(P. Light, 2002a, p. 10)&lt;/DisplayText&gt;&lt;record&gt;&lt;rec-number&gt;229&lt;/rec-number&gt;&lt;foreign-keys&gt;&lt;key app="EN" db-id="rz005wvafw0ssdef95cptvvivz2trde5ztts" timestamp="0"&gt;229&lt;/key&gt;&lt;/foreign-keys&gt;&lt;ref-type name="Journal Article"&gt;17&lt;/ref-type&gt;&lt;contributors&gt;&lt;authors&gt;&lt;author&gt;Paul Light&lt;/author&gt;&lt;/authors&gt;&lt;/contributors&gt;&lt;titles&gt;&lt;title&gt;The content of their character: The state of the nonprofit workforce&lt;/title&gt;&lt;secondary-title&gt;The Nonprofit Quarterly&lt;/secondary-title&gt;&lt;/titles&gt;&lt;periodical&gt;&lt;full-title&gt;The Nonprofit Quarterly&lt;/full-title&gt;&lt;/periodical&gt;&lt;pages&gt;6-16&lt;/pages&gt;&lt;volume&gt;9&lt;/volume&gt;&lt;number&gt;3&lt;/number&gt;&lt;dates&gt;&lt;year&gt;2002&lt;/year&gt;&lt;pub-dates&gt;&lt;date&gt;Fall 2002&lt;/date&gt;&lt;/pub-dates&gt;&lt;/dates&gt;&lt;urls&gt;&lt;/urls&gt;&lt;/record&gt;&lt;/Cite&gt;&lt;/EndNote&gt;</w:instrText>
      </w:r>
      <w:r>
        <w:fldChar w:fldCharType="separate"/>
      </w:r>
      <w:r>
        <w:rPr>
          <w:noProof/>
        </w:rPr>
        <w:t>(P. Light, 2002a, p. 10)</w:t>
      </w:r>
      <w:r>
        <w:fldChar w:fldCharType="end"/>
      </w:r>
    </w:p>
  </w:endnote>
  <w:endnote w:id="8">
    <w:p w14:paraId="71BEA10C"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&lt;EndNote&gt;&lt;Cite&gt;&lt;Author&gt;Brenner&lt;/Author&gt;&lt;Year&gt;2008&lt;/Year&gt;&lt;RecNum&gt;1042&lt;/RecNum&gt;&lt;Pages&gt;8&lt;/Pages&gt;&lt;DisplayText&gt;(Brenner, 2008, p. 8)&lt;/DisplayText&gt;&lt;record&gt;&lt;rec-number&gt;1042&lt;/rec-number&gt;&lt;foreign-keys&gt;&lt;key app="EN" db-id="rz005wvafw0ssdef95cptvvivz2trde5ztts" timestamp="0"&gt;1042&lt;/key&gt;&lt;/foreign-keys&gt;&lt;ref-type name="Magazine Article"&gt;19&lt;/ref-type&gt;&lt;contributors&gt;&lt;authors&gt;&lt;author&gt;Lynn Brenner&lt;/author&gt;&lt;/authors&gt;&lt;/contributors&gt;&lt;titles&gt;&lt;title&gt;How does your salary stack up&lt;/title&gt;&lt;secondary-title&gt;Parade&lt;/secondary-title&gt;&lt;/titles&gt;&lt;pages&gt;6-17&lt;/pages&gt;&lt;edition&gt;April 13&lt;/edition&gt;&lt;dates&gt;&lt;year&gt;2008&lt;/year&gt;&lt;/dates&gt;&lt;pub-location&gt;New York&lt;/pub-location&gt;&lt;publisher&gt;Parade&lt;/publisher&gt;&lt;urls&gt;&lt;/urls&gt;&lt;/record&gt;&lt;/Cite&gt;&lt;/EndNote&gt;</w:instrText>
      </w:r>
      <w:r>
        <w:fldChar w:fldCharType="separate"/>
      </w:r>
      <w:r>
        <w:rPr>
          <w:noProof/>
        </w:rPr>
        <w:t>(Brenner, 2008, p. 8)</w:t>
      </w:r>
      <w:r>
        <w:fldChar w:fldCharType="end"/>
      </w:r>
    </w:p>
  </w:endnote>
  <w:endnote w:id="9">
    <w:p w14:paraId="39353A80" w14:textId="3BCFBA93"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&lt;EndNote&gt;&lt;Cite&gt;&lt;Author&gt;Peters&lt;/Author&gt;&lt;Year&gt;2001&lt;/Year&gt;&lt;RecNum&gt;23&lt;/RecNum&gt;&lt;DisplayText&gt;(Jeanne Peters &amp;amp; Wolfred, 2001)&lt;/DisplayText&gt;&lt;record&gt;&lt;rec-number&gt;23&lt;/rec-number&gt;&lt;foreign-keys&gt;&lt;key app="EN" db-id="rz005wvafw0ssdef95cptvvivz2trde5ztts" timestamp="0"&gt;23&lt;/key&gt;&lt;/foreign-keys&gt;&lt;ref-type name="Report"&gt;27&lt;/ref-type&gt;&lt;contributors&gt;&lt;authors&gt;&lt;author&gt;Jeanne Peters&lt;/author&gt;&lt;author&gt;Timothy Wolfred&lt;/author&gt;&lt;/authors&gt;&lt;/contributors&gt;&lt;titles&gt;&lt;title&gt;Daring to lead: Nonprofit executive directors and their work experience&lt;/title&gt;&lt;short-title&gt;Daring to Lead&lt;/short-title&gt;&lt;/titles&gt;&lt;dates&gt;&lt;year&gt;2001&lt;/year&gt;&lt;pub-dates&gt;&lt;date&gt;August, 2001&lt;/date&gt;&lt;/pub-dates&gt;&lt;/dates&gt;&lt;pub-location&gt;San Francisco&lt;/pub-location&gt;&lt;publisher&gt;CompassPoint Nonprofit Services&lt;/publisher&gt;&lt;urls&gt;&lt;/urls&gt;&lt;/record&gt;&lt;/Cite&gt;&lt;/EndNote&gt;</w:instrText>
      </w:r>
      <w:r>
        <w:fldChar w:fldCharType="separate"/>
      </w:r>
      <w:r>
        <w:rPr>
          <w:noProof/>
        </w:rPr>
        <w:t>(Jeanne Peters &amp; Wolfred, 2001)</w:t>
      </w:r>
      <w:r>
        <w:fldChar w:fldCharType="end"/>
      </w:r>
    </w:p>
  </w:endnote>
  <w:endnote w:id="10">
    <w:p w14:paraId="4A122521"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 ExcludeAuth="1"&gt;&lt;Year&gt;2008&lt;/Year&gt;&lt;RecNum&gt;1043&lt;/RecNum&gt;&lt;DisplayText&gt;(&amp;quot;How the economy looks to you,&amp;quot; 2008)&lt;/DisplayText&gt;&lt;record&gt;&lt;rec-number&gt;1043&lt;/rec-number&gt;&lt;foreign-keys&gt;&lt;key app="EN" db-id="rz005wvafw0ssdef95cptvvivz2trde5ztts" timestamp="0"&gt;1043&lt;/key&gt;&lt;/foreign-keys&gt;&lt;ref-type name="Magazine Article"&gt;19&lt;/ref-type&gt;&lt;contributors&gt;&lt;/contributors&gt;&lt;titles&gt;&lt;title&gt;How the economy looks to you&lt;/title&gt;&lt;secondary-title&gt;Parade&lt;/secondary-title&gt;&lt;/titles&gt;&lt;pages&gt;12&lt;/pages&gt;&lt;edition&gt;April 13&lt;/edition&gt;&lt;section&gt;12&lt;/section&gt;&lt;dates&gt;&lt;year&gt;2008&lt;/year&gt;&lt;/dates&gt;&lt;pub-location&gt;New York&lt;/pub-location&gt;&lt;publisher&gt;Parade&lt;/publisher&gt;&lt;urls&gt;&lt;/urls&gt;&lt;/record&gt;&lt;/Cite&gt;&lt;/EndNote&gt;</w:instrText>
      </w:r>
      <w:r>
        <w:fldChar w:fldCharType="separate"/>
      </w:r>
      <w:r>
        <w:rPr>
          <w:noProof/>
        </w:rPr>
        <w:t>("How the economy looks to you," 2008)</w:t>
      </w:r>
      <w:r>
        <w:fldChar w:fldCharType="end"/>
      </w:r>
    </w:p>
  </w:endnote>
  <w:endnote w:id="11">
    <w:p w14:paraId="35273AA8"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&lt;EndNote&gt;&lt;Cite&gt;&lt;Author&gt;Handy&lt;/Author&gt;&lt;Year&gt;1998&lt;/Year&gt;&lt;RecNum&gt;314&lt;/RecNum&gt;&lt;Pages&gt;xix&lt;/Pages&gt;&lt;DisplayText&gt;(Handy, 1998, p. xix)&lt;/DisplayText&gt;&lt;record&gt;&lt;rec-number&gt;314&lt;/rec-number&gt;&lt;foreign-keys&gt;&lt;key app="EN" db-id="rz005wvafw0ssdef95cptvvivz2trde5ztts" timestamp="0"&gt;314&lt;/key&gt;&lt;/foreign-keys&gt;&lt;ref-type name="Book"&gt;6&lt;/ref-type&gt;&lt;contributors&gt;&lt;authors&gt;&lt;author&gt;Handy, Charles B.&lt;/author&gt;&lt;/authors&gt;&lt;/contributors&gt;&lt;titles&gt;&lt;title&gt;The hungry spirit: Beyond capitalism: A quest for purpose in the modern world&lt;/title&gt;&lt;/titles&gt;&lt;pages&gt;xix, 267 p.&lt;/pages&gt;&lt;edition&gt;1st&lt;/edition&gt;&lt;keywords&gt;&lt;keyword&gt;Capitalism Moral and ethical aspects.&lt;/keyword&gt;&lt;keyword&gt;Values.&lt;/keyword&gt;&lt;keyword&gt;Individualism.&lt;/keyword&gt;&lt;/keywords&gt;&lt;dates&gt;&lt;year&gt;1998&lt;/year&gt;&lt;/dates&gt;&lt;pub-location&gt;New York&lt;/pub-location&gt;&lt;publisher&gt;Broadway Books&lt;/publisher&gt;&lt;isbn&gt;0767901878 (hc)&lt;/isbn&gt;&lt;call-num&gt;HB501 .H339 1998&amp;#xD;330.12/2&lt;/call-num&gt;&lt;urls&gt;&lt;related-urls&gt;&lt;url&gt;http://www.loc.gov/catdir/description/random043/97034273.html&lt;/url&gt;&lt;/related-urls&gt;&lt;/urls&gt;&lt;/record&gt;&lt;/Cite&gt;&lt;/EndNote&gt;</w:instrText>
      </w:r>
      <w:r>
        <w:fldChar w:fldCharType="separate"/>
      </w:r>
      <w:r>
        <w:rPr>
          <w:noProof/>
        </w:rPr>
        <w:t>(Handy, 1998, p. xix)</w:t>
      </w:r>
      <w:r>
        <w:fldChar w:fldCharType="end"/>
      </w:r>
    </w:p>
  </w:endnote>
  <w:endnote w:id="12">
    <w:p w14:paraId="3D020670"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&lt;EndNote&gt;&lt;Cite&gt;&lt;Author&gt;Drucker&lt;/Author&gt;&lt;Year&gt;1990&lt;/Year&gt;&lt;RecNum&gt;16&lt;/RecNum&gt;&lt;Pages&gt;152&lt;/Pages&gt;&lt;DisplayText&gt;(Drucker, 1990, p. 152)&lt;/DisplayText&gt;&lt;record&gt;&lt;rec-number&gt;16&lt;/rec-number&gt;&lt;foreign-keys&gt;&lt;key app="EN" db-id="rz005wvafw0ssdef95cptvvivz2trde5ztts" timestamp="0"&gt;16&lt;/key&gt;&lt;/foreign-keys&gt;&lt;ref-type name="Book"&gt;6&lt;/ref-type&gt;&lt;contributors&gt;&lt;authors&gt;&lt;author&gt;Peter F Drucker&lt;/author&gt;&lt;/authors&gt;&lt;/contributors&gt;&lt;titles&gt;&lt;title&gt;Managing the non-profit organization&lt;/title&gt;&lt;/titles&gt;&lt;dates&gt;&lt;year&gt;1990&lt;/year&gt;&lt;/dates&gt;&lt;pub-location&gt;New York&lt;/pub-location&gt;&lt;publisher&gt;HarperCollins&lt;/publisher&gt;&lt;urls&gt;&lt;/urls&gt;&lt;/record&gt;&lt;/Cite&gt;&lt;/EndNote&gt;</w:instrText>
      </w:r>
      <w:r>
        <w:fldChar w:fldCharType="separate"/>
      </w:r>
      <w:r>
        <w:rPr>
          <w:noProof/>
        </w:rPr>
        <w:t>(Drucker, 1990, p. 152)</w:t>
      </w:r>
      <w:r>
        <w:fldChar w:fldCharType="end"/>
      </w:r>
    </w:p>
  </w:endnote>
  <w:endnote w:id="13">
    <w:p w14:paraId="11BDD480"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&lt;EndNote&gt;&lt;Cite&gt;&lt;Author&gt;Anthony&lt;/Author&gt;&lt;Year&gt;2010&lt;/Year&gt;&lt;RecNum&gt;1192&lt;/RecNum&gt;&lt;DisplayText&gt;(Anthony, 2010)&lt;/DisplayText&gt;&lt;record&gt;&lt;rec-number&gt;1192&lt;/rec-number&gt;&lt;foreign-keys&gt;&lt;key app="EN" db-id="rz005wvafw0ssdef95cptvvivz2trde5ztts" timestamp="0"&gt;1192&lt;/key&gt;&lt;/foreign-keys&gt;&lt;ref-type name="Electronic Article"&gt;43&lt;/ref-type&gt;&lt;contributors&gt;&lt;authors&gt;&lt;author&gt;Scott Anthony&lt;/author&gt;&lt;/authors&gt;&lt;/contributors&gt;&lt;titles&gt;&lt;title&gt;How to kill innovation: Keep asking questions &lt;/title&gt;&lt;/titles&gt;&lt;volume&gt;2010&lt;/volume&gt;&lt;number&gt;March 1&lt;/number&gt;&lt;dates&gt;&lt;year&gt;2010&lt;/year&gt;&lt;/dates&gt;&lt;pub-location&gt;New York&lt;/pub-location&gt;&lt;publisher&gt;Bloomberg.com&lt;/publisher&gt;&lt;urls&gt;&lt;related-urls&gt;&lt;url&gt;http://www.bloomberg.com/apps/harvardbusiness?sid=Hdce46ee0bd8fdb46e5b60dd41038aacf&lt;/url&gt;&lt;/related-urls&gt;&lt;/urls&gt;&lt;/record&gt;&lt;/Cite&gt;&lt;/EndNote&gt;</w:instrText>
      </w:r>
      <w:r>
        <w:fldChar w:fldCharType="separate"/>
      </w:r>
      <w:r>
        <w:rPr>
          <w:noProof/>
        </w:rPr>
        <w:t>(Anthony, 2010)</w:t>
      </w:r>
      <w:r>
        <w:fldChar w:fldCharType="end"/>
      </w:r>
      <w:r w:rsidRPr="00BC6731">
        <w:t>. The General’s actual quote was “No plan of battle ever survives contact with the enemy.”</w:t>
      </w:r>
    </w:p>
  </w:endnote>
  <w:endnote w:id="14">
    <w:p w14:paraId="3A8DF5DC"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&lt;EndNote&gt;&lt;Cite&gt;&lt;Author&gt;Hill&lt;/Author&gt;&lt;Year&gt;2001&lt;/Year&gt;&lt;RecNum&gt;1286&lt;/RecNum&gt;&lt;Pages&gt;72&lt;/Pages&gt;&lt;DisplayText&gt;(Hill &amp;amp; Wooden, 2001, p. 72)&lt;/DisplayText&gt;&lt;record&gt;&lt;rec-number&gt;1286&lt;/rec-number&gt;&lt;foreign-keys&gt;&lt;key app="EN" db-id="rz005wvafw0ssdef95cptvvivz2trde5ztts" timestamp="0"&gt;1286&lt;/key&gt;&lt;/foreign-keys&gt;&lt;ref-type name="Book"&gt;6&lt;/ref-type&gt;&lt;contributors&gt;&lt;authors&gt;&lt;author&gt;Hill, Andrew&lt;/author&gt;&lt;author&gt;Wooden, John&lt;/author&gt;&lt;/authors&gt;&lt;/contributors&gt;&lt;titles&gt;&lt;title&gt;Be quick--but don&amp;apos;t hurry: Learning success from the teachings of a lifetime&lt;/title&gt;&lt;/titles&gt;&lt;pages&gt;192 p.&lt;/pages&gt;&lt;keywords&gt;&lt;keyword&gt;Leadership Handbooks, manuals, etc.&lt;/keyword&gt;&lt;keyword&gt;Success Handbooks, manuals, etc.&lt;/keyword&gt;&lt;keyword&gt;Success in business Handbooks, manuals, etc.&lt;/keyword&gt;&lt;/keywords&gt;&lt;dates&gt;&lt;year&gt;2001&lt;/year&gt;&lt;/dates&gt;&lt;pub-location&gt;New York&lt;/pub-location&gt;&lt;publisher&gt;Simon &amp;amp; Schuster&lt;/publisher&gt;&lt;isbn&gt;0743213882&lt;/isbn&gt;&lt;accession-num&gt;12255906&lt;/accession-num&gt;&lt;call-num&gt;Jefferson or Adams Building Reading Rooms HD57.7; .H54 2001&lt;/call-num&gt;&lt;urls&gt;&lt;related-urls&gt;&lt;url&gt;http://www.loc.gov/catdir/bios/simon052/00068791.html&lt;/url&gt;&lt;url&gt;http://www.loc.gov/catdir/description/simon032/00068791.html&lt;/url&gt;&lt;/related-urls&gt;&lt;/urls&gt;&lt;/record&gt;&lt;/Cite&gt;&lt;/EndNote&gt;</w:instrText>
      </w:r>
      <w:r>
        <w:fldChar w:fldCharType="separate"/>
      </w:r>
      <w:r>
        <w:rPr>
          <w:noProof/>
        </w:rPr>
        <w:t>(Hill &amp; Wooden, 2001, p. 72)</w:t>
      </w:r>
      <w:r>
        <w:fldChar w:fldCharType="end"/>
      </w:r>
    </w:p>
  </w:endnote>
  <w:endnote w:id="15">
    <w:p w14:paraId="731DDE13"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&lt;EndNote&gt;&lt;Cite&gt;&lt;Author&gt;Mintzberg&lt;/Author&gt;&lt;Year&gt;1998&lt;/Year&gt;&lt;RecNum&gt;223&lt;/RecNum&gt;&lt;Pages&gt;11&lt;/Pages&gt;&lt;DisplayText&gt;(Mintzberg, Ahlstrand, &amp;amp; Lampel, 1998, p. 11)&lt;/DisplayText&gt;&lt;record&gt;&lt;rec-number&gt;223&lt;/rec-number&gt;&lt;foreign-keys&gt;&lt;key app="EN" db-id="rz005wvafw0ssdef95cptvvivz2trde5ztts" timestamp="0"&gt;223&lt;/key&gt;&lt;/foreign-keys&gt;&lt;ref-type name="Book"&gt;6&lt;/ref-type&gt;&lt;contributors&gt;&lt;authors&gt;&lt;author&gt;Mintzberg, Henry&lt;/author&gt;&lt;author&gt;Ahlstrand, Bruce W.&lt;/author&gt;&lt;author&gt;Lampel, Joseph&lt;/author&gt;&lt;/authors&gt;&lt;/contributors&gt;&lt;titles&gt;&lt;title&gt;Strategy safari: A guided tour through the wilds of strategic management&lt;/title&gt;&lt;/titles&gt;&lt;pages&gt;x, 406 p.&lt;/pages&gt;&lt;keywords&gt;&lt;keyword&gt;Strategic planning.&lt;/keyword&gt;&lt;/keywords&gt;&lt;dates&gt;&lt;year&gt;1998&lt;/year&gt;&lt;/dates&gt;&lt;pub-location&gt;New York&lt;/pub-location&gt;&lt;publisher&gt;Free Press&lt;/publisher&gt;&lt;isbn&gt;0684847434 (hardcover)&lt;/isbn&gt;&lt;call-num&gt;HD30.28 .M564 1998&amp;#xD;658.4/012&lt;/call-num&gt;&lt;urls&gt;&lt;related-urls&gt;&lt;url&gt;http://www.loc.gov/catdir/description/simon031/98009694.html&lt;/url&gt;&lt;/related-urls&gt;&lt;/urls&gt;&lt;/record&gt;&lt;/Cite&gt;&lt;/EndNote&gt;</w:instrText>
      </w:r>
      <w:r>
        <w:fldChar w:fldCharType="separate"/>
      </w:r>
      <w:r>
        <w:rPr>
          <w:noProof/>
        </w:rPr>
        <w:t>(Mintzberg, Ahlstrand, &amp; Lampel, 1998, p. 11)</w:t>
      </w:r>
      <w:r>
        <w:fldChar w:fldCharType="end"/>
      </w:r>
    </w:p>
  </w:endnote>
  <w:endnote w:id="16">
    <w:p w14:paraId="5BDD60FB"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&lt;EndNote&gt;&lt;Cite&gt;&lt;Author&gt;Frank&lt;/Author&gt;&lt;Year&gt;2001&lt;/Year&gt;&lt;RecNum&gt;165&lt;/RecNum&gt;&lt;Pages&gt;791&lt;/Pages&gt;&lt;DisplayText&gt;(Frank, 2001, p. 791)&lt;/DisplayText&gt;&lt;record&gt;&lt;rec-number&gt;165&lt;/rec-number&gt;&lt;foreign-keys&gt;&lt;key app="EN" db-id="rz005wvafw0ssdef95cptvvivz2trde5ztts" timestamp="0"&gt;165&lt;/key&gt;&lt;/foreign-keys&gt;&lt;ref-type name="Book"&gt;6&lt;/ref-type&gt;&lt;contributors&gt;&lt;authors&gt;&lt;author&gt;Frank, Leonard Roy&lt;/author&gt;&lt;/authors&gt;&lt;/contributors&gt;&lt;titles&gt;&lt;title&gt;Random House Webster&amp;apos;s Quotationary&lt;/title&gt;&lt;/titles&gt;&lt;pages&gt;xiii, 1041 p.&lt;/pages&gt;&lt;keywords&gt;&lt;keyword&gt;Quotations, English.&lt;/keyword&gt;&lt;/keywords&gt;&lt;dates&gt;&lt;year&gt;2001&lt;/year&gt;&lt;/dates&gt;&lt;pub-location&gt;New York&lt;/pub-location&gt;&lt;publisher&gt;Random House&lt;/publisher&gt;&lt;isbn&gt;0375719687&lt;/isbn&gt;&lt;call-num&gt;PN6081 .R29 2001&amp;#xD;082&lt;/call-num&gt;&lt;urls&gt;&lt;/urls&gt;&lt;/record&gt;&lt;/Cite&gt;&lt;/EndNote&gt;</w:instrText>
      </w:r>
      <w:r>
        <w:fldChar w:fldCharType="separate"/>
      </w:r>
      <w:r>
        <w:rPr>
          <w:noProof/>
        </w:rPr>
        <w:t>(Frank, 2001, p. 791)</w:t>
      </w:r>
      <w:r>
        <w:fldChar w:fldCharType="end"/>
      </w:r>
    </w:p>
  </w:endnote>
  <w:endnote w:id="17">
    <w:p w14:paraId="56DE748B"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&lt;EndNote&gt;&lt;Cite&gt;&lt;Author&gt;Peters&lt;/Author&gt;&lt;Year&gt;1982&lt;/Year&gt;&lt;RecNum&gt;40&lt;/RecNum&gt;&lt;Pages&gt;13&lt;/Pages&gt;&lt;DisplayText&gt;(T. J. Peters &amp;amp; Waterman, 1982, p. 13)&lt;/DisplayText&gt;&lt;record&gt;&lt;rec-number&gt;40&lt;/rec-number&gt;&lt;foreign-keys&gt;&lt;key app="EN" db-id="rz005wvafw0ssdef95cptvvivz2trde5ztts" timestamp="0"&gt;40&lt;/key&gt;&lt;/foreign-keys&gt;&lt;ref-type name="Book"&gt;6&lt;/ref-type&gt;&lt;contributors&gt;&lt;authors&gt;&lt;author&gt;Peters, Thomas J.&lt;/author&gt;&lt;author&gt;Waterman, Robert H.&lt;/author&gt;&lt;/authors&gt;&lt;/contributors&gt;&lt;titles&gt;&lt;title&gt;In Search of excellence: Lessons from America&amp;apos;s best-run companies&lt;/title&gt;&lt;/titles&gt;&lt;pages&gt;xxvi, 360 p.&lt;/pages&gt;&lt;edition&gt;1st&lt;/edition&gt;&lt;keywords&gt;&lt;keyword&gt;Industrial management United States.&lt;/keyword&gt;&lt;/keywords&gt;&lt;dates&gt;&lt;year&gt;1982&lt;/year&gt;&lt;/dates&gt;&lt;pub-location&gt;New York&lt;/pub-location&gt;&lt;publisher&gt;Harper &amp;amp; Row&lt;/publisher&gt;&lt;isbn&gt;0060150424&lt;/isbn&gt;&lt;call-num&gt;HD70.U5 P424 1982&amp;#xD;658/.00973&lt;/call-num&gt;&lt;urls&gt;&lt;/urls&gt;&lt;/record&gt;&lt;/Cite&gt;&lt;/EndNote&gt;</w:instrText>
      </w:r>
      <w:r>
        <w:fldChar w:fldCharType="separate"/>
      </w:r>
      <w:r>
        <w:rPr>
          <w:noProof/>
        </w:rPr>
        <w:t>(T. J. Peters &amp; Waterman, 1982, p. 13)</w:t>
      </w:r>
      <w:r>
        <w:fldChar w:fldCharType="end"/>
      </w:r>
    </w:p>
  </w:endnote>
  <w:endnote w:id="18">
    <w:p w14:paraId="2F29DFE6"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&lt;EndNote&gt;&lt;Cite&gt;&lt;Author&gt;Miller&lt;/Author&gt;&lt;Year&gt;1960&lt;/Year&gt;&lt;RecNum&gt;1038&lt;/RecNum&gt;&lt;DisplayText&gt;(G. A. Miller, Galanter, &amp;amp; Pribram, 1960)&lt;/DisplayText&gt;&lt;record&gt;&lt;rec-number&gt;1038&lt;/rec-number&gt;&lt;foreign-keys&gt;&lt;key app="EN" db-id="rz005wvafw0ssdef95cptvvivz2trde5ztts" timestamp="0"&gt;1038&lt;/key&gt;&lt;/foreign-keys&gt;&lt;ref-type name="Book"&gt;6&lt;/ref-type&gt;&lt;contributors&gt;&lt;authors&gt;&lt;author&gt;Miller, George A.&lt;/author&gt;&lt;author&gt;Galanter, Eugene&lt;/author&gt;&lt;author&gt;Pribram, Karl H.&lt;/author&gt;&lt;/authors&gt;&lt;/contributors&gt;&lt;titles&gt;&lt;title&gt;Plans and the structure of behavior&lt;/title&gt;&lt;/titles&gt;&lt;pages&gt;xxix, 226 p.&lt;/pages&gt;&lt;keywords&gt;&lt;keyword&gt;Cognition.&lt;/keyword&gt;&lt;keyword&gt;Action theory.&lt;/keyword&gt;&lt;keyword&gt;TOTE units.&lt;/keyword&gt;&lt;/keywords&gt;&lt;dates&gt;&lt;year&gt;1960&lt;/year&gt;&lt;/dates&gt;&lt;pub-location&gt;New York&lt;/pub-location&gt;&lt;publisher&gt;Holt, Reinhart, and Winston&lt;/publisher&gt;&lt;isbn&gt;0937431001&lt;/isbn&gt;&lt;call-num&gt;Jefferson or Adams Bldg General or Area Studies Reading Rms BF311 .M52 1986&lt;/call-num&gt;&lt;urls&gt;&lt;/urls&gt;&lt;/record&gt;&lt;/Cite&gt;&lt;/EndNote&gt;</w:instrText>
      </w:r>
      <w:r>
        <w:fldChar w:fldCharType="separate"/>
      </w:r>
      <w:r>
        <w:rPr>
          <w:noProof/>
        </w:rPr>
        <w:t>(G. A. Miller, Galanter, &amp; Pribram, 1960)</w:t>
      </w:r>
      <w:r>
        <w:fldChar w:fldCharType="end"/>
      </w:r>
    </w:p>
  </w:endnote>
  <w:endnote w:id="19">
    <w:p w14:paraId="747F4781"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&lt;EndNote&gt;&lt;Cite&gt;&lt;Author&gt;Lester&lt;/Author&gt;&lt;Year&gt;1995&lt;/Year&gt;&lt;RecNum&gt;1037&lt;/RecNum&gt;&lt;Pages&gt;72&lt;/Pages&gt;&lt;DisplayText&gt;(Lester, 1995, p. 72)&lt;/DisplayText&gt;&lt;record&gt;&lt;rec-number&gt;1037&lt;/rec-number&gt;&lt;foreign-keys&gt;&lt;key app="EN" db-id="rz005wvafw0ssdef95cptvvivz2trde5ztts" timestamp="0"&gt;1037&lt;/key&gt;&lt;/foreign-keys&gt;&lt;ref-type name="Book"&gt;6&lt;/ref-type&gt;&lt;contributors&gt;&lt;authors&gt;&lt;author&gt;Lester, David&lt;/author&gt;&lt;/authors&gt;&lt;/contributors&gt;&lt;titles&gt;&lt;title&gt;Theories of personality: A systems approach&lt;/title&gt;&lt;/titles&gt;&lt;pages&gt;xii, 179 p.&lt;/pages&gt;&lt;keywords&gt;&lt;keyword&gt;Personality.&lt;/keyword&gt;&lt;/keywords&gt;&lt;dates&gt;&lt;year&gt;1995&lt;/year&gt;&lt;/dates&gt;&lt;pub-location&gt;Washington, DC&lt;/pub-location&gt;&lt;publisher&gt;Taylor &amp;amp; Francis&lt;/publisher&gt;&lt;isbn&gt;1560323507 (cloth alk. paper)&amp;#xD;1560323515 (pbk. alk. paper)&lt;/isbn&gt;&lt;call-num&gt;Jefferson or Adams Bldg General or Area Studies Reading Rms BF698 .L3975 1995&amp;#xD;Main or Science/Business Reading Rms - STORED OFFSITE BF698 .L3975 1995&lt;/call-num&gt;&lt;urls&gt;&lt;related-urls&gt;&lt;url&gt;http://www.loc.gov/catdir/enhancements/fy0653/95019902-d.html&lt;/url&gt;&lt;/related-urls&gt;&lt;/urls&gt;&lt;/record&gt;&lt;/Cite&gt;&lt;/EndNote&gt;</w:instrText>
      </w:r>
      <w:r>
        <w:fldChar w:fldCharType="separate"/>
      </w:r>
      <w:r>
        <w:rPr>
          <w:noProof/>
        </w:rPr>
        <w:t>(Lester, 1995, p. 72)</w:t>
      </w:r>
      <w:r>
        <w:fldChar w:fldCharType="end"/>
      </w:r>
    </w:p>
  </w:endnote>
  <w:endnote w:id="20">
    <w:p w14:paraId="51E70E9B"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&lt;EndNote&gt;&lt;Cite&gt;&lt;Author&gt;Burns&lt;/Author&gt;&lt;Year&gt;1978&lt;/Year&gt;&lt;RecNum&gt;38&lt;/RecNum&gt;&lt;Pages&gt;455&lt;/Pages&gt;&lt;DisplayText&gt;(Burns, 1978, p. 455)&lt;/DisplayText&gt;&lt;record&gt;&lt;rec-number&gt;38&lt;/rec-number&gt;&lt;foreign-keys&gt;&lt;key app="EN" db-id="rz005wvafw0ssdef95cptvvivz2trde5ztts" timestamp="0"&gt;38&lt;/key&gt;&lt;/foreign-keys&gt;&lt;ref-type name="Book"&gt;6&lt;/ref-type&gt;&lt;contributors&gt;&lt;authors&gt;&lt;author&gt;Burns, James MacGregor&lt;/author&gt;&lt;/authors&gt;&lt;/contributors&gt;&lt;titles&gt;&lt;title&gt;Leadership&lt;/title&gt;&lt;/titles&gt;&lt;pages&gt;ix, 530 p.&lt;/pages&gt;&lt;edition&gt;1st&lt;/edition&gt;&lt;keywords&gt;&lt;keyword&gt;Leadership.&lt;/keyword&gt;&lt;/keywords&gt;&lt;dates&gt;&lt;year&gt;1978&lt;/year&gt;&lt;/dates&gt;&lt;pub-location&gt;New York&lt;/pub-location&gt;&lt;publisher&gt;Harper &amp;amp; Row&lt;/publisher&gt;&lt;isbn&gt;0060105887&lt;/isbn&gt;&lt;call-num&gt;HM141 .B847 1978&amp;#xD;301.15/53&lt;/call-num&gt;&lt;urls&gt;&lt;/urls&gt;&lt;/record&gt;&lt;/Cite&gt;&lt;/EndNote&gt;</w:instrText>
      </w:r>
      <w:r>
        <w:fldChar w:fldCharType="separate"/>
      </w:r>
      <w:r>
        <w:rPr>
          <w:noProof/>
        </w:rPr>
        <w:t>(Burns, 1978, p. 455)</w:t>
      </w:r>
      <w:r>
        <w:fldChar w:fldCharType="end"/>
      </w:r>
    </w:p>
  </w:endnote>
  <w:endnote w:id="21">
    <w:p w14:paraId="28283C22" w14:textId="77777777" w:rsidR="0070182E" w:rsidRPr="00BC6731" w:rsidRDefault="0070182E" w:rsidP="00D607AB">
      <w:pPr>
        <w:pStyle w:val="EndnoteText"/>
      </w:pPr>
      <w:r w:rsidRPr="00BC6731">
        <w:rPr>
          <w:rStyle w:val="EndnoteReference"/>
        </w:rPr>
        <w:endnoteRef/>
      </w:r>
      <w:r w:rsidRPr="00BC6731">
        <w:t xml:space="preserve"> </w:t>
      </w:r>
      <w:r>
        <w:fldChar w:fldCharType="begin">
          <w:fldData xml:space="preserve">PEVuZE5vdGU+PENpdGU+PEF1dGhvcj5IZWlmZXR6PC9BdXRob3I+PFllYXI+MTk5NDwvWWVhcj48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</w:fldData>
        </w:fldChar>
      </w:r>
      <w:r>
        <w:instrText xml:space="preserve"> ADDIN EN.CITE </w:instrText>
      </w:r>
      <w:r>
        <w:fldChar w:fldCharType="begin">
          <w:fldData xml:space="preserve">PEVuZE5vdGU+PENpdGU+PEF1dGhvcj5IZWlmZXR6PC9BdXRob3I+PFllYXI+MTk5NDwvWWVhcj48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</w:fldData>
        </w:fldChar>
      </w:r>
      <w:r>
        <w:instrText xml:space="preserve"> ADDIN EN.CITE.DATA </w:instrText>
      </w:r>
      <w:r>
        <w:fldChar w:fldCharType="end"/>
      </w:r>
      <w:r>
        <w:fldChar w:fldCharType="separate"/>
      </w:r>
      <w:r>
        <w:rPr>
          <w:noProof/>
        </w:rPr>
        <w:t>(Heifetz, 1994; Northouse, 2001; Yukl, 2002)</w:t>
      </w:r>
      <w:r>
        <w:fldChar w:fldCharType="end"/>
      </w:r>
    </w:p>
  </w:endnote>
  <w:endnote w:id="22">
    <w:p w14:paraId="2A97A671"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&lt;EndNote&gt;&lt;Cite&gt;&lt;Author&gt;Rigby&lt;/Author&gt;&lt;Year&gt;2003&lt;/Year&gt;&lt;RecNum&gt;119&lt;/RecNum&gt;&lt;Pages&gt;2&lt;/Pages&gt;&lt;DisplayText&gt;(Rigby, 2003, p. 2)&lt;/DisplayText&gt;&lt;record&gt;&lt;rec-number&gt;119&lt;/rec-number&gt;&lt;foreign-keys&gt;&lt;key app="EN" db-id="rz005wvafw0ssdef95cptvvivz2trde5ztts" timestamp="0"&gt;119&lt;/key&gt;&lt;/foreign-keys&gt;&lt;ref-type name="Report"&gt;27&lt;/ref-type&gt;&lt;contributors&gt;&lt;authors&gt;&lt;author&gt;Darrel Rigby&lt;/author&gt;&lt;/authors&gt;&lt;/contributors&gt;&lt;titles&gt;&lt;title&gt;Management tools 2003&lt;/title&gt;&lt;/titles&gt;&lt;dates&gt;&lt;year&gt;2003&lt;/year&gt;&lt;pub-dates&gt;&lt;date&gt;June&lt;/date&gt;&lt;/pub-dates&gt;&lt;/dates&gt;&lt;pub-location&gt;Boston&lt;/pub-location&gt;&lt;publisher&gt;Bain &amp;amp; Company&lt;/publisher&gt;&lt;urls&gt;&lt;/urls&gt;&lt;/record&gt;&lt;/Cite&gt;&lt;/EndNote&gt;</w:instrText>
      </w:r>
      <w:r>
        <w:fldChar w:fldCharType="separate"/>
      </w:r>
      <w:r>
        <w:rPr>
          <w:noProof/>
        </w:rPr>
        <w:t>(Rigby, 2003, p. 2)</w:t>
      </w:r>
      <w:r>
        <w:fldChar w:fldCharType="end"/>
      </w:r>
    </w:p>
  </w:endnote>
  <w:endnote w:id="23">
    <w:p w14:paraId="16D8F879"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&lt;EndNote&gt;&lt;Cite&gt;&lt;Author&gt;Krauss&lt;/Author&gt;&lt;Year&gt;2003&lt;/Year&gt;&lt;RecNum&gt;122&lt;/RecNum&gt;&lt;DisplayText&gt;(Krauss, 2003)&lt;/DisplayText&gt;&lt;record&gt;&lt;rec-number&gt;122&lt;/rec-number&gt;&lt;foreign-keys&gt;&lt;key app="EN" db-id="rz005wvafw0ssdef95cptvvivz2trde5ztts" timestamp="0"&gt;122&lt;/key&gt;&lt;/foreign-keys&gt;&lt;ref-type name="Report"&gt;27&lt;/ref-type&gt;&lt;contributors&gt;&lt;authors&gt;&lt;author&gt;Krauss, Cheryl&lt;/author&gt;&lt;/authors&gt;&lt;/contributors&gt;&lt;titles&gt;&lt;title&gt;Use of management tools leaps 60% as managers seek to navigate economic uncertainty&lt;/title&gt;&lt;short-title&gt;Management tools leaps 60%&lt;/short-title&gt;&lt;/titles&gt;&lt;dates&gt;&lt;year&gt;2003&lt;/year&gt;&lt;pub-dates&gt;&lt;date&gt;June&lt;/date&gt;&lt;/pub-dates&gt;&lt;/dates&gt;&lt;pub-location&gt;Boston&lt;/pub-location&gt;&lt;urls&gt;&lt;related-urls&gt;&lt;url&gt;http://bain.com/bainweb/publications/written_by_bain_detail.asp?id=12197&amp;amp;menu_url=publications%5Foverview%2Easp&lt;/url&gt;&lt;/related-urls&gt;&lt;/urls&gt;&lt;/record&gt;&lt;/Cite&gt;&lt;/EndNote&gt;</w:instrText>
      </w:r>
      <w:r>
        <w:fldChar w:fldCharType="separate"/>
      </w:r>
      <w:r>
        <w:rPr>
          <w:noProof/>
        </w:rPr>
        <w:t>(Krauss, 2003)</w:t>
      </w:r>
      <w:r>
        <w:fldChar w:fldCharType="end"/>
      </w:r>
    </w:p>
  </w:endnote>
  <w:endnote w:id="24">
    <w:p w14:paraId="1CC0EF02"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&lt;EndNote&gt;&lt;Cite&gt;&lt;Author&gt;Rigby&lt;/Author&gt;&lt;Year&gt;2007&lt;/Year&gt;&lt;RecNum&gt;781&lt;/RecNum&gt;&lt;DisplayText&gt;(Rigby &amp;amp; Bilodeau, 2007)&lt;/DisplayText&gt;&lt;record&gt;&lt;rec-number&gt;781&lt;/rec-number&gt;&lt;foreign-keys&gt;&lt;key app="EN" db-id="rz005wvafw0ssdef95cptvvivz2trde5ztts" timestamp="0"&gt;781&lt;/key&gt;&lt;/foreign-keys&gt;&lt;ref-type name="Report"&gt;27&lt;/ref-type&gt;&lt;contributors&gt;&lt;authors&gt;&lt;author&gt;Darrel Rigby&lt;/author&gt;&lt;author&gt;Barbara Bilodeau&lt;/author&gt;&lt;/authors&gt;&lt;/contributors&gt;&lt;titles&gt;&lt;title&gt;Management tools and trends 2007&lt;/title&gt;&lt;/titles&gt;&lt;dates&gt;&lt;year&gt;2007&lt;/year&gt;&lt;/dates&gt;&lt;pub-location&gt;Boston&lt;/pub-location&gt;&lt;publisher&gt;Bain &amp;amp; Company&lt;/publisher&gt;&lt;urls&gt;&lt;/urls&gt;&lt;/record&gt;&lt;/Cite&gt;&lt;/EndNote&gt;</w:instrText>
      </w:r>
      <w:r>
        <w:fldChar w:fldCharType="separate"/>
      </w:r>
      <w:r>
        <w:rPr>
          <w:noProof/>
        </w:rPr>
        <w:t>(Rigby &amp; Bilodeau, 2007)</w:t>
      </w:r>
      <w:r>
        <w:fldChar w:fldCharType="end"/>
      </w:r>
    </w:p>
  </w:endnote>
  <w:endnote w:id="25">
    <w:p w14:paraId="309DEA48"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&lt;EndNote&gt;&lt;Cite&gt;&lt;Author&gt;Rigby&lt;/Author&gt;&lt;Year&gt;2013&lt;/Year&gt;&lt;RecNum&gt;1156&lt;/RecNum&gt;&lt;DisplayText&gt;(Rigby &amp;amp; Bilodeau, 2013)&lt;/DisplayText&gt;&lt;record&gt;&lt;rec-number&gt;1156&lt;/rec-number&gt;&lt;foreign-keys&gt;&lt;key app="EN" db-id="rz005wvafw0ssdef95cptvvivz2trde5ztts" timestamp="0"&gt;1156&lt;/key&gt;&lt;/foreign-keys&gt;&lt;ref-type name="Report"&gt;27&lt;/ref-type&gt;&lt;contributors&gt;&lt;authors&gt;&lt;author&gt;Darrel Rigby&lt;/author&gt;&lt;author&gt;Barbara Bilodeau&lt;/author&gt;&lt;/authors&gt;&lt;/contributors&gt;&lt;titles&gt;&lt;title&gt;Management tools and trends 2013&lt;/title&gt;&lt;/titles&gt;&lt;dates&gt;&lt;year&gt;2013&lt;/year&gt;&lt;/dates&gt;&lt;pub-location&gt;Boston&lt;/pub-location&gt;&lt;publisher&gt;Bain &amp;amp; Company&lt;/publisher&gt;&lt;urls&gt;&lt;/urls&gt;&lt;/record&gt;&lt;/Cite&gt;&lt;/EndNote&gt;</w:instrText>
      </w:r>
      <w:r>
        <w:fldChar w:fldCharType="separate"/>
      </w:r>
      <w:r>
        <w:rPr>
          <w:noProof/>
        </w:rPr>
        <w:t>(Rigby &amp; Bilodeau, 2013)</w:t>
      </w:r>
      <w:r>
        <w:fldChar w:fldCharType="end"/>
      </w:r>
    </w:p>
  </w:endnote>
  <w:endnote w:id="26">
    <w:p w14:paraId="35319BBB" w14:textId="77777777" w:rsidR="0070182E" w:rsidRDefault="0070182E" w:rsidP="00D607AB">
      <w:pPr>
        <w:pStyle w:val="EndnoteText"/>
      </w:pPr>
      <w:r>
        <w:rPr>
          <w:rStyle w:val="EndnoteReference"/>
        </w:rPr>
        <w:endnoteRef/>
      </w:r>
      <w:r>
        <w:t xml:space="preserve"> </w:t>
      </w:r>
      <w:r>
        <w:fldChar w:fldCharType="begin"/>
      </w:r>
      <w:r>
        <w:instrText xml:space="preserve"> ADDIN EN.CITE &lt;EndNote&gt;&lt;Cite&gt;&lt;Author&gt;Rigby&lt;/Author&gt;&lt;Year&gt;2015&lt;/Year&gt;&lt;RecNum&gt;1513&lt;/RecNum&gt;&lt;DisplayText&gt;(Rigby &amp;amp; Bilodeau, 2015)&lt;/DisplayText&gt;&lt;record&gt;&lt;rec-number&gt;1513&lt;/rec-number&gt;&lt;foreign-keys&gt;&lt;key app="EN" db-id="rz005wvafw0ssdef95cptvvivz2trde5ztts" timestamp="1440183505"&gt;1513&lt;/key&gt;&lt;/foreign-keys&gt;&lt;ref-type name="Report"&gt;27&lt;/ref-type&gt;&lt;contributors&gt;&lt;authors&gt;&lt;author&gt;Darrel Rigby&lt;/author&gt;&lt;author&gt;Barbara Bilodeau&lt;/author&gt;&lt;/authors&gt;&lt;/contributors&gt;&lt;titles&gt;&lt;title&gt;Management tools and trends 2015&lt;/title&gt;&lt;/titles&gt;&lt;dates&gt;&lt;year&gt;2015&lt;/year&gt;&lt;/dates&gt;&lt;pub-location&gt;Boston&lt;/pub-location&gt;&lt;publisher&gt;Bain &amp;amp; Company&lt;/publisher&gt;&lt;urls&gt;&lt;/urls&gt;&lt;/record&gt;&lt;/Cite&gt;&lt;/EndNote&gt;</w:instrText>
      </w:r>
      <w:r>
        <w:fldChar w:fldCharType="separate"/>
      </w:r>
      <w:r>
        <w:rPr>
          <w:noProof/>
        </w:rPr>
        <w:t>(Rigby &amp; Bilodeau, 2015)</w:t>
      </w:r>
      <w:r>
        <w:fldChar w:fldCharType="end"/>
      </w:r>
    </w:p>
  </w:endnote>
  <w:endnote w:id="27">
    <w:p w14:paraId="4B302B07"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&lt;EndNote&gt;&lt;Cite&gt;&lt;Author&gt;Light&lt;/Author&gt;&lt;Year&gt;2002&lt;/Year&gt;&lt;RecNum&gt;225&lt;/RecNum&gt;&lt;Pages&gt;171-176&lt;/Pages&gt;&lt;DisplayText&gt;(P. Light, 2002b, pp. 171-176)&lt;/DisplayText&gt;&lt;record&gt;&lt;rec-number&gt;225&lt;/rec-number&gt;&lt;foreign-keys&gt;&lt;key app="EN" db-id="rz005wvafw0ssdef95cptvvivz2trde5ztts" timestamp="0"&gt;225&lt;/key&gt;&lt;/foreign-keys&gt;&lt;ref-type name="Book"&gt;6&lt;/ref-type&gt;&lt;contributors&gt;&lt;authors&gt;&lt;author&gt;Paul Light&lt;/author&gt;&lt;/authors&gt;&lt;/contributors&gt;&lt;titles&gt;&lt;title&gt;Pathways to nonprofit excellence&lt;/title&gt;&lt;/titles&gt;&lt;pages&gt;ix, 188 p.&lt;/pages&gt;&lt;keywords&gt;&lt;keyword&gt;Nonprofit organizations Management.&lt;/keyword&gt;&lt;keyword&gt;Organizational effectiveness.&lt;/keyword&gt;&lt;keyword&gt;Leadership.&lt;/keyword&gt;&lt;/keywords&gt;&lt;dates&gt;&lt;year&gt;2002&lt;/year&gt;&lt;/dates&gt;&lt;pub-location&gt;Washington&lt;/pub-location&gt;&lt;publisher&gt;Brookings Institution Press&lt;/publisher&gt;&lt;isbn&gt;0815706251 (pbk. alk. paper)&lt;/isbn&gt;&lt;call-num&gt;HD62.6 .L543 2002&amp;#xD;658/.048&lt;/call-num&gt;&lt;urls&gt;&lt;/urls&gt;&lt;/record&gt;&lt;/Cite&gt;&lt;/EndNote&gt;</w:instrText>
      </w:r>
      <w:r>
        <w:fldChar w:fldCharType="separate"/>
      </w:r>
      <w:r>
        <w:rPr>
          <w:noProof/>
        </w:rPr>
        <w:t>(P. Light, 2002b, pp. 171-176)</w:t>
      </w:r>
      <w:r>
        <w:fldChar w:fldCharType="end"/>
      </w:r>
    </w:p>
  </w:endnote>
  <w:endnote w:id="28">
    <w:p w14:paraId="11EF7A12"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&lt;EndNote&gt;&lt;Cite&gt;&lt;Author&gt;Wiener&lt;/Author&gt;&lt;Year&gt;2002&lt;/Year&gt;&lt;RecNum&gt;103&lt;/RecNum&gt;&lt;Pages&gt;68&lt;/Pages&gt;&lt;DisplayText&gt;(Wiener, Kirsch, &amp;amp; McCormack, 2002, p. 68)&lt;/DisplayText&gt;&lt;record&gt;&lt;rec-number&gt;103&lt;/rec-number&gt;&lt;foreign-keys&gt;&lt;key app="EN" db-id="rz005wvafw0ssdef95cptvvivz2trde5ztts" timestamp="0"&gt;103&lt;/key&gt;&lt;/foreign-keys&gt;&lt;ref-type name="Book"&gt;6&lt;/ref-type&gt;&lt;contributors&gt;&lt;authors&gt;&lt;author&gt;Susan J. Wiener&lt;/author&gt;&lt;author&gt;Arthur D. Kirsch&lt;/author&gt;&lt;author&gt;Michael T. McCormack&lt;/author&gt;&lt;/authors&gt;&lt;/contributors&gt;&lt;titles&gt;&lt;title&gt;Balancing the scales: Measuring the roles and contributions of nonprofit organizations and religious congregations&lt;/title&gt;&lt;/titles&gt;&lt;dates&gt;&lt;year&gt;2002&lt;/year&gt;&lt;/dates&gt;&lt;pub-location&gt;Washington&lt;/pub-location&gt;&lt;publisher&gt;Independent Sector&lt;/publisher&gt;&lt;urls&gt;&lt;/urls&gt;&lt;/record&gt;&lt;/Cite&gt;&lt;/EndNote&gt;</w:instrText>
      </w:r>
      <w:r>
        <w:fldChar w:fldCharType="separate"/>
      </w:r>
      <w:r>
        <w:rPr>
          <w:noProof/>
        </w:rPr>
        <w:t>(Wiener, Kirsch, &amp; McCormack, 2002, p. 68)</w:t>
      </w:r>
      <w:r>
        <w:fldChar w:fldCharType="end"/>
      </w:r>
    </w:p>
  </w:endnote>
  <w:endnote w:id="29">
    <w:p w14:paraId="2B2AC5CE" w14:textId="77777777" w:rsidR="0070182E" w:rsidRPr="00BC6731" w:rsidRDefault="0070182E" w:rsidP="00D607AB">
      <w:pPr>
        <w:pStyle w:val="EndnoteText"/>
        <w:rPr>
          <w:lang w:val="fr-FR"/>
        </w:rPr>
      </w:pPr>
      <w:r w:rsidRPr="00BC6731">
        <w:rPr>
          <w:rStyle w:val="EndnoteReference"/>
        </w:rPr>
        <w:endnoteRef/>
      </w:r>
      <w:r w:rsidRPr="00BC6731">
        <w:rPr>
          <w:lang w:val="fr-FR"/>
        </w:rPr>
        <w:t xml:space="preserve"> </w:t>
      </w:r>
      <w:r>
        <w:rPr>
          <w:lang w:val="fr-FR"/>
        </w:rPr>
        <w:fldChar w:fldCharType="begin"/>
      </w:r>
      <w:r>
        <w:rPr>
          <w:lang w:val="fr-FR"/>
        </w:rPr>
        <w:instrText xml:space="preserve"> ADDIN EN.CITE &lt;EndNote&gt;&lt;Cite&gt;&lt;Author&gt;Wiener&lt;/Author&gt;&lt;Year&gt;2002&lt;/Year&gt;&lt;RecNum&gt;103&lt;/RecNum&gt;&lt;Pages&gt;26&lt;/Pages&gt;&lt;DisplayText&gt;(Wiener et al., 2002, p. 26)&lt;/DisplayText&gt;&lt;record&gt;&lt;rec-number&gt;103&lt;/rec-number&gt;&lt;foreign-keys&gt;&lt;key app="EN" db-id="rz005wvafw0ssdef95cptvvivz2trde5ztts" timestamp="0"&gt;103&lt;/key&gt;&lt;/foreign-keys&gt;&lt;ref-type name="Book"&gt;6&lt;/ref-type&gt;&lt;contributors&gt;&lt;authors&gt;&lt;author&gt;Susan J. Wiener&lt;/author&gt;&lt;author&gt;Arthur D. Kirsch&lt;/author&gt;&lt;author&gt;Michael T. McCormack&lt;/author&gt;&lt;/authors&gt;&lt;/contributors&gt;&lt;titles&gt;&lt;title&gt;Balancing the scales: Measuring the roles and contributions of nonprofit organizations and religious congregations&lt;/title&gt;&lt;/titles&gt;&lt;dates&gt;&lt;year&gt;2002&lt;/year&gt;&lt;/dates&gt;&lt;pub-location&gt;Washington&lt;/pub-location&gt;&lt;publisher&gt;Independent Sector&lt;/publisher&gt;&lt;urls&gt;&lt;/urls&gt;&lt;/record&gt;&lt;/Cite&gt;&lt;/EndNote&gt;</w:instrText>
      </w:r>
      <w:r>
        <w:rPr>
          <w:lang w:val="fr-FR"/>
        </w:rPr>
        <w:fldChar w:fldCharType="separate"/>
      </w:r>
      <w:r>
        <w:rPr>
          <w:noProof/>
          <w:lang w:val="fr-FR"/>
        </w:rPr>
        <w:t>(Wiener et al., 2002, p. 26)</w:t>
      </w:r>
      <w:r>
        <w:rPr>
          <w:lang w:val="fr-FR"/>
        </w:rPr>
        <w:fldChar w:fldCharType="end"/>
      </w:r>
    </w:p>
  </w:endnote>
  <w:endnote w:id="30">
    <w:p w14:paraId="22F32B55"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&lt;EndNote&gt;&lt;Cite&gt;&lt;Author&gt;Light&lt;/Author&gt;&lt;Year&gt;1998&lt;/Year&gt;&lt;RecNum&gt;211&lt;/RecNum&gt;&lt;Pages&gt;16&lt;/Pages&gt;&lt;DisplayText&gt;(P. Light, 1998, p. 16)&lt;/DisplayText&gt;&lt;record&gt;&lt;rec-number&gt;211&lt;/rec-number&gt;&lt;foreign-keys&gt;&lt;key app="EN" db-id="rz005wvafw0ssdef95cptvvivz2trde5ztts" timestamp="0"&gt;211&lt;/key&gt;&lt;/foreign-keys&gt;&lt;ref-type name="Book"&gt;6&lt;/ref-type&gt;&lt;contributors&gt;&lt;authors&gt;&lt;author&gt;Light, Paul&lt;/author&gt;&lt;/authors&gt;&lt;/contributors&gt;&lt;titles&gt;&lt;title&gt;Sustaining innovation: Creating nonprofit and government organizations that innovate naturally&lt;/title&gt;&lt;secondary-title&gt;The Jossey-Bass nonprofit and public management series&lt;/secondary-title&gt;&lt;/titles&gt;&lt;pages&gt;xxx, 299 p.&lt;/pages&gt;&lt;edition&gt;1st&lt;/edition&gt;&lt;keywords&gt;&lt;keyword&gt;Organizational change.&lt;/keyword&gt;&lt;keyword&gt;Public administration.&lt;/keyword&gt;&lt;keyword&gt;Nonprofit organizations.&lt;/keyword&gt;&lt;/keywords&gt;&lt;dates&gt;&lt;year&gt;1998&lt;/year&gt;&lt;/dates&gt;&lt;pub-location&gt;San Francisco&lt;/pub-location&gt;&lt;publisher&gt;Jossey-Bass&lt;/publisher&gt;&lt;isbn&gt;0787940984 (alk. paper)&lt;/isbn&gt;&lt;call-num&gt;JF1525.O73 L54 1998&amp;#xD;658.4/06&lt;/call-num&gt;&lt;urls&gt;&lt;related-urls&gt;&lt;url&gt;http://www.loc.gov/catdir/description/wiley035/97040025.html&lt;/url&gt;&lt;url&gt;http://www.loc.gov/catdir/toc/onix07/97040025.html&lt;/url&gt;&lt;/related-urls&gt;&lt;/urls&gt;&lt;/record&gt;&lt;/Cite&gt;&lt;/EndNote&gt;</w:instrText>
      </w:r>
      <w:r>
        <w:fldChar w:fldCharType="separate"/>
      </w:r>
      <w:r>
        <w:rPr>
          <w:noProof/>
        </w:rPr>
        <w:t>(P. Light, 1998, p. 16)</w:t>
      </w:r>
      <w:r>
        <w:fldChar w:fldCharType="end"/>
      </w:r>
    </w:p>
  </w:endnote>
  <w:endnote w:id="31">
    <w:p w14:paraId="65D217E5"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&lt;EndNote&gt;&lt;Cite&gt;&lt;Author&gt;Kaplan&lt;/Author&gt;&lt;Year&gt;1996&lt;/Year&gt;&lt;RecNum&gt;258&lt;/RecNum&gt;&lt;Pages&gt;82&lt;/Pages&gt;&lt;DisplayText&gt;(Robert S Kaplan &amp;amp; Norton, 1996, p. 82)&lt;/DisplayText&gt;&lt;record&gt;&lt;rec-number&gt;258&lt;/rec-number&gt;&lt;foreign-keys&gt;&lt;key app="EN" db-id="rz005wvafw0ssdef95cptvvivz2trde5ztts" timestamp="0"&gt;258&lt;/key&gt;&lt;/foreign-keys&gt;&lt;ref-type name="Journal Article"&gt;17&lt;/ref-type&gt;&lt;contributors&gt;&lt;authors&gt;&lt;author&gt;Kaplan, Robert S&lt;/author&gt;&lt;author&gt;Norton, David P&lt;/author&gt;&lt;/authors&gt;&lt;/contributors&gt;&lt;titles&gt;&lt;title&gt;Using the balanced scorecard as a strategic management system&lt;/title&gt;&lt;secondary-title&gt;Harvard Business Review&lt;/secondary-title&gt;&lt;/titles&gt;&lt;periodical&gt;&lt;full-title&gt;Harvard Business Review&lt;/full-title&gt;&lt;/periodical&gt;&lt;pages&gt;75&lt;/pages&gt;&lt;volume&gt;74&lt;/volume&gt;&lt;number&gt;1&lt;/number&gt;&lt;keywords&gt;&lt;keyword&gt;Systems management&lt;/keyword&gt;&lt;keyword&gt;Strategic planning&lt;/keyword&gt;&lt;keyword&gt;Organizational behavior&lt;/keyword&gt;&lt;keyword&gt;Methods&lt;/keyword&gt;&lt;keyword&gt;Corporate management&lt;/keyword&gt;&lt;keyword&gt;Management&lt;/keyword&gt;&lt;keyword&gt;Financial performance&lt;/keyword&gt;&lt;keyword&gt;Business growth&lt;/keyword&gt;&lt;/keywords&gt;&lt;dates&gt;&lt;year&gt;1996&lt;/year&gt;&lt;pub-dates&gt;&lt;date&gt;Jan/Feb 1996&lt;/date&gt;&lt;/pub-dates&gt;&lt;/dates&gt;&lt;isbn&gt;00178012&lt;/isbn&gt;&lt;urls&gt;&lt;/urls&gt;&lt;/record&gt;&lt;/Cite&gt;&lt;/EndNote&gt;</w:instrText>
      </w:r>
      <w:r>
        <w:fldChar w:fldCharType="separate"/>
      </w:r>
      <w:r>
        <w:rPr>
          <w:noProof/>
        </w:rPr>
        <w:t>(Robert S Kaplan &amp; Norton, 1996, p. 82)</w:t>
      </w:r>
      <w:r>
        <w:fldChar w:fldCharType="end"/>
      </w:r>
    </w:p>
  </w:endnote>
  <w:endnote w:id="32">
    <w:p w14:paraId="47EB98FD"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&lt;EndNote&gt;&lt;Cite&gt;&lt;Author&gt;Hopkins&lt;/Author&gt;&lt;Year&gt;2002&lt;/Year&gt;&lt;RecNum&gt;254&lt;/RecNum&gt;&lt;Pages&gt;11&lt;/Pages&gt;&lt;DisplayText&gt;(Hopkins &amp;amp; Hyde, 2002, p. 11)&lt;/DisplayText&gt;&lt;record&gt;&lt;rec-number&gt;254&lt;/rec-number&gt;&lt;foreign-keys&gt;&lt;key app="EN" db-id="rz005wvafw0ssdef95cptvvivz2trde5ztts" timestamp="0"&gt;254&lt;/key&gt;&lt;/foreign-keys&gt;&lt;ref-type name="Journal Article"&gt;17&lt;/ref-type&gt;&lt;contributors&gt;&lt;authors&gt;&lt;author&gt;Karen M Hopkins&lt;/author&gt;&lt;author&gt;Cheryl Hyde&lt;/author&gt;&lt;/authors&gt;&lt;/contributors&gt;&lt;titles&gt;&lt;title&gt;The human service managerial dilemma: New expectations, chronic challenges and old solutions&lt;/title&gt;&lt;secondary-title&gt;Administration in Social Work&lt;/secondary-title&gt;&lt;/titles&gt;&lt;pages&gt;1-15&lt;/pages&gt;&lt;volume&gt;26&lt;/volume&gt;&lt;number&gt;3&lt;/number&gt;&lt;keywords&gt;&lt;keyword&gt;Studies&lt;/keyword&gt;&lt;keyword&gt;Social services&lt;/keyword&gt;&lt;keyword&gt;Management development&lt;/keyword&gt;&lt;keyword&gt;Organizational change&lt;/keyword&gt;&lt;keyword&gt;Strategic management&lt;/keyword&gt;&lt;keyword&gt;Regression analysis&lt;/keyword&gt;&lt;keyword&gt;Managers&lt;/keyword&gt;&lt;/keywords&gt;&lt;dates&gt;&lt;year&gt;2002&lt;/year&gt;&lt;/dates&gt;&lt;isbn&gt;03643107&lt;/isbn&gt;&lt;urls&gt;&lt;/urls&gt;&lt;/record&gt;&lt;/Cite&gt;&lt;/EndNote&gt;</w:instrText>
      </w:r>
      <w:r>
        <w:fldChar w:fldCharType="separate"/>
      </w:r>
      <w:r>
        <w:rPr>
          <w:noProof/>
        </w:rPr>
        <w:t>(Hopkins &amp; Hyde, 2002, p. 11)</w:t>
      </w:r>
      <w:r>
        <w:fldChar w:fldCharType="end"/>
      </w:r>
    </w:p>
  </w:endnote>
  <w:endnote w:id="33">
    <w:p w14:paraId="3458F1DC"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&lt;EndNote&gt;&lt;Cite&gt;&lt;Author&gt;Hopkins&lt;/Author&gt;&lt;Year&gt;2002&lt;/Year&gt;&lt;RecNum&gt;254&lt;/RecNum&gt;&lt;Pages&gt;11&lt;/Pages&gt;&lt;DisplayText&gt;(Hopkins &amp;amp; Hyde, 2002, p. 11)&lt;/DisplayText&gt;&lt;record&gt;&lt;rec-number&gt;254&lt;/rec-number&gt;&lt;foreign-keys&gt;&lt;key app="EN" db-id="rz005wvafw0ssdef95cptvvivz2trde5ztts" timestamp="0"&gt;254&lt;/key&gt;&lt;/foreign-keys&gt;&lt;ref-type name="Journal Article"&gt;17&lt;/ref-type&gt;&lt;contributors&gt;&lt;authors&gt;&lt;author&gt;Karen M Hopkins&lt;/author&gt;&lt;author&gt;Cheryl Hyde&lt;/author&gt;&lt;/authors&gt;&lt;/contributors&gt;&lt;titles&gt;&lt;title&gt;The human service managerial dilemma: New expectations, chronic challenges and old solutions&lt;/title&gt;&lt;secondary-title&gt;Administration in Social Work&lt;/secondary-title&gt;&lt;/titles&gt;&lt;pages&gt;1-15&lt;/pages&gt;&lt;volume&gt;26&lt;/volume&gt;&lt;number&gt;3&lt;/number&gt;&lt;keywords&gt;&lt;keyword&gt;Studies&lt;/keyword&gt;&lt;keyword&gt;Social services&lt;/keyword&gt;&lt;keyword&gt;Management development&lt;/keyword&gt;&lt;keyword&gt;Organizational change&lt;/keyword&gt;&lt;keyword&gt;Strategic management&lt;/keyword&gt;&lt;keyword&gt;Regression analysis&lt;/keyword&gt;&lt;keyword&gt;Managers&lt;/keyword&gt;&lt;/keywords&gt;&lt;dates&gt;&lt;year&gt;2002&lt;/year&gt;&lt;/dates&gt;&lt;isbn&gt;03643107&lt;/isbn&gt;&lt;urls&gt;&lt;/urls&gt;&lt;/record&gt;&lt;/Cite&gt;&lt;/EndNote&gt;</w:instrText>
      </w:r>
      <w:r>
        <w:fldChar w:fldCharType="separate"/>
      </w:r>
      <w:r>
        <w:rPr>
          <w:noProof/>
        </w:rPr>
        <w:t>(Hopkins &amp; Hyde, 2002, p. 11)</w:t>
      </w:r>
      <w:r>
        <w:fldChar w:fldCharType="end"/>
      </w:r>
    </w:p>
  </w:endnote>
  <w:endnote w:id="34">
    <w:p w14:paraId="5343577E"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&lt;EndNote&gt;&lt;Cite&gt;&lt;Author&gt;Mintzberg&lt;/Author&gt;&lt;Year&gt;1994&lt;/Year&gt;&lt;RecNum&gt;95&lt;/RecNum&gt;&lt;Pages&gt;324&lt;/Pages&gt;&lt;DisplayText&gt;(Mintzberg, 1994b, p. 324)&lt;/DisplayText&gt;&lt;record&gt;&lt;rec-number&gt;95&lt;/rec-number&gt;&lt;foreign-keys&gt;&lt;key app="EN" db-id="rz005wvafw0ssdef95cptvvivz2trde5ztts" timestamp="0"&gt;95&lt;/key&gt;&lt;/foreign-keys&gt;&lt;ref-type name="Book"&gt;6&lt;/ref-type&gt;&lt;contributors&gt;&lt;authors&gt;&lt;author&gt;Mintzberg, Henry&lt;/author&gt;&lt;/authors&gt;&lt;/contributors&gt;&lt;titles&gt;&lt;title&gt;The rise and fall of strategic planning: Reconceiving roles for planning, plans, planners&lt;/title&gt;&lt;/titles&gt;&lt;pages&gt;xix, 458 p.&lt;/pages&gt;&lt;keywords&gt;&lt;keyword&gt;Strategic planning.&lt;/keyword&gt;&lt;/keywords&gt;&lt;dates&gt;&lt;year&gt;1994&lt;/year&gt;&lt;/dates&gt;&lt;pub-location&gt;New York&lt;/pub-location&gt;&lt;publisher&gt;Free Press&lt;/publisher&gt;&lt;isbn&gt;0029216052&lt;/isbn&gt;&lt;call-num&gt;HD30.28 .M56 1994&amp;#xD;658.4/012&lt;/call-num&gt;&lt;urls&gt;&lt;/urls&gt;&lt;/record&gt;&lt;/Cite&gt;&lt;/EndNote&gt;</w:instrText>
      </w:r>
      <w:r>
        <w:fldChar w:fldCharType="separate"/>
      </w:r>
      <w:r>
        <w:rPr>
          <w:noProof/>
        </w:rPr>
        <w:t>(Mintzberg, 1994b, p. 324)</w:t>
      </w:r>
      <w:r>
        <w:fldChar w:fldCharType="end"/>
      </w:r>
    </w:p>
  </w:endnote>
  <w:endnote w:id="35">
    <w:p w14:paraId="59805D0E"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&lt;EndNote&gt;&lt;Cite&gt;&lt;Author&gt;Mintzberg&lt;/Author&gt;&lt;Year&gt;1994&lt;/Year&gt;&lt;RecNum&gt;262&lt;/RecNum&gt;&lt;Pages&gt;111&lt;/Pages&gt;&lt;DisplayText&gt;(Mintzberg, 1994a, p. 111)&lt;/DisplayText&gt;&lt;record&gt;&lt;rec-number&gt;262&lt;/rec-number&gt;&lt;foreign-keys&gt;&lt;key app="EN" db-id="rz005wvafw0ssdef95cptvvivz2trde5ztts" timestamp="0"&gt;262&lt;/key&gt;&lt;/foreign-keys&gt;&lt;ref-type name="Journal Article"&gt;17&lt;/ref-type&gt;&lt;contributors&gt;&lt;authors&gt;&lt;author&gt;Mintzberg, Henry&lt;/author&gt;&lt;/authors&gt;&lt;/contributors&gt;&lt;titles&gt;&lt;title&gt;The fall and rise of strategic planning&lt;/title&gt;&lt;secondary-title&gt;Harvard Business Review&lt;/secondary-title&gt;&lt;/titles&gt;&lt;periodical&gt;&lt;full-title&gt;Harvard Business Review&lt;/full-title&gt;&lt;/periodical&gt;&lt;pages&gt;107&lt;/pages&gt;&lt;volume&gt;72&lt;/volume&gt;&lt;number&gt;1&lt;/number&gt;&lt;keywords&gt;&lt;keyword&gt;Suggestions&lt;/keyword&gt;&lt;keyword&gt;Strategic planning&lt;/keyword&gt;&lt;keyword&gt;Problems&lt;/keyword&gt;&lt;keyword&gt;Management styles&lt;/keyword&gt;&lt;/keywords&gt;&lt;dates&gt;&lt;year&gt;1994&lt;/year&gt;&lt;pub-dates&gt;&lt;date&gt;Jan/Feb 1994&lt;/date&gt;&lt;/pub-dates&gt;&lt;/dates&gt;&lt;isbn&gt;00178012&lt;/isbn&gt;&lt;urls&gt;&lt;/urls&gt;&lt;/record&gt;&lt;/Cite&gt;&lt;/EndNote&gt;</w:instrText>
      </w:r>
      <w:r>
        <w:fldChar w:fldCharType="separate"/>
      </w:r>
      <w:r>
        <w:rPr>
          <w:noProof/>
        </w:rPr>
        <w:t>(Mintzberg, 1994a, p. 111)</w:t>
      </w:r>
      <w:r>
        <w:fldChar w:fldCharType="end"/>
      </w:r>
    </w:p>
  </w:endnote>
  <w:endnote w:id="36">
    <w:p w14:paraId="2C7ECB96"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&lt;EndNote&gt;&lt;Cite&gt;&lt;Author&gt;Lovallo&lt;/Author&gt;&lt;Year&gt;2003&lt;/Year&gt;&lt;RecNum&gt;252&lt;/RecNum&gt;&lt;Pages&gt;57&lt;/Pages&gt;&lt;DisplayText&gt;(Lovallo &amp;amp; Kahneman, 2003, p. 57)&lt;/DisplayText&gt;&lt;record&gt;&lt;rec-number&gt;252&lt;/rec-number&gt;&lt;foreign-keys&gt;&lt;key app="EN" db-id="rz005wvafw0ssdef95cptvvivz2trde5ztts" timestamp="0"&gt;252&lt;/key&gt;&lt;/foreign-keys&gt;&lt;ref-type name="Journal Article"&gt;17&lt;/ref-type&gt;&lt;contributors&gt;&lt;authors&gt;&lt;author&gt;Dan Lovallo&lt;/author&gt;&lt;author&gt;Daniel Kahneman&lt;/author&gt;&lt;/authors&gt;&lt;/contributors&gt;&lt;titles&gt;&lt;title&gt;Delusions of success: How optimism undermines executives&amp;apos; decisions&lt;/title&gt;&lt;secondary-title&gt;Harvard Business Review&lt;/secondary-title&gt;&lt;/titles&gt;&lt;periodical&gt;&lt;full-title&gt;Harvard Business Review&lt;/full-title&gt;&lt;/periodical&gt;&lt;pages&gt;56&lt;/pages&gt;&lt;volume&gt;81&lt;/volume&gt;&lt;number&gt;7&lt;/number&gt;&lt;keywords&gt;&lt;keyword&gt;Strategic planning&lt;/keyword&gt;&lt;keyword&gt;Management decisions&lt;/keyword&gt;&lt;keyword&gt;Organization theory&lt;/keyword&gt;&lt;keyword&gt;Cognition &amp;amp; reasoning&lt;/keyword&gt;&lt;keyword&gt;Executives&lt;/keyword&gt;&lt;keyword&gt;Forecasting techniques&lt;/keyword&gt;&lt;/keywords&gt;&lt;dates&gt;&lt;year&gt;2003&lt;/year&gt;&lt;pub-dates&gt;&lt;date&gt;Jul 2003&lt;/date&gt;&lt;/pub-dates&gt;&lt;/dates&gt;&lt;isbn&gt;00178012&lt;/isbn&gt;&lt;urls&gt;&lt;/urls&gt;&lt;/record&gt;&lt;/Cite&gt;&lt;/EndNote&gt;</w:instrText>
      </w:r>
      <w:r>
        <w:fldChar w:fldCharType="separate"/>
      </w:r>
      <w:r>
        <w:rPr>
          <w:noProof/>
        </w:rPr>
        <w:t>(Lovallo &amp; Kahneman, 2003, p. 57)</w:t>
      </w:r>
      <w:r>
        <w:fldChar w:fldCharType="end"/>
      </w:r>
    </w:p>
  </w:endnote>
  <w:endnote w:id="37">
    <w:p w14:paraId="175509BE"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&lt;EndNote&gt;&lt;Cite&gt;&lt;Author&gt;Blackwood&lt;/Author&gt;&lt;Year&gt;2008&lt;/Year&gt;&lt;RecNum&gt;1185&lt;/RecNum&gt;&lt;DisplayText&gt;(Blackwood, Wing, &amp;amp; Pollak, 2008)&lt;/DisplayText&gt;&lt;record&gt;&lt;rec-number&gt;1185&lt;/rec-number&gt;&lt;foreign-keys&gt;&lt;key app="EN" db-id="rz005wvafw0ssdef95cptvvivz2trde5ztts" timestamp="0"&gt;1185&lt;/key&gt;&lt;/foreign-keys&gt;&lt;ref-type name="Report"&gt;27&lt;/ref-type&gt;&lt;contributors&gt;&lt;authors&gt;&lt;author&gt;Amy Blackwood&lt;/author&gt;&lt;author&gt;Kennard Wing&lt;/author&gt;&lt;author&gt;Thomas Pollak&lt;/author&gt;&lt;/authors&gt;&lt;tertiary-authors&gt;&lt;author&gt;The Urban Institute&lt;/author&gt;&lt;/tertiary-authors&gt;&lt;/contributors&gt;&lt;titles&gt;&lt;title&gt;&lt;style face="normal" font="default" size="100%"&gt;The nonprofit sector in brief: Facts and figures from the &lt;/style&gt;&lt;style face="italic" font="default" size="100%"&gt;Nonprofit Almanac 2008&lt;/style&gt;&lt;/title&gt;&lt;/titles&gt;&lt;pages&gt;8&lt;/pages&gt;&lt;dates&gt;&lt;year&gt;2008&lt;/year&gt;&lt;/dates&gt;&lt;pub-location&gt;Washington&lt;/pub-location&gt;&lt;publisher&gt;The Urban Institute&lt;/publisher&gt;&lt;urls&gt;&lt;/urls&gt;&lt;/record&gt;&lt;/Cite&gt;&lt;/EndNote&gt;</w:instrText>
      </w:r>
      <w:r>
        <w:fldChar w:fldCharType="separate"/>
      </w:r>
      <w:r>
        <w:rPr>
          <w:noProof/>
        </w:rPr>
        <w:t>(Blackwood, Wing, &amp; Pollak, 2008)</w:t>
      </w:r>
      <w:r>
        <w:fldChar w:fldCharType="end"/>
      </w:r>
    </w:p>
  </w:endnote>
  <w:endnote w:id="38">
    <w:p w14:paraId="3463861B"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&lt;EndNote&gt;&lt;Cite&gt;&lt;Author&gt;Yoshioka&lt;/Author&gt;&lt;Year&gt;2008&lt;/Year&gt;&lt;RecNum&gt;1186&lt;/RecNum&gt;&lt;DisplayText&gt;(Yoshioka &amp;amp; Ashcraft, 2008)&lt;/DisplayText&gt;&lt;record&gt;&lt;rec-number&gt;1186&lt;/rec-number&gt;&lt;foreign-keys&gt;&lt;key app="EN" db-id="rz005wvafw0ssdef95cptvvivz2trde5ztts" timestamp="0"&gt;1186&lt;/key&gt;&lt;/foreign-keys&gt;&lt;ref-type name="Report"&gt;27&lt;/ref-type&gt;&lt;contributors&gt;&lt;authors&gt;&lt;author&gt;Carolton Yoshioka&lt;/author&gt;&lt;author&gt;Robert Ashcraft&lt;/author&gt;&lt;/authors&gt;&lt;/contributors&gt;&lt;titles&gt;&lt;title&gt;Arizona giving and volunteering&lt;/title&gt;&lt;/titles&gt;&lt;pages&gt;13&lt;/pages&gt;&lt;dates&gt;&lt;year&gt;2008&lt;/year&gt;&lt;/dates&gt;&lt;pub-location&gt;Phoenix&lt;/pub-location&gt;&lt;publisher&gt;ASU Lodestar Center for Philanthropy &amp;amp; Nonprofit Innovation&lt;/publisher&gt;&lt;urls&gt;&lt;/urls&gt;&lt;/record&gt;&lt;/Cite&gt;&lt;/EndNote&gt;</w:instrText>
      </w:r>
      <w:r>
        <w:fldChar w:fldCharType="separate"/>
      </w:r>
      <w:r>
        <w:rPr>
          <w:noProof/>
        </w:rPr>
        <w:t>(Yoshioka &amp; Ashcraft, 2008)</w:t>
      </w:r>
      <w:r>
        <w:fldChar w:fldCharType="end"/>
      </w:r>
      <w:r w:rsidRPr="00BC6731">
        <w:t xml:space="preserve"> This study of operating nonprofit organizations in Arizona found that 54 percent of the estimated 39,600 agencies operating in the state were not listed in the National Center for Charitable Center database. The estimate included viable agencies only. Applying the ratio found in Arizona nationally yields a field of just over 3 million.  </w:t>
      </w:r>
    </w:p>
  </w:endnote>
  <w:endnote w:id="39">
    <w:p w14:paraId="691C899B"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&lt;EndNote&gt;&lt;Cite&gt;&lt;Author&gt;Wiener&lt;/Author&gt;&lt;Year&gt;2002&lt;/Year&gt;&lt;RecNum&gt;103&lt;/RecNum&gt;&lt;Pages&gt;66&lt;/Pages&gt;&lt;DisplayText&gt;(Wiener et al., 2002, p. 66)&lt;/DisplayText&gt;&lt;record&gt;&lt;rec-number&gt;103&lt;/rec-number&gt;&lt;foreign-keys&gt;&lt;key app="EN" db-id="rz005wvafw0ssdef95cptvvivz2trde5ztts" timestamp="0"&gt;103&lt;/key&gt;&lt;/foreign-keys&gt;&lt;ref-type name="Book"&gt;6&lt;/ref-type&gt;&lt;contributors&gt;&lt;authors&gt;&lt;author&gt;Susan J. Wiener&lt;/author&gt;&lt;author&gt;Arthur D. Kirsch&lt;/author&gt;&lt;author&gt;Michael T. McCormack&lt;/author&gt;&lt;/authors&gt;&lt;/contributors&gt;&lt;titles&gt;&lt;title&gt;Balancing the scales: Measuring the roles and contributions of nonprofit organizations and religious congregations&lt;/title&gt;&lt;/titles&gt;&lt;dates&gt;&lt;year&gt;2002&lt;/year&gt;&lt;/dates&gt;&lt;pub-location&gt;Washington&lt;/pub-location&gt;&lt;publisher&gt;Independent Sector&lt;/publisher&gt;&lt;urls&gt;&lt;/urls&gt;&lt;/record&gt;&lt;/Cite&gt;&lt;/EndNote&gt;</w:instrText>
      </w:r>
      <w:r>
        <w:fldChar w:fldCharType="separate"/>
      </w:r>
      <w:r>
        <w:rPr>
          <w:noProof/>
        </w:rPr>
        <w:t>(Wiener et al., 2002, p. 66)</w:t>
      </w:r>
      <w:r>
        <w:fldChar w:fldCharType="end"/>
      </w:r>
    </w:p>
  </w:endnote>
  <w:endnote w:id="40">
    <w:p w14:paraId="06D7EA4F"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&lt;EndNote&gt;&lt;Cite&gt;&lt;Author&gt;Wolfred&lt;/Author&gt;&lt;Year&gt;1999&lt;/Year&gt;&lt;RecNum&gt;276&lt;/RecNum&gt;&lt;DisplayText&gt;(Wolfred, Allison, &amp;amp; Masaoka, 1999)&lt;/DisplayText&gt;&lt;record&gt;&lt;rec-number&gt;276&lt;/rec-number&gt;&lt;foreign-keys&gt;&lt;key app="EN" db-id="rz005wvafw0ssdef95cptvvivz2trde5ztts" timestamp="0"&gt;276&lt;/key&gt;&lt;/foreign-keys&gt;&lt;ref-type name="Report"&gt;27&lt;/ref-type&gt;&lt;contributors&gt;&lt;authors&gt;&lt;author&gt;Timothy Wolfred&lt;/author&gt;&lt;author&gt;Mike Allison&lt;/author&gt;&lt;author&gt;Jan Masaoka&lt;/author&gt;&lt;/authors&gt;&lt;/contributors&gt;&lt;titles&gt;&lt;title&gt;Leadership lost: A study on executive director tenure and experience&lt;/title&gt;&lt;/titles&gt;&lt;dates&gt;&lt;year&gt;1999&lt;/year&gt;&lt;pub-dates&gt;&lt;date&gt;March 1999&lt;/date&gt;&lt;/pub-dates&gt;&lt;/dates&gt;&lt;pub-location&gt;San Francisco&lt;/pub-location&gt;&lt;publisher&gt;CompassPoint Nonprofit Services&lt;/publisher&gt;&lt;urls&gt;&lt;related-urls&gt;&lt;url&gt;www.compansspoint.org&lt;/url&gt;&lt;/related-urls&gt;&lt;/urls&gt;&lt;/record&gt;&lt;/Cite&gt;&lt;/EndNote&gt;</w:instrText>
      </w:r>
      <w:r>
        <w:fldChar w:fldCharType="separate"/>
      </w:r>
      <w:r>
        <w:rPr>
          <w:noProof/>
        </w:rPr>
        <w:t>(Wolfred, Allison, &amp; Masaoka, 1999)</w:t>
      </w:r>
      <w:r>
        <w:fldChar w:fldCharType="end"/>
      </w:r>
    </w:p>
  </w:endnote>
  <w:endnote w:id="41">
    <w:p w14:paraId="24449ADD"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&lt;EndNote&gt;&lt;Cite&gt;&lt;Author&gt;Bryson&lt;/Author&gt;&lt;Year&gt;1995&lt;/Year&gt;&lt;RecNum&gt;269&lt;/RecNum&gt;&lt;DisplayText&gt;(Bryson, 1995)&lt;/DisplayText&gt;&lt;record&gt;&lt;rec-number&gt;269&lt;/rec-number&gt;&lt;foreign-keys&gt;&lt;key app="EN" db-id="rz005wvafw0ssdef95cptvvivz2trde5ztts" timestamp="0"&gt;269&lt;/key&gt;&lt;/foreign-keys&gt;&lt;ref-type name="Book"&gt;6&lt;/ref-type&gt;&lt;contributors&gt;&lt;authors&gt;&lt;author&gt;Bryson, John M.&lt;/author&gt;&lt;/authors&gt;&lt;/contributors&gt;&lt;titles&gt;&lt;title&gt;Strategic planning for public and nonprofit organizations: A guide to strengthening and sustaining organizational achievement&lt;/title&gt;&lt;/titles&gt;&lt;pages&gt;xxi, 325 p.&lt;/pages&gt;&lt;edition&gt;Rev.&lt;/edition&gt;&lt;keywords&gt;&lt;keyword&gt;Strategic planning.&lt;/keyword&gt;&lt;keyword&gt;Nonprofit organizations Management.&lt;/keyword&gt;&lt;keyword&gt;Public administration.&lt;/keyword&gt;&lt;/keywords&gt;&lt;dates&gt;&lt;year&gt;1995&lt;/year&gt;&lt;/dates&gt;&lt;pub-location&gt;San Francisco&lt;/pub-location&gt;&lt;publisher&gt;Jossey-Bass&lt;/publisher&gt;&lt;isbn&gt;0787901415&lt;/isbn&gt;&lt;call-num&gt;HD30.28 .B79 1995&amp;#xD;658.4/012&lt;/call-num&gt;&lt;urls&gt;&lt;related-urls&gt;&lt;url&gt;http://www.loc.gov/catdir/description/wiley035/95022313.html&lt;/url&gt;&lt;url&gt;http://www.loc.gov/catdir/toc/onix07/95022313.html&lt;/url&gt;&lt;/related-urls&gt;&lt;/urls&gt;&lt;/record&gt;&lt;/Cite&gt;&lt;/EndNote&gt;</w:instrText>
      </w:r>
      <w:r>
        <w:fldChar w:fldCharType="separate"/>
      </w:r>
      <w:r>
        <w:rPr>
          <w:noProof/>
        </w:rPr>
        <w:t>(Bryson, 1995)</w:t>
      </w:r>
      <w:r>
        <w:fldChar w:fldCharType="end"/>
      </w:r>
    </w:p>
  </w:endnote>
  <w:endnote w:id="42">
    <w:p w14:paraId="76F5D2AB"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&lt;EndNote&gt;&lt;Cite&gt;&lt;Author&gt;Allison&lt;/Author&gt;&lt;Year&gt;1997&lt;/Year&gt;&lt;RecNum&gt;270&lt;/RecNum&gt;&lt;Pages&gt;52-53&lt;/Pages&gt;&lt;DisplayText&gt;(Allison &amp;amp; Kaye, 1997, pp. 52-53)&lt;/DisplayText&gt;&lt;record&gt;&lt;rec-number&gt;270&lt;/rec-number&gt;&lt;foreign-keys&gt;&lt;key app="EN" db-id="rz005wvafw0ssdef95cptvvivz2trde5ztts" timestamp="0"&gt;270&lt;/key&gt;&lt;/foreign-keys&gt;&lt;ref-type name="Book"&gt;6&lt;/ref-type&gt;&lt;contributors&gt;&lt;authors&gt;&lt;author&gt;Allison, Michael&lt;/author&gt;&lt;author&gt;Kaye, Jude&lt;/author&gt;&lt;/authors&gt;&lt;/contributors&gt;&lt;titles&gt;&lt;title&gt;Strategic planning for nonprofit organizations: A practical guide and workbook&lt;/title&gt;&lt;secondary-title&gt;Nonprofit law, finance, and management series&lt;/secondary-title&gt;&lt;/titles&gt;&lt;pages&gt;xxvi, 277 p.&lt;/pages&gt;&lt;keywords&gt;&lt;keyword&gt;Nonprofit organizations Management.&lt;/keyword&gt;&lt;keyword&gt;Strategic planning.&lt;/keyword&gt;&lt;/keywords&gt;&lt;dates&gt;&lt;year&gt;1997&lt;/year&gt;&lt;/dates&gt;&lt;pub-location&gt;New York&lt;/pub-location&gt;&lt;publisher&gt;Wiley&lt;/publisher&gt;&lt;isbn&gt;0471178322 (paper/disk alk. paper)&lt;/isbn&gt;&lt;call-num&gt;HD62.6 .A45 1997&amp;#xD;658.4/012&lt;/call-num&gt;&lt;urls&gt;&lt;related-urls&gt;&lt;url&gt;http://www.loc.gov/catdir/description/wiley032/97009145.html&lt;/url&gt;&lt;url&gt;http://www.loc.gov/catdir/toc/onix02/97009145.html&lt;/url&gt;&lt;/related-urls&gt;&lt;/urls&gt;&lt;/record&gt;&lt;/Cite&gt;&lt;/EndNote&gt;</w:instrText>
      </w:r>
      <w:r>
        <w:fldChar w:fldCharType="separate"/>
      </w:r>
      <w:r>
        <w:rPr>
          <w:noProof/>
        </w:rPr>
        <w:t>(Allison &amp; Kaye, 1997, pp. 52-53)</w:t>
      </w:r>
      <w:r>
        <w:fldChar w:fldCharType="end"/>
      </w:r>
    </w:p>
  </w:endnote>
  <w:endnote w:id="43">
    <w:p w14:paraId="4F9FE7C6"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&lt;EndNote&gt;&lt;Cite&gt;&lt;Author&gt;Barry&lt;/Author&gt;&lt;Year&gt;1997&lt;/Year&gt;&lt;RecNum&gt;343&lt;/RecNum&gt;&lt;DisplayText&gt;(Barry, 1997)&lt;/DisplayText&gt;&lt;record&gt;&lt;rec-number&gt;343&lt;/rec-number&gt;&lt;foreign-keys&gt;&lt;key app="EN" db-id="rz005wvafw0ssdef95cptvvivz2trde5ztts" timestamp="0"&gt;343&lt;/key&gt;&lt;/foreign-keys&gt;&lt;ref-type name="Book"&gt;6&lt;/ref-type&gt;&lt;contributors&gt;&lt;authors&gt;&lt;author&gt;Bryan W. Barry&lt;/author&gt;&lt;/authors&gt;&lt;/contributors&gt;&lt;titles&gt;&lt;title&gt;Strategic planning workbook for nonprofit organizations&lt;/title&gt;&lt;/titles&gt;&lt;dates&gt;&lt;year&gt;1997&lt;/year&gt;&lt;/dates&gt;&lt;pub-location&gt;St. Paul, MN&lt;/pub-location&gt;&lt;publisher&gt;Amherst H. Wilder Foundation&lt;/publisher&gt;&lt;urls&gt;&lt;/urls&gt;&lt;/record&gt;&lt;/Cite&gt;&lt;/EndNote&gt;</w:instrText>
      </w:r>
      <w:r>
        <w:fldChar w:fldCharType="separate"/>
      </w:r>
      <w:r>
        <w:rPr>
          <w:noProof/>
        </w:rPr>
        <w:t>(Barry, 1997)</w:t>
      </w:r>
      <w:r>
        <w:fldChar w:fldCharType="end"/>
      </w:r>
    </w:p>
  </w:endnote>
  <w:endnote w:id="44">
    <w:p w14:paraId="448B884C"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&lt;EndNote&gt;&lt;Cite&gt;&lt;Author&gt;Bradford&lt;/Author&gt;&lt;Year&gt;2000&lt;/Year&gt;&lt;RecNum&gt;498&lt;/RecNum&gt;&lt;Pages&gt;30-31&lt;/Pages&gt;&lt;DisplayText&gt;(Bradford, Duncan, &amp;amp; Tarcy, 2000, pp. 30-31)&lt;/DisplayText&gt;&lt;record&gt;&lt;rec-number&gt;498&lt;/rec-number&gt;&lt;foreign-keys&gt;&lt;key app="EN" db-id="rz005wvafw0ssdef95cptvvivz2trde5ztts" timestamp="0"&gt;498&lt;/key&gt;&lt;/foreign-keys&gt;&lt;ref-type name="Book"&gt;6&lt;/ref-type&gt;&lt;contributors&gt;&lt;authors&gt;&lt;author&gt;Bradford, Robert&lt;/author&gt;&lt;author&gt;Duncan, J. Peter&lt;/author&gt;&lt;author&gt;Tarcy, Brian&lt;/author&gt;&lt;/authors&gt;&lt;/contributors&gt;&lt;titles&gt;&lt;title&gt;Simplified strategic planning: A no-nonsense guide for busy people who want results fast!&lt;/title&gt;&lt;/titles&gt;&lt;pages&gt;239 p.&lt;/pages&gt;&lt;edition&gt;1st&lt;/edition&gt;&lt;keywords&gt;&lt;keyword&gt;Strategic planning.&lt;/keyword&gt;&lt;/keywords&gt;&lt;dates&gt;&lt;year&gt;2000&lt;/year&gt;&lt;/dates&gt;&lt;pub-location&gt;Worcester, MA&lt;/pub-location&gt;&lt;publisher&gt;Chandler House Press&lt;/publisher&gt;&lt;isbn&gt;1886284466 (pbk.)&lt;/isbn&gt;&lt;call-num&gt;HD30.28 .B695 2000&amp;#xD;658.4/012&lt;/call-num&gt;&lt;urls&gt;&lt;/urls&gt;&lt;/record&gt;&lt;/Cite&gt;&lt;/EndNote&gt;</w:instrText>
      </w:r>
      <w:r>
        <w:fldChar w:fldCharType="separate"/>
      </w:r>
      <w:r>
        <w:rPr>
          <w:noProof/>
        </w:rPr>
        <w:t>(Bradford, Duncan, &amp; Tarcy, 2000, pp. 30-31)</w:t>
      </w:r>
      <w:r>
        <w:fldChar w:fldCharType="end"/>
      </w:r>
    </w:p>
  </w:endnote>
  <w:endnote w:id="45">
    <w:p w14:paraId="37F89EA1" w14:textId="131C4955"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&lt;EndNote&gt;&lt;Cite&gt;&lt;Author&gt;Collins&lt;/Author&gt;&lt;Year&gt;1994&lt;/Year&gt;&lt;RecNum&gt;51&lt;/RecNum&gt;&lt;Pages&gt;9&lt;/Pages&gt;&lt;DisplayText&gt;(J. C. Collins &amp;amp; Porras, 1994, p. 9)&lt;/DisplayText&gt;&lt;record&gt;&lt;rec-number&gt;51&lt;/rec-number&gt;&lt;foreign-keys&gt;&lt;key app="EN" db-id="rz005wvafw0ssdef95cptvvivz2trde5ztts" timestamp="0"&gt;51&lt;/key&gt;&lt;/foreign-keys&gt;&lt;ref-type name="Book"&gt;6&lt;/ref-type&gt;&lt;contributors&gt;&lt;authors&gt;&lt;author&gt;Collins, James C.&lt;/author&gt;&lt;author&gt;Porras, Jerry I.&lt;/author&gt;&lt;/authors&gt;&lt;/contributors&gt;&lt;titles&gt;&lt;title&gt;Built to last: Successful habits of visionary companies&lt;/title&gt;&lt;/titles&gt;&lt;pages&gt;xiv, 322 p.&lt;/pages&gt;&lt;edition&gt;1st&lt;/edition&gt;&lt;keywords&gt;&lt;keyword&gt;Success in business United States.&lt;/keyword&gt;&lt;keyword&gt;Industrial management United States.&lt;/keyword&gt;&lt;keyword&gt;Entrepreneurship United States.&lt;/keyword&gt;&lt;/keywords&gt;&lt;dates&gt;&lt;year&gt;1994&lt;/year&gt;&lt;/dates&gt;&lt;pub-location&gt;New York&lt;/pub-location&gt;&lt;publisher&gt;Harper Business&lt;/publisher&gt;&lt;isbn&gt;0887306713&lt;/isbn&gt;&lt;call-num&gt;HF5386 .C735 1994&amp;#xD;658&lt;/call-num&gt;&lt;urls&gt;&lt;/urls&gt;&lt;/record&gt;&lt;/Cite&gt;&lt;/EndNote&gt;</w:instrText>
      </w:r>
      <w:r>
        <w:fldChar w:fldCharType="separate"/>
      </w:r>
      <w:r>
        <w:rPr>
          <w:noProof/>
        </w:rPr>
        <w:t>(J. C. Collins &amp; Porras, 1994, p. 9)</w:t>
      </w:r>
      <w:r>
        <w:fldChar w:fldCharType="end"/>
      </w:r>
      <w:r w:rsidRPr="00BC6731">
        <w:t xml:space="preserve"> </w:t>
      </w:r>
    </w:p>
  </w:endnote>
  <w:endnote w:id="46">
    <w:p w14:paraId="57EA6A37"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&lt;EndNote&gt;&lt;Cite&gt;&lt;Author&gt;Schwenk&lt;/Author&gt;&lt;Year&gt;1993&lt;/Year&gt;&lt;RecNum&gt;423&lt;/RecNum&gt;&lt;Pages&gt;60&lt;/Pages&gt;&lt;DisplayText&gt;(Schwenk &amp;amp; Shrader, 1993, p. 60)&lt;/DisplayText&gt;&lt;record&gt;&lt;rec-number&gt;423&lt;/rec-number&gt;&lt;foreign-keys&gt;&lt;key app="EN" db-id="rz005wvafw0ssdef95cptvvivz2trde5ztts" timestamp="0"&gt;423&lt;/key&gt;&lt;/foreign-keys&gt;&lt;ref-type name="Journal Article"&gt;17&lt;/ref-type&gt;&lt;contributors&gt;&lt;authors&gt;&lt;author&gt;Schwenk, Charles R&lt;/author&gt;&lt;author&gt;Shrader, Charles B&lt;/author&gt;&lt;/authors&gt;&lt;/contributors&gt;&lt;titles&gt;&lt;title&gt;Effects of formal strategic planning on financial performance in small firms: A meta-analysis&lt;/title&gt;&lt;secondary-title&gt;Entrepreneurship Theory and Practice&lt;/secondary-title&gt;&lt;/titles&gt;&lt;pages&gt;53&lt;/pages&gt;&lt;volume&gt;17&lt;/volume&gt;&lt;number&gt;3&lt;/number&gt;&lt;keywords&gt;&lt;keyword&gt;Studies&lt;/keyword&gt;&lt;keyword&gt;Strategic planning&lt;/keyword&gt;&lt;keyword&gt;Statistical analysis&lt;/keyword&gt;&lt;keyword&gt;Small business&lt;/keyword&gt;&lt;keyword&gt;Performance&lt;/keyword&gt;&lt;keyword&gt;Impacts&lt;/keyword&gt;&lt;keyword&gt;Corporate profits&lt;/keyword&gt;&lt;keyword&gt;Corporate management&lt;/keyword&gt;&lt;/keywords&gt;&lt;dates&gt;&lt;year&gt;1993&lt;/year&gt;&lt;pub-dates&gt;&lt;date&gt;Spring 1993&lt;/date&gt;&lt;/pub-dates&gt;&lt;/dates&gt;&lt;isbn&gt;10422587&lt;/isbn&gt;&lt;urls&gt;&lt;/urls&gt;&lt;/record&gt;&lt;/Cite&gt;&lt;/EndNote&gt;</w:instrText>
      </w:r>
      <w:r>
        <w:fldChar w:fldCharType="separate"/>
      </w:r>
      <w:r>
        <w:rPr>
          <w:noProof/>
        </w:rPr>
        <w:t>(Schwenk &amp; Shrader, 1993, p. 60)</w:t>
      </w:r>
      <w:r>
        <w:fldChar w:fldCharType="end"/>
      </w:r>
    </w:p>
  </w:endnote>
  <w:endnote w:id="47">
    <w:p w14:paraId="56F9B71E"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&lt;EndNote&gt;&lt;Cite&gt;&lt;Author&gt;Bhide&lt;/Author&gt;&lt;Year&gt;1994&lt;/Year&gt;&lt;RecNum&gt;422&lt;/RecNum&gt;&lt;Prefix&gt;Quoted in &lt;/Prefix&gt;&lt;Pages&gt;150&lt;/Pages&gt;&lt;DisplayText&gt;(Quoted in Bhide, 1994, p. 150)&lt;/DisplayText&gt;&lt;record&gt;&lt;rec-number&gt;422&lt;/rec-number&gt;&lt;foreign-keys&gt;&lt;key app="EN" db-id="rz005wvafw0ssdef95cptvvivz2trde5ztts" timestamp="0"&gt;422&lt;/key&gt;&lt;/foreign-keys&gt;&lt;ref-type name="Journal Article"&gt;17&lt;/ref-type&gt;&lt;contributors&gt;&lt;authors&gt;&lt;author&gt;Bhide, Amar&lt;/author&gt;&lt;/authors&gt;&lt;/contributors&gt;&lt;titles&gt;&lt;title&gt;How entrepreneurs craft strategies that work&lt;/title&gt;&lt;secondary-title&gt;Harvard Business Review&lt;/secondary-title&gt;&lt;/titles&gt;&lt;periodical&gt;&lt;full-title&gt;Harvard Business Review&lt;/full-title&gt;&lt;/periodical&gt;&lt;pages&gt;150-161&lt;/pages&gt;&lt;volume&gt;72&lt;/volume&gt;&lt;number&gt;2&lt;/number&gt;&lt;keywords&gt;&lt;keyword&gt;Strategic planning&lt;/keyword&gt;&lt;keyword&gt;Startups&lt;/keyword&gt;&lt;keyword&gt;Recommendations&lt;/keyword&gt;&lt;keyword&gt;Polls &amp;amp; surveys&lt;/keyword&gt;&lt;keyword&gt;Entrepreneurs&lt;/keyword&gt;&lt;/keywords&gt;&lt;dates&gt;&lt;year&gt;1994&lt;/year&gt;&lt;pub-dates&gt;&lt;date&gt;Mar/Apr 1994&lt;/date&gt;&lt;/pub-dates&gt;&lt;/dates&gt;&lt;isbn&gt;00178012&lt;/isbn&gt;&lt;urls&gt;&lt;/urls&gt;&lt;/record&gt;&lt;/Cite&gt;&lt;/EndNote&gt;</w:instrText>
      </w:r>
      <w:r>
        <w:fldChar w:fldCharType="separate"/>
      </w:r>
      <w:r>
        <w:rPr>
          <w:noProof/>
        </w:rPr>
        <w:t>(Quoted in Bhide, 1994, p. 150)</w:t>
      </w:r>
      <w:r>
        <w:fldChar w:fldCharType="end"/>
      </w:r>
    </w:p>
  </w:endnote>
  <w:endnote w:id="48">
    <w:p w14:paraId="44F2CC65"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&lt;EndNote&gt;&lt;Cite&gt;&lt;Author&gt;Bhide&lt;/Author&gt;&lt;Year&gt;1994&lt;/Year&gt;&lt;RecNum&gt;422&lt;/RecNum&gt;&lt;Pages&gt;152&lt;/Pages&gt;&lt;DisplayText&gt;(Bhide, 1994, p. 152)&lt;/DisplayText&gt;&lt;record&gt;&lt;rec-number&gt;422&lt;/rec-number&gt;&lt;foreign-keys&gt;&lt;key app="EN" db-id="rz005wvafw0ssdef95cptvvivz2trde5ztts" timestamp="0"&gt;422&lt;/key&gt;&lt;/foreign-keys&gt;&lt;ref-type name="Journal Article"&gt;17&lt;/ref-type&gt;&lt;contributors&gt;&lt;authors&gt;&lt;author&gt;Bhide, Amar&lt;/author&gt;&lt;/authors&gt;&lt;/contributors&gt;&lt;titles&gt;&lt;title&gt;How entrepreneurs craft strategies that work&lt;/title&gt;&lt;secondary-title&gt;Harvard Business Review&lt;/secondary-title&gt;&lt;/titles&gt;&lt;periodical&gt;&lt;full-title&gt;Harvard Business Review&lt;/full-title&gt;&lt;/periodical&gt;&lt;pages&gt;150-161&lt;/pages&gt;&lt;volume&gt;72&lt;/volume&gt;&lt;number&gt;2&lt;/number&gt;&lt;keywords&gt;&lt;keyword&gt;Strategic planning&lt;/keyword&gt;&lt;keyword&gt;Startups&lt;/keyword&gt;&lt;keyword&gt;Recommendations&lt;/keyword&gt;&lt;keyword&gt;Polls &amp;amp; surveys&lt;/keyword&gt;&lt;keyword&gt;Entrepreneurs&lt;/keyword&gt;&lt;/keywords&gt;&lt;dates&gt;&lt;year&gt;1994&lt;/year&gt;&lt;pub-dates&gt;&lt;date&gt;Mar/Apr 1994&lt;/date&gt;&lt;/pub-dates&gt;&lt;/dates&gt;&lt;isbn&gt;00178012&lt;/isbn&gt;&lt;urls&gt;&lt;/urls&gt;&lt;/record&gt;&lt;/Cite&gt;&lt;/EndNote&gt;</w:instrText>
      </w:r>
      <w:r>
        <w:fldChar w:fldCharType="separate"/>
      </w:r>
      <w:r>
        <w:rPr>
          <w:noProof/>
        </w:rPr>
        <w:t>(Bhide, 1994, p. 152)</w:t>
      </w:r>
      <w:r>
        <w:fldChar w:fldCharType="end"/>
      </w:r>
    </w:p>
  </w:endnote>
  <w:endnote w:id="49">
    <w:p w14:paraId="31981802"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&lt;EndNote&gt;&lt;Cite&gt;&lt;Author&gt;Mintzberg&lt;/Author&gt;&lt;Year&gt;1994&lt;/Year&gt;&lt;RecNum&gt;95&lt;/RecNum&gt;&lt;Pages&gt;342&lt;/Pages&gt;&lt;DisplayText&gt;(Mintzberg, 1994b, p. 342)&lt;/DisplayText&gt;&lt;record&gt;&lt;rec-number&gt;95&lt;/rec-number&gt;&lt;foreign-keys&gt;&lt;key app="EN" db-id="rz005wvafw0ssdef95cptvvivz2trde5ztts" timestamp="0"&gt;95&lt;/key&gt;&lt;/foreign-keys&gt;&lt;ref-type name="Book"&gt;6&lt;/ref-type&gt;&lt;contributors&gt;&lt;authors&gt;&lt;author&gt;Mintzberg, Henry&lt;/author&gt;&lt;/authors&gt;&lt;/contributors&gt;&lt;titles&gt;&lt;title&gt;The rise and fall of strategic planning: Reconceiving roles for planning, plans, planners&lt;/title&gt;&lt;/titles&gt;&lt;pages&gt;xix, 458 p.&lt;/pages&gt;&lt;keywords&gt;&lt;keyword&gt;Strategic planning.&lt;/keyword&gt;&lt;/keywords&gt;&lt;dates&gt;&lt;year&gt;1994&lt;/year&gt;&lt;/dates&gt;&lt;pub-location&gt;New York&lt;/pub-location&gt;&lt;publisher&gt;Free Press&lt;/publisher&gt;&lt;isbn&gt;0029216052&lt;/isbn&gt;&lt;call-num&gt;HD30.28 .M56 1994&amp;#xD;658.4/012&lt;/call-num&gt;&lt;urls&gt;&lt;/urls&gt;&lt;/record&gt;&lt;/Cite&gt;&lt;/EndNote&gt;</w:instrText>
      </w:r>
      <w:r>
        <w:fldChar w:fldCharType="separate"/>
      </w:r>
      <w:r>
        <w:rPr>
          <w:noProof/>
        </w:rPr>
        <w:t>(Mintzberg, 1994b, p. 342)</w:t>
      </w:r>
      <w:r>
        <w:fldChar w:fldCharType="end"/>
      </w:r>
    </w:p>
  </w:endnote>
  <w:endnote w:id="50">
    <w:p w14:paraId="32DDCBFC"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&lt;EndNote&gt;&lt;Cite&gt;&lt;Author&gt;Mintzberg&lt;/Author&gt;&lt;Year&gt;1978&lt;/Year&gt;&lt;RecNum&gt;100&lt;/RecNum&gt;&lt;Pages&gt;943&lt;/Pages&gt;&lt;DisplayText&gt;(Mintzberg, 1978, p. 943)&lt;/DisplayText&gt;&lt;record&gt;&lt;rec-number&gt;100&lt;/rec-number&gt;&lt;foreign-keys&gt;&lt;key app="EN" db-id="rz005wvafw0ssdef95cptvvivz2trde5ztts" timestamp="0"&gt;100&lt;/key&gt;&lt;/foreign-keys&gt;&lt;ref-type name="Journal Article"&gt;17&lt;/ref-type&gt;&lt;contributors&gt;&lt;authors&gt;&lt;author&gt;Henry Mintzberg&lt;/author&gt;&lt;/authors&gt;&lt;/contributors&gt;&lt;titles&gt;&lt;title&gt;Patterns in strategy formation&lt;/title&gt;&lt;secondary-title&gt;Management Science&lt;/secondary-title&gt;&lt;/titles&gt;&lt;pages&gt;934-948&lt;/pages&gt;&lt;volume&gt;24&lt;/volume&gt;&lt;number&gt;9&lt;/number&gt;&lt;dates&gt;&lt;year&gt;1978&lt;/year&gt;&lt;pub-dates&gt;&lt;date&gt;May&lt;/date&gt;&lt;/pub-dates&gt;&lt;/dates&gt;&lt;urls&gt;&lt;/urls&gt;&lt;/record&gt;&lt;/Cite&gt;&lt;Cite&gt;&lt;Author&gt;Mintzberg&lt;/Author&gt;&lt;Year&gt;1978&lt;/Year&gt;&lt;RecNum&gt;100&lt;/RecNum&gt;&lt;Pages&gt;943&lt;/Pages&gt;&lt;record&gt;&lt;rec-number&gt;100&lt;/rec-number&gt;&lt;foreign-keys&gt;&lt;key app="EN" db-id="rz005wvafw0ssdef95cptvvivz2trde5ztts" timestamp="0"&gt;100&lt;/key&gt;&lt;/foreign-keys&gt;&lt;ref-type name="Journal Article"&gt;17&lt;/ref-type&gt;&lt;contributors&gt;&lt;authors&gt;&lt;author&gt;Henry Mintzberg&lt;/author&gt;&lt;/authors&gt;&lt;/contributors&gt;&lt;titles&gt;&lt;title&gt;Patterns in strategy formation&lt;/title&gt;&lt;secondary-title&gt;Management Science&lt;/secondary-title&gt;&lt;/titles&gt;&lt;pages&gt;934-948&lt;/pages&gt;&lt;volume&gt;24&lt;/volume&gt;&lt;number&gt;9&lt;/number&gt;&lt;dates&gt;&lt;year&gt;1978&lt;/year&gt;&lt;pub-dates&gt;&lt;date&gt;May&lt;/date&gt;&lt;/pub-dates&gt;&lt;/dates&gt;&lt;urls&gt;&lt;/urls&gt;&lt;/record&gt;&lt;/Cite&gt;&lt;/EndNote&gt;</w:instrText>
      </w:r>
      <w:r>
        <w:fldChar w:fldCharType="separate"/>
      </w:r>
      <w:r>
        <w:rPr>
          <w:noProof/>
        </w:rPr>
        <w:t>(Mintzberg, 1978, p. 943)</w:t>
      </w:r>
      <w:r>
        <w:fldChar w:fldCharType="end"/>
      </w:r>
    </w:p>
  </w:endnote>
  <w:endnote w:id="51">
    <w:p w14:paraId="01E7526D"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&lt;EndNote&gt;&lt;Cite&gt;&lt;Author&gt;Kay&lt;/Author&gt;&lt;Year&gt;1995&lt;/Year&gt;&lt;RecNum&gt;61&lt;/RecNum&gt;&lt;Pages&gt;266&lt;/Pages&gt;&lt;DisplayText&gt;(Kay, 1995, p. 266)&lt;/DisplayText&gt;&lt;record&gt;&lt;rec-number&gt;61&lt;/rec-number&gt;&lt;foreign-keys&gt;&lt;key app="EN" db-id="rz005wvafw0ssdef95cptvvivz2trde5ztts" timestamp="0"&gt;61&lt;/key&gt;&lt;/foreign-keys&gt;&lt;ref-type name="Book"&gt;6&lt;/ref-type&gt;&lt;contributors&gt;&lt;authors&gt;&lt;author&gt;Kay, J. A.&lt;/author&gt;&lt;/authors&gt;&lt;/contributors&gt;&lt;titles&gt;&lt;title&gt;Why firms succeed&lt;/title&gt;&lt;/titles&gt;&lt;pages&gt;x, 315 p.&lt;/pages&gt;&lt;keywords&gt;&lt;keyword&gt;Corporations.&lt;/keyword&gt;&lt;keyword&gt;Industrial management.&lt;/keyword&gt;&lt;keyword&gt;Competition.&lt;/keyword&gt;&lt;keyword&gt;Success in business.&lt;/keyword&gt;&lt;/keywords&gt;&lt;dates&gt;&lt;year&gt;1995&lt;/year&gt;&lt;/dates&gt;&lt;pub-location&gt;New York&lt;/pub-location&gt;&lt;publisher&gt;Oxford University Press&lt;/publisher&gt;&lt;isbn&gt;0195087674 (acid-free paper)&lt;/isbn&gt;&lt;call-num&gt;HD2731 .K39 1995&amp;#xD;658&lt;/call-num&gt;&lt;urls&gt;&lt;/urls&gt;&lt;/record&gt;&lt;/Cite&gt;&lt;/EndNote&gt;</w:instrText>
      </w:r>
      <w:r>
        <w:fldChar w:fldCharType="separate"/>
      </w:r>
      <w:r>
        <w:rPr>
          <w:noProof/>
        </w:rPr>
        <w:t>(Kay, 1995, p. 266)</w:t>
      </w:r>
      <w:r>
        <w:fldChar w:fldCharType="end"/>
      </w:r>
    </w:p>
  </w:endnote>
  <w:endnote w:id="52">
    <w:p w14:paraId="2251C4D7"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&lt;EndNote&gt;&lt;Cite&gt;&lt;Author&gt;Boyd&lt;/Author&gt;&lt;Year&gt;1991&lt;/Year&gt;&lt;RecNum&gt;101&lt;/RecNum&gt;&lt;Pages&gt;369&lt;/Pages&gt;&lt;DisplayText&gt;(Boyd, 1991, p. 369)&lt;/DisplayText&gt;&lt;record&gt;&lt;rec-number&gt;101&lt;/rec-number&gt;&lt;foreign-keys&gt;&lt;key app="EN" db-id="rz005wvafw0ssdef95cptvvivz2trde5ztts" timestamp="0"&gt;101&lt;/key&gt;&lt;/foreign-keys&gt;&lt;ref-type name="Journal Article"&gt;17&lt;/ref-type&gt;&lt;contributors&gt;&lt;authors&gt;&lt;author&gt;Brian K. Boyd&lt;/author&gt;&lt;/authors&gt;&lt;/contributors&gt;&lt;titles&gt;&lt;title&gt;Strategic planning and financial performance: A meta-analytic review&lt;/title&gt;&lt;secondary-title&gt;Journal of Management Studies&lt;/secondary-title&gt;&lt;/titles&gt;&lt;periodical&gt;&lt;full-title&gt;Journal of Management Studies&lt;/full-title&gt;&lt;/periodical&gt;&lt;pages&gt;353-374&lt;/pages&gt;&lt;volume&gt;28&lt;/volume&gt;&lt;number&gt;4&lt;/number&gt;&lt;dates&gt;&lt;year&gt;1991&lt;/year&gt;&lt;pub-dates&gt;&lt;date&gt;July&lt;/date&gt;&lt;/pub-dates&gt;&lt;/dates&gt;&lt;urls&gt;&lt;/urls&gt;&lt;/record&gt;&lt;/Cite&gt;&lt;/EndNote&gt;</w:instrText>
      </w:r>
      <w:r>
        <w:fldChar w:fldCharType="separate"/>
      </w:r>
      <w:r>
        <w:rPr>
          <w:noProof/>
        </w:rPr>
        <w:t>(Boyd, 1991, p. 369)</w:t>
      </w:r>
      <w:r>
        <w:fldChar w:fldCharType="end"/>
      </w:r>
    </w:p>
  </w:endnote>
  <w:endnote w:id="53">
    <w:p w14:paraId="35F92A26"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&lt;EndNote&gt;&lt;Cite&gt;&lt;Author&gt;Capon&lt;/Author&gt;&lt;Year&gt;1994&lt;/Year&gt;&lt;RecNum&gt;102&lt;/RecNum&gt;&lt;Pages&gt;109-110&lt;/Pages&gt;&lt;DisplayText&gt;(Capon, Farley, &amp;amp; Hulbert, 1994, pp. 109-110)&lt;/DisplayText&gt;&lt;record&gt;&lt;rec-number&gt;102&lt;/rec-number&gt;&lt;foreign-keys&gt;&lt;key app="EN" db-id="rz005wvafw0ssdef95cptvvivz2trde5ztts" timestamp="0"&gt;102&lt;/key&gt;&lt;/foreign-keys&gt;&lt;ref-type name="Journal Article"&gt;17&lt;/ref-type&gt;&lt;contributors&gt;&lt;authors&gt;&lt;author&gt;Noel Capon&lt;/author&gt;&lt;author&gt;John U. Farley&lt;/author&gt;&lt;author&gt;James M. Hulbert&lt;/author&gt;&lt;/authors&gt;&lt;/contributors&gt;&lt;titles&gt;&lt;title&gt;Strategic planning and financial performance : More evidence&lt;/title&gt;&lt;secondary-title&gt;The Journal of Management Studies&lt;/secondary-title&gt;&lt;/titles&gt;&lt;pages&gt;105-110&lt;/pages&gt;&lt;volume&gt;31&lt;/volume&gt;&lt;number&gt;1&lt;/number&gt;&lt;dates&gt;&lt;year&gt;1994&lt;/year&gt;&lt;pub-dates&gt;&lt;date&gt;January&lt;/date&gt;&lt;/pub-dates&gt;&lt;/dates&gt;&lt;urls&gt;&lt;/urls&gt;&lt;/record&gt;&lt;/Cite&gt;&lt;/EndNote&gt;</w:instrText>
      </w:r>
      <w:r>
        <w:fldChar w:fldCharType="separate"/>
      </w:r>
      <w:r>
        <w:rPr>
          <w:noProof/>
        </w:rPr>
        <w:t>(Capon, Farley, &amp; Hulbert, 1994, pp. 109-110)</w:t>
      </w:r>
      <w:r>
        <w:fldChar w:fldCharType="end"/>
      </w:r>
    </w:p>
  </w:endnote>
  <w:endnote w:id="54">
    <w:p w14:paraId="32D2CD92"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&lt;EndNote&gt;&lt;Cite&gt;&lt;Author&gt;Miller&lt;/Author&gt;&lt;Year&gt;1994&lt;/Year&gt;&lt;RecNum&gt;267&lt;/RecNum&gt;&lt;Pages&gt;1662&lt;/Pages&gt;&lt;DisplayText&gt;(Chet Miller &amp;amp; Cardinal, 1994, p. 1662)&lt;/DisplayText&gt;&lt;record&gt;&lt;rec-number&gt;267&lt;/rec-number&gt;&lt;foreign-keys&gt;&lt;key app="EN" db-id="rz005wvafw0ssdef95cptvvivz2trde5ztts" timestamp="0"&gt;267&lt;/key&gt;&lt;/foreign-keys&gt;&lt;ref-type name="Journal Article"&gt;17&lt;/ref-type&gt;&lt;contributors&gt;&lt;authors&gt;&lt;author&gt;Miller, Chet&lt;/author&gt;&lt;author&gt;Cardinal, Laura&lt;/author&gt;&lt;/authors&gt;&lt;/contributors&gt;&lt;titles&gt;&lt;title&gt;Strategic planning and firm performance: A synthesis of more&lt;/title&gt;&lt;secondary-title&gt;Academy of Management Journal&lt;/secondary-title&gt;&lt;/titles&gt;&lt;periodical&gt;&lt;full-title&gt;Academy of Management Journal&lt;/full-title&gt;&lt;/periodical&gt;&lt;pages&gt;1649&lt;/pages&gt;&lt;volume&gt;37&lt;/volume&gt;&lt;number&gt;6&lt;/number&gt;&lt;keywords&gt;&lt;keyword&gt;Studies&lt;/keyword&gt;&lt;keyword&gt;Strategic planning&lt;/keyword&gt;&lt;keyword&gt;Regression analysis&lt;/keyword&gt;&lt;keyword&gt;Performance evaluation&lt;/keyword&gt;&lt;keyword&gt;Organizational behavior&lt;/keyword&gt;&lt;keyword&gt;Models&lt;/keyword&gt;&lt;/keywords&gt;&lt;dates&gt;&lt;year&gt;1994&lt;/year&gt;&lt;pub-dates&gt;&lt;date&gt;Dec 1994&lt;/date&gt;&lt;/pub-dates&gt;&lt;/dates&gt;&lt;isbn&gt;00014273&lt;/isbn&gt;&lt;urls&gt;&lt;/urls&gt;&lt;/record&gt;&lt;/Cite&gt;&lt;/EndNote&gt;</w:instrText>
      </w:r>
      <w:r>
        <w:fldChar w:fldCharType="separate"/>
      </w:r>
      <w:r>
        <w:rPr>
          <w:noProof/>
        </w:rPr>
        <w:t>(Chet Miller &amp; Cardinal, 1994, p. 1662)</w:t>
      </w:r>
      <w:r>
        <w:fldChar w:fldCharType="end"/>
      </w:r>
    </w:p>
  </w:endnote>
  <w:endnote w:id="55">
    <w:p w14:paraId="5C2524BE"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&lt;EndNote&gt;&lt;Cite&gt;&lt;Author&gt;Stone&lt;/Author&gt;&lt;Year&gt;1999&lt;/Year&gt;&lt;RecNum&gt;336&lt;/RecNum&gt;&lt;Pages&gt;391&lt;/Pages&gt;&lt;DisplayText&gt;(Stone, Bigelow, &amp;amp; Crittenden, 1999, p. 391)&lt;/DisplayText&gt;&lt;record&gt;&lt;rec-number&gt;336&lt;/rec-number&gt;&lt;foreign-keys&gt;&lt;key app="EN" db-id="rz005wvafw0ssdef95cptvvivz2trde5ztts" timestamp="0"&gt;336&lt;/key&gt;&lt;/foreign-keys&gt;&lt;ref-type name="Journal Article"&gt;17&lt;/ref-type&gt;&lt;contributors&gt;&lt;authors&gt;&lt;author&gt;Melissa M. Stone&lt;/author&gt;&lt;author&gt;Barbara Bigelow&lt;/author&gt;&lt;author&gt;William Crittenden&lt;/author&gt;&lt;/authors&gt;&lt;/contributors&gt;&lt;titles&gt;&lt;title&gt;Research on strategic management in nonprofit organizations&lt;/title&gt;&lt;secondary-title&gt;Administration &amp;amp; Society&lt;/secondary-title&gt;&lt;/titles&gt;&lt;pages&gt;378-423&lt;/pages&gt;&lt;volume&gt;31&lt;/volume&gt;&lt;number&gt;3&lt;/number&gt;&lt;dates&gt;&lt;year&gt;1999&lt;/year&gt;&lt;pub-dates&gt;&lt;date&gt;July 1999&lt;/date&gt;&lt;/pub-dates&gt;&lt;/dates&gt;&lt;urls&gt;&lt;/urls&gt;&lt;/record&gt;&lt;/Cite&gt;&lt;/EndNote&gt;</w:instrText>
      </w:r>
      <w:r>
        <w:fldChar w:fldCharType="separate"/>
      </w:r>
      <w:r>
        <w:rPr>
          <w:noProof/>
        </w:rPr>
        <w:t>(Stone, Bigelow, &amp; Crittenden, 1999, p. 391)</w:t>
      </w:r>
      <w:r>
        <w:fldChar w:fldCharType="end"/>
      </w:r>
    </w:p>
  </w:endnote>
  <w:endnote w:id="56">
    <w:p w14:paraId="17FF6A89"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&lt;EndNote&gt;&lt;Cite&gt;&lt;Author&gt;Light&lt;/Author&gt;&lt;Year&gt;2002&lt;/Year&gt;&lt;RecNum&gt;225&lt;/RecNum&gt;&lt;DisplayText&gt;(P. Light, 2002b)&lt;/DisplayText&gt;&lt;record&gt;&lt;rec-number&gt;225&lt;/rec-number&gt;&lt;foreign-keys&gt;&lt;key app="EN" db-id="rz005wvafw0ssdef95cptvvivz2trde5ztts" timestamp="0"&gt;225&lt;/key&gt;&lt;/foreign-keys&gt;&lt;ref-type name="Book"&gt;6&lt;/ref-type&gt;&lt;contributors&gt;&lt;authors&gt;&lt;author&gt;Paul Light&lt;/author&gt;&lt;/authors&gt;&lt;/contributors&gt;&lt;titles&gt;&lt;title&gt;Pathways to nonprofit excellence&lt;/title&gt;&lt;/titles&gt;&lt;pages&gt;ix, 188 p.&lt;/pages&gt;&lt;keywords&gt;&lt;keyword&gt;Nonprofit organizations Management.&lt;/keyword&gt;&lt;keyword&gt;Organizational effectiveness.&lt;/keyword&gt;&lt;keyword&gt;Leadership.&lt;/keyword&gt;&lt;/keywords&gt;&lt;dates&gt;&lt;year&gt;2002&lt;/year&gt;&lt;/dates&gt;&lt;pub-location&gt;Washington&lt;/pub-location&gt;&lt;publisher&gt;Brookings Institution Press&lt;/publisher&gt;&lt;isbn&gt;0815706251 (pbk. alk. paper)&lt;/isbn&gt;&lt;call-num&gt;HD62.6 .L543 2002&amp;#xD;658/.048&lt;/call-num&gt;&lt;urls&gt;&lt;/urls&gt;&lt;/record&gt;&lt;/Cite&gt;&lt;/EndNote&gt;</w:instrText>
      </w:r>
      <w:r>
        <w:fldChar w:fldCharType="separate"/>
      </w:r>
      <w:r>
        <w:rPr>
          <w:noProof/>
        </w:rPr>
        <w:t>(P. Light, 2002b)</w:t>
      </w:r>
      <w:r>
        <w:fldChar w:fldCharType="end"/>
      </w:r>
    </w:p>
  </w:endnote>
  <w:endnote w:id="57">
    <w:p w14:paraId="3CA6D79F"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&lt;EndNote&gt;&lt;Cite&gt;&lt;Author&gt;Stone&lt;/Author&gt;&lt;Year&gt;1999&lt;/Year&gt;&lt;RecNum&gt;336&lt;/RecNum&gt;&lt;Pages&gt;391&lt;/Pages&gt;&lt;DisplayText&gt;(Stone et al., 1999, p. 391)&lt;/DisplayText&gt;&lt;record&gt;&lt;rec-number&gt;336&lt;/rec-number&gt;&lt;foreign-keys&gt;&lt;key app="EN" db-id="rz005wvafw0ssdef95cptvvivz2trde5ztts" timestamp="0"&gt;336&lt;/key&gt;&lt;/foreign-keys&gt;&lt;ref-type name="Journal Article"&gt;17&lt;/ref-type&gt;&lt;contributors&gt;&lt;authors&gt;&lt;author&gt;Melissa M. Stone&lt;/author&gt;&lt;author&gt;Barbara Bigelow&lt;/author&gt;&lt;author&gt;William Crittenden&lt;/author&gt;&lt;/authors&gt;&lt;/contributors&gt;&lt;titles&gt;&lt;title&gt;Research on strategic management in nonprofit organizations&lt;/title&gt;&lt;secondary-title&gt;Administration &amp;amp; Society&lt;/secondary-title&gt;&lt;/titles&gt;&lt;pages&gt;378-423&lt;/pages&gt;&lt;volume&gt;31&lt;/volume&gt;&lt;number&gt;3&lt;/number&gt;&lt;dates&gt;&lt;year&gt;1999&lt;/year&gt;&lt;pub-dates&gt;&lt;date&gt;July 1999&lt;/date&gt;&lt;/pub-dates&gt;&lt;/dates&gt;&lt;urls&gt;&lt;/urls&gt;&lt;/record&gt;&lt;/Cite&gt;&lt;/EndNote&gt;</w:instrText>
      </w:r>
      <w:r>
        <w:fldChar w:fldCharType="separate"/>
      </w:r>
      <w:r>
        <w:rPr>
          <w:noProof/>
        </w:rPr>
        <w:t>(Stone et al., 1999, p. 391)</w:t>
      </w:r>
      <w:r>
        <w:fldChar w:fldCharType="end"/>
      </w:r>
    </w:p>
  </w:endnote>
  <w:endnote w:id="58">
    <w:p w14:paraId="67AABE09"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&lt;EndNote&gt;&lt;Cite&gt;&lt;Author&gt;Herman&lt;/Author&gt;&lt;Year&gt;1999&lt;/Year&gt;&lt;RecNum&gt;290&lt;/RecNum&gt;&lt;Pages&gt;117&lt;/Pages&gt;&lt;DisplayText&gt;(Herman &amp;amp; Renz, 1999, p. 117)&lt;/DisplayText&gt;&lt;record&gt;&lt;rec-number&gt;290&lt;/rec-number&gt;&lt;foreign-keys&gt;&lt;key app="EN" db-id="rz005wvafw0ssdef95cptvvivz2trde5ztts" timestamp="0"&gt;290&lt;/key&gt;&lt;/foreign-keys&gt;&lt;ref-type name="Journal Article"&gt;17&lt;/ref-type&gt;&lt;contributors&gt;&lt;authors&gt;&lt;author&gt;Herman, Robert&lt;/author&gt;&lt;author&gt;Renz, David&lt;/author&gt;&lt;/authors&gt;&lt;/contributors&gt;&lt;titles&gt;&lt;title&gt;Theses on nonprofit organizational effectiveness&lt;/title&gt;&lt;secondary-title&gt;Nonprofit and Voluntary Sector Quarterly&lt;/secondary-title&gt;&lt;/titles&gt;&lt;periodical&gt;&lt;full-title&gt;Nonprofit and Voluntary Sector Quarterly&lt;/full-title&gt;&lt;/periodical&gt;&lt;pages&gt;107-126&lt;/pages&gt;&lt;volume&gt;28&lt;/volume&gt;&lt;number&gt;2&lt;/number&gt;&lt;keywords&gt;&lt;keyword&gt;Nonprofit organizations&lt;/keyword&gt;&lt;keyword&gt;Effectiveness&lt;/keyword&gt;&lt;/keywords&gt;&lt;dates&gt;&lt;year&gt;1999&lt;/year&gt;&lt;pub-dates&gt;&lt;date&gt;Jun 1999&lt;/date&gt;&lt;/pub-dates&gt;&lt;/dates&gt;&lt;isbn&gt;08997640&lt;/isbn&gt;&lt;urls&gt;&lt;/urls&gt;&lt;/record&gt;&lt;/Cite&gt;&lt;/EndNote&gt;</w:instrText>
      </w:r>
      <w:r>
        <w:fldChar w:fldCharType="separate"/>
      </w:r>
      <w:r>
        <w:rPr>
          <w:noProof/>
        </w:rPr>
        <w:t>(Herman &amp; Renz, 1999, p. 117)</w:t>
      </w:r>
      <w:r>
        <w:fldChar w:fldCharType="end"/>
      </w:r>
    </w:p>
  </w:endnote>
  <w:endnote w:id="59">
    <w:p w14:paraId="1C493FDB"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&lt;EndNote&gt;&lt;Cite&gt;&lt;Author&gt;Siciliano&lt;/Author&gt;&lt;Year&gt;1997&lt;/Year&gt;&lt;RecNum&gt;424&lt;/RecNum&gt;&lt;Pages&gt;387&lt;/Pages&gt;&lt;DisplayText&gt;(Siciliano, 1997, p. 387)&lt;/DisplayText&gt;&lt;record&gt;&lt;rec-number&gt;424&lt;/rec-number&gt;&lt;foreign-keys&gt;&lt;key app="EN" db-id="rz005wvafw0ssdef95cptvvivz2trde5ztts" timestamp="0"&gt;424&lt;/key&gt;&lt;/foreign-keys&gt;&lt;ref-type name="Journal Article"&gt;17&lt;/ref-type&gt;&lt;contributors&gt;&lt;authors&gt;&lt;author&gt;Julie I. Siciliano&lt;/author&gt;&lt;/authors&gt;&lt;/contributors&gt;&lt;titles&gt;&lt;title&gt;The relationship between formal planning and performance in nonprofit organizations&lt;/title&gt;&lt;secondary-title&gt;Nonprofit Management and Leadership&lt;/secondary-title&gt;&lt;/titles&gt;&lt;periodical&gt;&lt;full-title&gt;Nonprofit Management and Leadership&lt;/full-title&gt;&lt;/periodical&gt;&lt;pages&gt;387-403&lt;/pages&gt;&lt;volume&gt;7&lt;/volume&gt;&lt;number&gt;4&lt;/number&gt;&lt;dates&gt;&lt;year&gt;1997&lt;/year&gt;&lt;pub-dates&gt;&lt;date&gt;Summer 1997&lt;/date&gt;&lt;/pub-dates&gt;&lt;/dates&gt;&lt;urls&gt;&lt;/urls&gt;&lt;/record&gt;&lt;/Cite&gt;&lt;/EndNote&gt;</w:instrText>
      </w:r>
      <w:r>
        <w:fldChar w:fldCharType="separate"/>
      </w:r>
      <w:r>
        <w:rPr>
          <w:noProof/>
        </w:rPr>
        <w:t>(Siciliano, 1997, p. 387)</w:t>
      </w:r>
      <w:r>
        <w:fldChar w:fldCharType="end"/>
      </w:r>
    </w:p>
  </w:endnote>
  <w:endnote w:id="60">
    <w:p w14:paraId="41236D34"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&lt;EndNote&gt;&lt;Cite&gt;&lt;Author&gt;Stone&lt;/Author&gt;&lt;Year&gt;1999&lt;/Year&gt;&lt;RecNum&gt;336&lt;/RecNum&gt;&lt;Pages&gt;391&lt;/Pages&gt;&lt;DisplayText&gt;(Stone et al., 1999, p. 391)&lt;/DisplayText&gt;&lt;record&gt;&lt;rec-number&gt;336&lt;/rec-number&gt;&lt;foreign-keys&gt;&lt;key app="EN" db-id="rz005wvafw0ssdef95cptvvivz2trde5ztts" timestamp="0"&gt;336&lt;/key&gt;&lt;/foreign-keys&gt;&lt;ref-type name="Journal Article"&gt;17&lt;/ref-type&gt;&lt;contributors&gt;&lt;authors&gt;&lt;author&gt;Melissa M. Stone&lt;/author&gt;&lt;author&gt;Barbara Bigelow&lt;/author&gt;&lt;author&gt;William Crittenden&lt;/author&gt;&lt;/authors&gt;&lt;/contributors&gt;&lt;titles&gt;&lt;title&gt;Research on strategic management in nonprofit organizations&lt;/title&gt;&lt;secondary-title&gt;Administration &amp;amp; Society&lt;/secondary-title&gt;&lt;/titles&gt;&lt;pages&gt;378-423&lt;/pages&gt;&lt;volume&gt;31&lt;/volume&gt;&lt;number&gt;3&lt;/number&gt;&lt;dates&gt;&lt;year&gt;1999&lt;/year&gt;&lt;pub-dates&gt;&lt;date&gt;July 1999&lt;/date&gt;&lt;/pub-dates&gt;&lt;/dates&gt;&lt;urls&gt;&lt;/urls&gt;&lt;/record&gt;&lt;/Cite&gt;&lt;/EndNote&gt;</w:instrText>
      </w:r>
      <w:r>
        <w:fldChar w:fldCharType="separate"/>
      </w:r>
      <w:r>
        <w:rPr>
          <w:noProof/>
        </w:rPr>
        <w:t>(Stone et al., 1999, p. 391)</w:t>
      </w:r>
      <w:r>
        <w:fldChar w:fldCharType="end"/>
      </w:r>
    </w:p>
  </w:endnote>
  <w:endnote w:id="61">
    <w:p w14:paraId="07214A06"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&lt;EndNote&gt;&lt;Cite&gt;&lt;Author&gt;Mintzberg&lt;/Author&gt;&lt;Year&gt;1994&lt;/Year&gt;&lt;RecNum&gt;95&lt;/RecNum&gt;&lt;Pages&gt;333&lt;/Pages&gt;&lt;DisplayText&gt;(Mintzberg, 1994b, p. 333)&lt;/DisplayText&gt;&lt;record&gt;&lt;rec-number&gt;95&lt;/rec-number&gt;&lt;foreign-keys&gt;&lt;key app="EN" db-id="rz005wvafw0ssdef95cptvvivz2trde5ztts" timestamp="0"&gt;95&lt;/key&gt;&lt;/foreign-keys&gt;&lt;ref-type name="Book"&gt;6&lt;/ref-type&gt;&lt;contributors&gt;&lt;authors&gt;&lt;author&gt;Mintzberg, Henry&lt;/author&gt;&lt;/authors&gt;&lt;/contributors&gt;&lt;titles&gt;&lt;title&gt;The rise and fall of strategic planning: Reconceiving roles for planning, plans, planners&lt;/title&gt;&lt;/titles&gt;&lt;pages&gt;xix, 458 p.&lt;/pages&gt;&lt;keywords&gt;&lt;keyword&gt;Strategic planning.&lt;/keyword&gt;&lt;/keywords&gt;&lt;dates&gt;&lt;year&gt;1994&lt;/year&gt;&lt;/dates&gt;&lt;pub-location&gt;New York&lt;/pub-location&gt;&lt;publisher&gt;Free Press&lt;/publisher&gt;&lt;isbn&gt;0029216052&lt;/isbn&gt;&lt;call-num&gt;HD30.28 .M56 1994&amp;#xD;658.4/012&lt;/call-num&gt;&lt;urls&gt;&lt;/urls&gt;&lt;/record&gt;&lt;/Cite&gt;&lt;/EndNote&gt;</w:instrText>
      </w:r>
      <w:r>
        <w:fldChar w:fldCharType="separate"/>
      </w:r>
      <w:r>
        <w:rPr>
          <w:noProof/>
        </w:rPr>
        <w:t>(Mintzberg, 1994b, p. 333)</w:t>
      </w:r>
      <w:r>
        <w:fldChar w:fldCharType="end"/>
      </w:r>
    </w:p>
  </w:endnote>
  <w:endnote w:id="62">
    <w:p w14:paraId="23216B66"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&lt;EndNote&gt;&lt;Cite&gt;&lt;Author&gt;Myers&lt;/Author&gt;&lt;Year&gt;2000&lt;/Year&gt;&lt;RecNum&gt;266&lt;/RecNum&gt;&lt;Pages&gt;221&lt;/Pages&gt;&lt;DisplayText&gt;(Myers &amp;amp; Kitsuse, 2000, p. 221)&lt;/DisplayText&gt;&lt;record&gt;&lt;rec-number&gt;266&lt;/rec-number&gt;&lt;foreign-keys&gt;&lt;key app="EN" db-id="rz005wvafw0ssdef95cptvvivz2trde5ztts" timestamp="0"&gt;266&lt;/key&gt;&lt;/foreign-keys&gt;&lt;ref-type name="Journal Article"&gt;17&lt;/ref-type&gt;&lt;contributors&gt;&lt;authors&gt;&lt;author&gt;Dowell Myers&lt;/author&gt;&lt;author&gt;Alicia Kitsuse&lt;/author&gt;&lt;/authors&gt;&lt;/contributors&gt;&lt;titles&gt;&lt;title&gt;Constructing the future in planning: A survey of theories and tools&lt;/title&gt;&lt;secondary-title&gt;Journal of Planning Education and Research&lt;/secondary-title&gt;&lt;/titles&gt;&lt;pages&gt;221-231&lt;/pages&gt;&lt;volume&gt;19&lt;/volume&gt;&lt;dates&gt;&lt;year&gt;2000&lt;/year&gt;&lt;pub-dates&gt;&lt;date&gt;2000&lt;/date&gt;&lt;/pub-dates&gt;&lt;/dates&gt;&lt;urls&gt;&lt;/urls&gt;&lt;/record&gt;&lt;/Cite&gt;&lt;/EndNote&gt;</w:instrText>
      </w:r>
      <w:r>
        <w:fldChar w:fldCharType="separate"/>
      </w:r>
      <w:r>
        <w:rPr>
          <w:noProof/>
        </w:rPr>
        <w:t>(Myers &amp; Kitsuse, 2000, p. 221)</w:t>
      </w:r>
      <w:r>
        <w:fldChar w:fldCharType="end"/>
      </w:r>
    </w:p>
  </w:endnote>
  <w:endnote w:id="63">
    <w:p w14:paraId="5421E9C4"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&lt;EndNote&gt;&lt;Cite&gt;&lt;Author&gt;Mintzberg&lt;/Author&gt;&lt;Year&gt;1994&lt;/Year&gt;&lt;RecNum&gt;95&lt;/RecNum&gt;&lt;Pages&gt;379&lt;/Pages&gt;&lt;DisplayText&gt;(Mintzberg, 1994b, p. 379)&lt;/DisplayText&gt;&lt;record&gt;&lt;rec-number&gt;95&lt;/rec-number&gt;&lt;foreign-keys&gt;&lt;key app="EN" db-id="rz005wvafw0ssdef95cptvvivz2trde5ztts" timestamp="0"&gt;95&lt;/key&gt;&lt;/foreign-keys&gt;&lt;ref-type name="Book"&gt;6&lt;/ref-type&gt;&lt;contributors&gt;&lt;authors&gt;&lt;author&gt;Mintzberg, Henry&lt;/author&gt;&lt;/authors&gt;&lt;/contributors&gt;&lt;titles&gt;&lt;title&gt;The rise and fall of strategic planning: Reconceiving roles for planning, plans, planners&lt;/title&gt;&lt;/titles&gt;&lt;pages&gt;xix, 458 p.&lt;/pages&gt;&lt;keywords&gt;&lt;keyword&gt;Strategic planning.&lt;/keyword&gt;&lt;/keywords&gt;&lt;dates&gt;&lt;year&gt;1994&lt;/year&gt;&lt;/dates&gt;&lt;pub-location&gt;New York&lt;/pub-location&gt;&lt;publisher&gt;Free Press&lt;/publisher&gt;&lt;isbn&gt;0029216052&lt;/isbn&gt;&lt;call-num&gt;HD30.28 .M56 1994&amp;#xD;658.4/012&lt;/call-num&gt;&lt;urls&gt;&lt;/urls&gt;&lt;/record&gt;&lt;/Cite&gt;&lt;/EndNote&gt;</w:instrText>
      </w:r>
      <w:r>
        <w:fldChar w:fldCharType="separate"/>
      </w:r>
      <w:r>
        <w:rPr>
          <w:noProof/>
        </w:rPr>
        <w:t>(Mintzberg, 1994b, p. 379)</w:t>
      </w:r>
      <w:r>
        <w:fldChar w:fldCharType="end"/>
      </w:r>
    </w:p>
  </w:endnote>
  <w:endnote w:id="64">
    <w:p w14:paraId="3411E982" w14:textId="705F63EF"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&lt;EndNote&gt;&lt;Cite&gt;&lt;Author&gt;Collins&lt;/Author&gt;&lt;Year&gt;1994&lt;/Year&gt;&lt;RecNum&gt;51&lt;/RecNum&gt;&lt;Pages&gt;9&lt;/Pages&gt;&lt;DisplayText&gt;(J. C. Collins &amp;amp; Porras, 1994, p. 9)&lt;/DisplayText&gt;&lt;record&gt;&lt;rec-number&gt;51&lt;/rec-number&gt;&lt;foreign-keys&gt;&lt;key app="EN" db-id="rz005wvafw0ssdef95cptvvivz2trde5ztts" timestamp="0"&gt;51&lt;/key&gt;&lt;/foreign-keys&gt;&lt;ref-type name="Book"&gt;6&lt;/ref-type&gt;&lt;contributors&gt;&lt;authors&gt;&lt;author&gt;Collins, James C.&lt;/author&gt;&lt;author&gt;Porras, Jerry I.&lt;/author&gt;&lt;/authors&gt;&lt;/contributors&gt;&lt;titles&gt;&lt;title&gt;Built to last: Successful habits of visionary companies&lt;/title&gt;&lt;/titles&gt;&lt;pages&gt;xiv, 322 p.&lt;/pages&gt;&lt;edition&gt;1st&lt;/edition&gt;&lt;keywords&gt;&lt;keyword&gt;Success in business United States.&lt;/keyword&gt;&lt;keyword&gt;Industrial management United States.&lt;/keyword&gt;&lt;keyword&gt;Entrepreneurship United States.&lt;/keyword&gt;&lt;/keywords&gt;&lt;dates&gt;&lt;year&gt;1994&lt;/year&gt;&lt;/dates&gt;&lt;pub-location&gt;New York&lt;/pub-location&gt;&lt;publisher&gt;Harper Business&lt;/publisher&gt;&lt;isbn&gt;0887306713&lt;/isbn&gt;&lt;call-num&gt;HF5386 .C735 1994&amp;#xD;658&lt;/call-num&gt;&lt;urls&gt;&lt;/urls&gt;&lt;/record&gt;&lt;/Cite&gt;&lt;/EndNote&gt;</w:instrText>
      </w:r>
      <w:r>
        <w:fldChar w:fldCharType="separate"/>
      </w:r>
      <w:r>
        <w:rPr>
          <w:noProof/>
        </w:rPr>
        <w:t>(J. C. Collins &amp; Porras, 1994, p. 9)</w:t>
      </w:r>
      <w:r>
        <w:fldChar w:fldCharType="end"/>
      </w:r>
      <w:r w:rsidRPr="00BC6731">
        <w:t xml:space="preserve"> </w:t>
      </w:r>
    </w:p>
  </w:endnote>
  <w:endnote w:id="65">
    <w:p w14:paraId="2E37E9E2"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&lt;EndNote&gt;&lt;Cite&gt;&lt;Author&gt;Bossidy&lt;/Author&gt;&lt;Year&gt;2002&lt;/Year&gt;&lt;RecNum&gt;233&lt;/RecNum&gt;&lt;Pages&gt;15&lt;/Pages&gt;&lt;DisplayText&gt;(Bossidy, Charan, &amp;amp; Burck, 2002, p. 15)&lt;/DisplayText&gt;&lt;record&gt;&lt;rec-number&gt;233&lt;/rec-number&gt;&lt;foreign-keys&gt;&lt;key app="EN" db-id="rz005wvafw0ssdef95cptvvivz2trde5ztts" timestamp="0"&gt;233&lt;/key&gt;&lt;/foreign-keys&gt;&lt;ref-type name="Book"&gt;6&lt;/ref-type&gt;&lt;contributors&gt;&lt;authors&gt;&lt;author&gt;Bossidy, Larry&lt;/author&gt;&lt;author&gt;Charan, Ram&lt;/author&gt;&lt;author&gt;Burck, Charles&lt;/author&gt;&lt;/authors&gt;&lt;/contributors&gt;&lt;titles&gt;&lt;title&gt;Execution: The discipline of getting things done&lt;/title&gt;&lt;/titles&gt;&lt;pages&gt;viii, 278 p.&lt;/pages&gt;&lt;edition&gt;1st&lt;/edition&gt;&lt;keywords&gt;&lt;keyword&gt;Management.&lt;/keyword&gt;&lt;keyword&gt;Performance.&lt;/keyword&gt;&lt;keyword&gt;Achievement motivation.&lt;/keyword&gt;&lt;/keywords&gt;&lt;dates&gt;&lt;year&gt;2002&lt;/year&gt;&lt;/dates&gt;&lt;pub-location&gt;New York&lt;/pub-location&gt;&lt;publisher&gt;Crown Business&lt;/publisher&gt;&lt;isbn&gt;0609610570 (hbk. alk. paper)&lt;/isbn&gt;&lt;call-num&gt;HD31 .B626 2002&amp;#xD;658&lt;/call-num&gt;&lt;urls&gt;&lt;/urls&gt;&lt;/record&gt;&lt;/Cite&gt;&lt;/EndNote&gt;</w:instrText>
      </w:r>
      <w:r>
        <w:fldChar w:fldCharType="separate"/>
      </w:r>
      <w:r>
        <w:rPr>
          <w:noProof/>
        </w:rPr>
        <w:t>(Bossidy, Charan, &amp; Burck, 2002, p. 15)</w:t>
      </w:r>
      <w:r>
        <w:fldChar w:fldCharType="end"/>
      </w:r>
    </w:p>
  </w:endnote>
  <w:endnote w:id="66">
    <w:p w14:paraId="32144BC8"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&lt;EndNote&gt;&lt;Cite&gt;&lt;Author&gt;Allison&lt;/Author&gt;&lt;Year&gt;2005&lt;/Year&gt;&lt;RecNum&gt;1481&lt;/RecNum&gt;&lt;Pages&gt;3&lt;/Pages&gt;&lt;DisplayText&gt;(Allison &amp;amp; Kaye, 2005, p. 3)&lt;/DisplayText&gt;&lt;record&gt;&lt;rec-number&gt;1481&lt;/rec-number&gt;&lt;foreign-keys&gt;&lt;key app="EN" db-id="rz005wvafw0ssdef95cptvvivz2trde5ztts" timestamp="1370139357"&gt;1481&lt;/key&gt;&lt;/foreign-keys&gt;&lt;ref-type name="Book"&gt;6&lt;/ref-type&gt;&lt;contributors&gt;&lt;authors&gt;&lt;author&gt;Allison, Michael&lt;/author&gt;&lt;author&gt;Kaye, Jude&lt;/author&gt;&lt;/authors&gt;&lt;/contributors&gt;&lt;titles&gt;&lt;title&gt;Strategic planning for nonprofit organizations : a practical guide and workbook&lt;/title&gt;&lt;/titles&gt;&lt;pages&gt;xx, 458 p.&lt;/pages&gt;&lt;edition&gt;2nd&lt;/edition&gt;&lt;keywords&gt;&lt;keyword&gt;Nonprofit organizations Management.&lt;/keyword&gt;&lt;keyword&gt;Strategic planning.&lt;/keyword&gt;&lt;/keywords&gt;&lt;dates&gt;&lt;year&gt;2005&lt;/year&gt;&lt;/dates&gt;&lt;pub-location&gt;Hoboken, N.J.&lt;/pub-location&gt;&lt;publisher&gt;Wiley&lt;/publisher&gt;&lt;isbn&gt;9780471445814 (paper/CD)&amp;#xD;0471445819 (paper/CD)&lt;/isbn&gt;&lt;accession-num&gt;13659201&lt;/accession-num&gt;&lt;call-num&gt;Machine Readable Collections - STORED OFFSITE HD62.6; .A45 2005&amp;#xD;Jefferson or Adams Building Reading Rooms - STORED OFFSITE HD62.6; .A45 2005&lt;/call-num&gt;&lt;urls&gt;&lt;related-urls&gt;&lt;url&gt;Table of contents only http://www.loc.gov/catdir/toc/ecip0420/2004016486.html&lt;/url&gt;&lt;url&gt;Contributor biographical information http://www.loc.gov/catdir/enhancements/fy0616/2004016486-b.html&lt;/url&gt;&lt;url&gt;Publisher description http://www.loc.gov/catdir/enhancements/fy0616/2004016486-d.html&lt;/url&gt;&lt;/related-urls&gt;&lt;/urls&gt;&lt;/record&gt;&lt;/Cite&gt;&lt;/EndNote&gt;</w:instrText>
      </w:r>
      <w:r>
        <w:fldChar w:fldCharType="separate"/>
      </w:r>
      <w:r>
        <w:rPr>
          <w:noProof/>
        </w:rPr>
        <w:t>(Allison &amp; Kaye, 2005, p. 3)</w:t>
      </w:r>
      <w:r>
        <w:fldChar w:fldCharType="end"/>
      </w:r>
    </w:p>
  </w:endnote>
  <w:endnote w:id="67">
    <w:p w14:paraId="4FAC18D6"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&lt;EndNote&gt;&lt;Cite&gt;&lt;Author&gt;Bryson&lt;/Author&gt;&lt;Year&gt;1996&lt;/Year&gt;&lt;RecNum&gt;271&lt;/RecNum&gt;&lt;DisplayText&gt;(Bryson &amp;amp; Alston, 1996)&lt;/DisplayText&gt;&lt;record&gt;&lt;rec-number&gt;271&lt;/rec-number&gt;&lt;foreign-keys&gt;&lt;key app="EN" db-id="rz005wvafw0ssdef95cptvvivz2trde5ztts" timestamp="0"&gt;271&lt;/key&gt;&lt;/foreign-keys&gt;&lt;ref-type name="Book"&gt;6&lt;/ref-type&gt;&lt;contributors&gt;&lt;authors&gt;&lt;author&gt;Bryson, John M.&lt;/author&gt;&lt;author&gt;Alston, Farnum K.&lt;/author&gt;&lt;/authors&gt;&lt;/contributors&gt;&lt;titles&gt;&lt;title&gt;Creating and implementing your strategic plan: A workbook for public and nonprofit organizations&lt;/title&gt;&lt;secondary-title&gt;The Jossey-Bass public administration series&lt;/secondary-title&gt;&lt;/titles&gt;&lt;pages&gt;xx, 117 p.&lt;/pages&gt;&lt;edition&gt;1st&lt;/edition&gt;&lt;keywords&gt;&lt;keyword&gt;Strategic planning.&lt;/keyword&gt;&lt;keyword&gt;Nonprofit organizations Management.&lt;/keyword&gt;&lt;keyword&gt;Public administration.&lt;/keyword&gt;&lt;/keywords&gt;&lt;dates&gt;&lt;year&gt;1996&lt;/year&gt;&lt;/dates&gt;&lt;pub-location&gt;San Francisco&lt;/pub-location&gt;&lt;publisher&gt;Jossey-Bass &lt;/publisher&gt;&lt;isbn&gt;0787901423 (pbk.)&lt;/isbn&gt;&lt;call-num&gt;HD30.28 .B788 1996&amp;#xD;658.4/012&lt;/call-num&gt;&lt;urls&gt;&lt;related-urls&gt;&lt;url&gt;http://www.loc.gov/catdir/description/wiley034/95032628.html&lt;/url&gt;&lt;url&gt;http://www.loc.gov/catdir/toc/onix06/95032628.html&lt;/url&gt;&lt;/related-urls&gt;&lt;/urls&gt;&lt;/record&gt;&lt;/Cite&gt;&lt;/EndNote&gt;</w:instrText>
      </w:r>
      <w:r>
        <w:fldChar w:fldCharType="separate"/>
      </w:r>
      <w:r>
        <w:rPr>
          <w:noProof/>
        </w:rPr>
        <w:t>(Bryson &amp; Alston, 1996)</w:t>
      </w:r>
      <w:r>
        <w:fldChar w:fldCharType="end"/>
      </w:r>
    </w:p>
  </w:endnote>
  <w:endnote w:id="68">
    <w:p w14:paraId="1841BA23"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&lt;EndNote&gt;&lt;Cite&gt;&lt;Author&gt;Bryson&lt;/Author&gt;&lt;Year&gt;1995&lt;/Year&gt;&lt;RecNum&gt;269&lt;/RecNum&gt;&lt;Pages&gt;7&lt;/Pages&gt;&lt;DisplayText&gt;(Bryson, 1995, p. 7)&lt;/DisplayText&gt;&lt;record&gt;&lt;rec-number&gt;269&lt;/rec-number&gt;&lt;foreign-keys&gt;&lt;key app="EN" db-id="rz005wvafw0ssdef95cptvvivz2trde5ztts" timestamp="0"&gt;269&lt;/key&gt;&lt;/foreign-keys&gt;&lt;ref-type name="Book"&gt;6&lt;/ref-type&gt;&lt;contributors&gt;&lt;authors&gt;&lt;author&gt;Bryson, John M.&lt;/author&gt;&lt;/authors&gt;&lt;/contributors&gt;&lt;titles&gt;&lt;title&gt;Strategic planning for public and nonprofit organizations: A guide to strengthening and sustaining organizational achievement&lt;/title&gt;&lt;/titles&gt;&lt;pages&gt;xxi, 325 p.&lt;/pages&gt;&lt;edition&gt;Rev.&lt;/edition&gt;&lt;keywords&gt;&lt;keyword&gt;Strategic planning.&lt;/keyword&gt;&lt;keyword&gt;Nonprofit organizations Management.&lt;/keyword&gt;&lt;keyword&gt;Public administration.&lt;/keyword&gt;&lt;/keywords&gt;&lt;dates&gt;&lt;year&gt;1995&lt;/year&gt;&lt;/dates&gt;&lt;pub-location&gt;San Francisco&lt;/pub-location&gt;&lt;publisher&gt;Jossey-Bass&lt;/publisher&gt;&lt;isbn&gt;0787901415&lt;/isbn&gt;&lt;call-num&gt;HD30.28 .B79 1995&amp;#xD;658.4/012&lt;/call-num&gt;&lt;urls&gt;&lt;related-urls&gt;&lt;url&gt;http://www.loc.gov/catdir/description/wiley035/95022313.html&lt;/url&gt;&lt;url&gt;http://www.loc.gov/catdir/toc/onix07/95022313.html&lt;/url&gt;&lt;/related-urls&gt;&lt;/urls&gt;&lt;/record&gt;&lt;/Cite&gt;&lt;/EndNote&gt;</w:instrText>
      </w:r>
      <w:r>
        <w:fldChar w:fldCharType="separate"/>
      </w:r>
      <w:r>
        <w:rPr>
          <w:noProof/>
        </w:rPr>
        <w:t>(Bryson, 1995, p. 7)</w:t>
      </w:r>
      <w:r>
        <w:fldChar w:fldCharType="end"/>
      </w:r>
    </w:p>
  </w:endnote>
  <w:endnote w:id="69">
    <w:p w14:paraId="2C8E95E0"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&lt;EndNote&gt;&lt;Cite&gt;&lt;Author&gt;Barry&lt;/Author&gt;&lt;Year&gt;1997&lt;/Year&gt;&lt;RecNum&gt;343&lt;/RecNum&gt;&lt;DisplayText&gt;(Barry, 1997)&lt;/DisplayText&gt;&lt;record&gt;&lt;rec-number&gt;343&lt;/rec-number&gt;&lt;foreign-keys&gt;&lt;key app="EN" db-id="rz005wvafw0ssdef95cptvvivz2trde5ztts" timestamp="0"&gt;343&lt;/key&gt;&lt;/foreign-keys&gt;&lt;ref-type name="Book"&gt;6&lt;/ref-type&gt;&lt;contributors&gt;&lt;authors&gt;&lt;author&gt;Bryan W. Barry&lt;/author&gt;&lt;/authors&gt;&lt;/contributors&gt;&lt;titles&gt;&lt;title&gt;Strategic planning workbook for nonprofit organizations&lt;/title&gt;&lt;/titles&gt;&lt;dates&gt;&lt;year&gt;1997&lt;/year&gt;&lt;/dates&gt;&lt;pub-location&gt;St. Paul, MN&lt;/pub-location&gt;&lt;publisher&gt;Amherst H. Wilder Foundation&lt;/publisher&gt;&lt;urls&gt;&lt;/urls&gt;&lt;/record&gt;&lt;/Cite&gt;&lt;/EndNote&gt;</w:instrText>
      </w:r>
      <w:r>
        <w:fldChar w:fldCharType="separate"/>
      </w:r>
      <w:r>
        <w:rPr>
          <w:noProof/>
        </w:rPr>
        <w:t>(Barry, 1997)</w:t>
      </w:r>
      <w:r>
        <w:fldChar w:fldCharType="end"/>
      </w:r>
    </w:p>
  </w:endnote>
  <w:endnote w:id="70">
    <w:p w14:paraId="75187EF3" w14:textId="7171C672"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&lt;EndNote&gt;&lt;Cite&gt;&lt;Author&gt;Bowen&lt;/Author&gt;&lt;Year&gt;1994&lt;/Year&gt;&lt;RecNum&gt;50&lt;/RecNum&gt;&lt;Pages&gt;29&lt;/Pages&gt;&lt;DisplayText&gt;(Bowen, 1994, p. 29)&lt;/DisplayText&gt;&lt;record&gt;&lt;rec-number&gt;50&lt;/rec-number&gt;&lt;foreign-keys&gt;&lt;key app="EN" db-id="rz005wvafw0ssdef95cptvvivz2trde5ztts" timestamp="0"&gt;50&lt;/key&gt;&lt;/foreign-keys&gt;&lt;ref-type name="Book"&gt;6&lt;/ref-type&gt;&lt;contributors&gt;&lt;authors&gt;&lt;author&gt;Bowen, William G.&lt;/author&gt;&lt;/authors&gt;&lt;/contributors&gt;&lt;titles&gt;&lt;title&gt;Inside the boardroom: Governance by directors and trustees&lt;/title&gt;&lt;/titles&gt;&lt;pages&gt;xx, 184 p.&lt;/pages&gt;&lt;keywords&gt;&lt;keyword&gt;Corporate governance United States.&lt;/keyword&gt;&lt;keyword&gt;Directors of corporations United States.&lt;/keyword&gt;&lt;keyword&gt;Trusts and trustees United States.&lt;/keyword&gt;&lt;/keywords&gt;&lt;dates&gt;&lt;year&gt;1994&lt;/year&gt;&lt;/dates&gt;&lt;pub-location&gt;New York&lt;/pub-location&gt;&lt;publisher&gt;John Wiley&lt;/publisher&gt;&lt;isbn&gt;0471025011 (alk. paper)&lt;/isbn&gt;&lt;call-num&gt;HD2785 .B68 1994&amp;#xD;658.4/22&lt;/call-num&gt;&lt;urls&gt;&lt;/urls&gt;&lt;/record&gt;&lt;/Cite&gt;&lt;/EndNote&gt;</w:instrText>
      </w:r>
      <w:r>
        <w:fldChar w:fldCharType="separate"/>
      </w:r>
      <w:r>
        <w:rPr>
          <w:noProof/>
        </w:rPr>
        <w:t>(Bowen, 1994, p. 29)</w:t>
      </w:r>
      <w:r>
        <w:fldChar w:fldCharType="end"/>
      </w:r>
    </w:p>
  </w:endnote>
  <w:endnote w:id="71">
    <w:p w14:paraId="47CB228B"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&lt;EndNote&gt;&lt;Cite&gt;&lt;Author&gt;Walton&lt;/Author&gt;&lt;Year&gt;1986&lt;/Year&gt;&lt;RecNum&gt;66&lt;/RecNum&gt;&lt;Prefix&gt;Quoted in &lt;/Prefix&gt;&lt;Pages&gt;55&lt;/Pages&gt;&lt;DisplayText&gt;(Quoted in Walton, 1986, p. 55)&lt;/DisplayText&gt;&lt;record&gt;&lt;rec-number&gt;66&lt;/rec-number&gt;&lt;foreign-keys&gt;&lt;key app="EN" db-id="rz005wvafw0ssdef95cptvvivz2trde5ztts" timestamp="0"&gt;66&lt;/key&gt;&lt;/foreign-keys&gt;&lt;ref-type name="Book"&gt;6&lt;/ref-type&gt;&lt;contributors&gt;&lt;authors&gt;&lt;author&gt;Walton, Mary&lt;/author&gt;&lt;/authors&gt;&lt;/contributors&gt;&lt;titles&gt;&lt;title&gt;The Deming management method&lt;/title&gt;&lt;/titles&gt;&lt;pages&gt;xviii, 262 p.&lt;/pages&gt;&lt;edition&gt;1st&lt;/edition&gt;&lt;keywords&gt;&lt;keyword&gt;Deming, W. Edwards 1900- Contributions in management.&lt;/keyword&gt;&lt;keyword&gt;Management.&lt;/keyword&gt;&lt;/keywords&gt;&lt;dates&gt;&lt;year&gt;1986&lt;/year&gt;&lt;/dates&gt;&lt;pub-location&gt;New York&lt;/pub-location&gt;&lt;publisher&gt;Dodd, Mead&lt;/publisher&gt;&lt;isbn&gt;0396086837&lt;/isbn&gt;&lt;call-num&gt;HD38.D439 W35 1986&amp;#xD;658&lt;/call-num&gt;&lt;urls&gt;&lt;/urls&gt;&lt;/record&gt;&lt;/Cite&gt;&lt;/EndNote&gt;</w:instrText>
      </w:r>
      <w:r>
        <w:fldChar w:fldCharType="separate"/>
      </w:r>
      <w:r>
        <w:rPr>
          <w:noProof/>
        </w:rPr>
        <w:t>(Quoted in Walton, 1986, p. 55)</w:t>
      </w:r>
      <w:r>
        <w:fldChar w:fldCharType="end"/>
      </w:r>
    </w:p>
  </w:endnote>
  <w:endnote w:id="72">
    <w:p w14:paraId="56F9087C" w14:textId="5DA412F1"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&lt;EndNote&gt;&lt;Cite&gt;&lt;Author&gt;Gardner&lt;/Author&gt;&lt;Year&gt;1995&lt;/Year&gt;&lt;RecNum&gt;3&lt;/RecNum&gt;&lt;Pages&gt;43&lt;/Pages&gt;&lt;DisplayText&gt;(H. Gardner &amp;amp; Laskin, 1995, p. 43)&lt;/DisplayText&gt;&lt;record&gt;&lt;rec-number&gt;3&lt;/rec-number&gt;&lt;foreign-keys&gt;&lt;key app="EN" db-id="rz005wvafw0ssdef95cptvvivz2trde5ztts" timestamp="0"&gt;3&lt;/key&gt;&lt;/foreign-keys&gt;&lt;ref-type name="Book"&gt;6&lt;/ref-type&gt;&lt;contributors&gt;&lt;authors&gt;&lt;author&gt;Gardner, Howard&lt;/author&gt;&lt;author&gt;Laskin, Emma&lt;/author&gt;&lt;/authors&gt;&lt;/contributors&gt;&lt;titles&gt;&lt;title&gt;Leading minds: An anatomy of leadership&lt;/title&gt;&lt;/titles&gt;&lt;pages&gt;xi, 400&lt;/pages&gt;&lt;keywords&gt;&lt;keyword&gt;Leadership.&lt;/keyword&gt;&lt;keyword&gt;Leadership Case studies.&lt;/keyword&gt;&lt;/keywords&gt;&lt;dates&gt;&lt;year&gt;1995&lt;/year&gt;&lt;/dates&gt;&lt;pub-location&gt;New York&lt;/pub-location&gt;&lt;publisher&gt;BasicBooks&lt;/publisher&gt;&lt;isbn&gt;0465082793&lt;/isbn&gt;&lt;call-num&gt;Hm141 .g35 1995&lt;/call-num&gt;&lt;urls&gt;&lt;/urls&gt;&lt;/record&gt;&lt;/Cite&gt;&lt;/EndNote&gt;</w:instrText>
      </w:r>
      <w:r>
        <w:fldChar w:fldCharType="separate"/>
      </w:r>
      <w:r>
        <w:rPr>
          <w:noProof/>
        </w:rPr>
        <w:t>(H. Gardner &amp; Laskin, 1995, p. 43)</w:t>
      </w:r>
      <w:r>
        <w:fldChar w:fldCharType="end"/>
      </w:r>
    </w:p>
  </w:endnote>
  <w:endnote w:id="73">
    <w:p w14:paraId="2AC75CA8" w14:textId="09BD0B26"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 ExcludeAuth="1"&gt;&lt;Year&gt;2000&lt;/Year&gt;&lt;RecNum&gt;1167&lt;/RecNum&gt;&lt;Pages&gt;5&lt;/Pages&gt;&lt;DisplayText&gt;(&amp;quot;Raising money: Tips for start-up organizations,&amp;quot; 2000, p. 5)&lt;/DisplayText&gt;&lt;record&gt;&lt;rec-number&gt;1167&lt;/rec-number&gt;&lt;foreign-keys&gt;&lt;key app="EN" db-id="rz005wvafw0ssdef95cptvvivz2trde5ztts" timestamp="0"&gt;1167&lt;/key&gt;&lt;/foreign-keys&gt;&lt;ref-type name="Journal Article"&gt;17&lt;/ref-type&gt;&lt;contributors&gt;&lt;/contributors&gt;&lt;titles&gt;&lt;title&gt;Raising money: Tips for start-up organizations&lt;/title&gt;&lt;secondary-title&gt;Board Member&lt;/secondary-title&gt;&lt;/titles&gt;&lt;dates&gt;&lt;year&gt;2000&lt;/year&gt;&lt;pub-dates&gt;&lt;date&gt;May&lt;/date&gt;&lt;/pub-dates&gt;&lt;/dates&gt;&lt;pub-location&gt;Washington&lt;/pub-location&gt;&lt;publisher&gt;BoardSource&lt;/publisher&gt;&lt;urls&gt;&lt;/urls&gt;&lt;/record&gt;&lt;/Cite&gt;&lt;/EndNote&gt;</w:instrText>
      </w:r>
      <w:r>
        <w:fldChar w:fldCharType="separate"/>
      </w:r>
      <w:r>
        <w:rPr>
          <w:noProof/>
        </w:rPr>
        <w:t>("Raising money: Tips for start-up organizations," 2000, p. 5)</w:t>
      </w:r>
      <w:r>
        <w:fldChar w:fldCharType="end"/>
      </w:r>
    </w:p>
  </w:endnote>
  <w:endnote w:id="74">
    <w:p w14:paraId="3D3A6A2E" w14:textId="77777777" w:rsidR="0070182E" w:rsidRDefault="0070182E" w:rsidP="00D607AB">
      <w:pPr>
        <w:pStyle w:val="EndnoteText"/>
      </w:pPr>
      <w:r>
        <w:rPr>
          <w:rStyle w:val="EndnoteReference"/>
        </w:rPr>
        <w:endnoteRef/>
      </w:r>
      <w:r>
        <w:t xml:space="preserve"> </w:t>
      </w:r>
      <w:r>
        <w:fldChar w:fldCharType="begin"/>
      </w:r>
      <w:r>
        <w:instrText xml:space="preserve"> ADDIN EN.CITE &lt;EndNote&gt;&lt;Cite&gt;&lt;Author&gt;Chen&lt;/Author&gt;&lt;Year&gt;2009&lt;/Year&gt;&lt;RecNum&gt;1525&lt;/RecNum&gt;&lt;DisplayText&gt;(Chen, Yao, &amp;amp; Kotha, 2009)&lt;/DisplayText&gt;&lt;record&gt;&lt;rec-number&gt;1525&lt;/rec-number&gt;&lt;foreign-keys&gt;&lt;key app="EN" db-id="rz005wvafw0ssdef95cptvvivz2trde5ztts" timestamp="1450823720"&gt;1525&lt;/key&gt;&lt;/foreign-keys&gt;&lt;ref-type name="Journal Article"&gt;17&lt;/ref-type&gt;&lt;contributors&gt;&lt;authors&gt;&lt;author&gt;Xaio-Ping Chen&lt;/author&gt;&lt;author&gt;Xin Yao&lt;/author&gt;&lt;author&gt;Suresh Kotha&lt;/author&gt;&lt;/authors&gt;&lt;/contributors&gt;&lt;titles&gt;&lt;title&gt;Entrepreneur passion and preparedness in business plan presentations: A persuasion analysis of venutre capitalists&amp;apos; funding decisions&lt;/title&gt;&lt;secondary-title&gt;Academy of Management Journal&lt;/secondary-title&gt;&lt;/titles&gt;&lt;periodical&gt;&lt;full-title&gt;Academy of Management Journal&lt;/full-title&gt;&lt;/periodical&gt;&lt;pages&gt;199-214&lt;/pages&gt;&lt;volume&gt;52&lt;/volume&gt;&lt;number&gt;1&lt;/number&gt;&lt;dates&gt;&lt;year&gt;2009&lt;/year&gt;&lt;/dates&gt;&lt;urls&gt;&lt;/urls&gt;&lt;/record&gt;&lt;/Cite&gt;&lt;/EndNote&gt;</w:instrText>
      </w:r>
      <w:r>
        <w:fldChar w:fldCharType="separate"/>
      </w:r>
      <w:r>
        <w:rPr>
          <w:noProof/>
        </w:rPr>
        <w:t>(Chen, Yao, &amp; Kotha, 2009)</w:t>
      </w:r>
      <w:r>
        <w:fldChar w:fldCharType="end"/>
      </w:r>
    </w:p>
  </w:endnote>
  <w:endnote w:id="75">
    <w:p w14:paraId="050835B0"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&lt;EndNote&gt;&lt;Cite&gt;&lt;Author&gt;Rigby&lt;/Author&gt;&lt;Year&gt;2013&lt;/Year&gt;&lt;RecNum&gt;1156&lt;/RecNum&gt;&lt;DisplayText&gt;(Rigby &amp;amp; Bilodeau, 2013)&lt;/DisplayText&gt;&lt;record&gt;&lt;rec-number&gt;1156&lt;/rec-number&gt;&lt;foreign-keys&gt;&lt;key app="EN" db-id="rz005wvafw0ssdef95cptvvivz2trde5ztts" timestamp="0"&gt;1156&lt;/key&gt;&lt;/foreign-keys&gt;&lt;ref-type name="Report"&gt;27&lt;/ref-type&gt;&lt;contributors&gt;&lt;authors&gt;&lt;author&gt;Darrel Rigby&lt;/author&gt;&lt;author&gt;Barbara Bilodeau&lt;/author&gt;&lt;/authors&gt;&lt;/contributors&gt;&lt;titles&gt;&lt;title&gt;Management tools and trends 2013&lt;/title&gt;&lt;/titles&gt;&lt;dates&gt;&lt;year&gt;2013&lt;/year&gt;&lt;/dates&gt;&lt;pub-location&gt;Boston&lt;/pub-location&gt;&lt;publisher&gt;Bain &amp;amp; Company&lt;/publisher&gt;&lt;urls&gt;&lt;/urls&gt;&lt;/record&gt;&lt;/Cite&gt;&lt;/EndNote&gt;</w:instrText>
      </w:r>
      <w:r>
        <w:fldChar w:fldCharType="separate"/>
      </w:r>
      <w:r>
        <w:rPr>
          <w:noProof/>
        </w:rPr>
        <w:t>(Rigby &amp; Bilodeau, 2013)</w:t>
      </w:r>
      <w:r>
        <w:fldChar w:fldCharType="end"/>
      </w:r>
    </w:p>
  </w:endnote>
  <w:endnote w:id="76">
    <w:p w14:paraId="270065A6"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&lt;EndNote&gt;&lt;Cite&gt;&lt;Author&gt;Light&lt;/Author&gt;&lt;Year&gt;2002&lt;/Year&gt;&lt;RecNum&gt;225&lt;/RecNum&gt;&lt;Pages&gt;171`, 176&lt;/Pages&gt;&lt;DisplayText&gt;(P. Light, 2002b, pp. 171, 176)&lt;/DisplayText&gt;&lt;record&gt;&lt;rec-number&gt;225&lt;/rec-number&gt;&lt;foreign-keys&gt;&lt;key app="EN" db-id="rz005wvafw0ssdef95cptvvivz2trde5ztts" timestamp="0"&gt;225&lt;/key&gt;&lt;/foreign-keys&gt;&lt;ref-type name="Book"&gt;6&lt;/ref-type&gt;&lt;contributors&gt;&lt;authors&gt;&lt;author&gt;Paul Light&lt;/author&gt;&lt;/authors&gt;&lt;/contributors&gt;&lt;titles&gt;&lt;title&gt;Pathways to nonprofit excellence&lt;/title&gt;&lt;/titles&gt;&lt;pages&gt;ix, 188 p.&lt;/pages&gt;&lt;keywords&gt;&lt;keyword&gt;Nonprofit organizations Management.&lt;/keyword&gt;&lt;keyword&gt;Organizational effectiveness.&lt;/keyword&gt;&lt;keyword&gt;Leadership.&lt;/keyword&gt;&lt;/keywords&gt;&lt;dates&gt;&lt;year&gt;2002&lt;/year&gt;&lt;/dates&gt;&lt;pub-location&gt;Washington&lt;/pub-location&gt;&lt;publisher&gt;Brookings Institution Press&lt;/publisher&gt;&lt;isbn&gt;0815706251 (pbk. alk. paper)&lt;/isbn&gt;&lt;call-num&gt;HD62.6 .L543 2002&amp;#xD;658/.048&lt;/call-num&gt;&lt;urls&gt;&lt;/urls&gt;&lt;/record&gt;&lt;/Cite&gt;&lt;/EndNote&gt;</w:instrText>
      </w:r>
      <w:r>
        <w:fldChar w:fldCharType="separate"/>
      </w:r>
      <w:r>
        <w:rPr>
          <w:noProof/>
        </w:rPr>
        <w:t>(P. Light, 2002b, pp. 171, 176)</w:t>
      </w:r>
      <w:r>
        <w:fldChar w:fldCharType="end"/>
      </w:r>
    </w:p>
  </w:endnote>
  <w:endnote w:id="77">
    <w:p w14:paraId="55485A6F"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 ExcludeAuth="1"&gt;&lt;Year&gt;2005&lt;/Year&gt;&lt;RecNum&gt;1157&lt;/RecNum&gt;&lt;DisplayText&gt;(&lt;style face="italic"&gt;2005 MSO Benchmarking Survey Results&lt;/style&gt;, 2005)&lt;/DisplayText&gt;&lt;record&gt;&lt;rec-number&gt;1157&lt;/rec-number&gt;&lt;foreign-keys&gt;&lt;key app="EN" db-id="rz005wvafw0ssdef95cptvvivz2trde5ztts" timestamp="0"&gt;1157&lt;/key&gt;&lt;/foreign-keys&gt;&lt;ref-type name="Report"&gt;27&lt;/ref-type&gt;&lt;contributors&gt;&lt;/contributors&gt;&lt;titles&gt;&lt;title&gt;2005 MSO Benchmarking Survey Results&lt;/title&gt;&lt;/titles&gt;&lt;dates&gt;&lt;year&gt;2005&lt;/year&gt;&lt;/dates&gt;&lt;pub-location&gt;Washington&lt;/pub-location&gt;&lt;publisher&gt;Alliance for Nonprofit Management&lt;/publisher&gt;&lt;urls&gt;&lt;related-urls&gt;&lt;url&gt;http://www.allianceonline.org/assets/library/5_2005msobenchmarking.pdf&lt;/url&gt;&lt;/related-urls&gt;&lt;/urls&gt;&lt;/record&gt;&lt;/Cite&gt;&lt;/EndNote&gt;</w:instrText>
      </w:r>
      <w:r>
        <w:fldChar w:fldCharType="separate"/>
      </w:r>
      <w:r>
        <w:rPr>
          <w:noProof/>
        </w:rPr>
        <w:t>(</w:t>
      </w:r>
      <w:r w:rsidRPr="00554F5A">
        <w:rPr>
          <w:i/>
          <w:noProof/>
        </w:rPr>
        <w:t>2005 MSO Benchmarking Survey Results</w:t>
      </w:r>
      <w:r>
        <w:rPr>
          <w:noProof/>
        </w:rPr>
        <w:t>, 2005)</w:t>
      </w:r>
      <w:r>
        <w:fldChar w:fldCharType="end"/>
      </w:r>
    </w:p>
  </w:endnote>
  <w:endnote w:id="78">
    <w:p w14:paraId="53C238F4"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&lt;EndNote&gt;&lt;Cite&gt;&lt;Author&gt;Stone&lt;/Author&gt;&lt;Year&gt;1999&lt;/Year&gt;&lt;RecNum&gt;336&lt;/RecNum&gt;&lt;Pages&gt;409&lt;/Pages&gt;&lt;DisplayText&gt;(Stone et al., 1999, p. 409)&lt;/DisplayText&gt;&lt;record&gt;&lt;rec-number&gt;336&lt;/rec-number&gt;&lt;foreign-keys&gt;&lt;key app="EN" db-id="rz005wvafw0ssdef95cptvvivz2trde5ztts" timestamp="0"&gt;336&lt;/key&gt;&lt;/foreign-keys&gt;&lt;ref-type name="Journal Article"&gt;17&lt;/ref-type&gt;&lt;contributors&gt;&lt;authors&gt;&lt;author&gt;Melissa M. Stone&lt;/author&gt;&lt;author&gt;Barbara Bigelow&lt;/author&gt;&lt;author&gt;William Crittenden&lt;/author&gt;&lt;/authors&gt;&lt;/contributors&gt;&lt;titles&gt;&lt;title&gt;Research on strategic management in nonprofit organizations&lt;/title&gt;&lt;secondary-title&gt;Administration &amp;amp; Society&lt;/secondary-title&gt;&lt;/titles&gt;&lt;pages&gt;378-423&lt;/pages&gt;&lt;volume&gt;31&lt;/volume&gt;&lt;number&gt;3&lt;/number&gt;&lt;dates&gt;&lt;year&gt;1999&lt;/year&gt;&lt;pub-dates&gt;&lt;date&gt;July 1999&lt;/date&gt;&lt;/pub-dates&gt;&lt;/dates&gt;&lt;urls&gt;&lt;/urls&gt;&lt;/record&gt;&lt;/Cite&gt;&lt;/EndNote&gt;</w:instrText>
      </w:r>
      <w:r>
        <w:fldChar w:fldCharType="separate"/>
      </w:r>
      <w:r>
        <w:rPr>
          <w:noProof/>
        </w:rPr>
        <w:t>(Stone et al., 1999, p. 409)</w:t>
      </w:r>
      <w:r>
        <w:fldChar w:fldCharType="end"/>
      </w:r>
    </w:p>
  </w:endnote>
  <w:endnote w:id="79">
    <w:p w14:paraId="5D0FC04E"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&lt;EndNote&gt;&lt;Cite&gt;&lt;Author&gt;Stone&lt;/Author&gt;&lt;Year&gt;1999&lt;/Year&gt;&lt;RecNum&gt;336&lt;/RecNum&gt;&lt;Pages&gt;409&lt;/Pages&gt;&lt;DisplayText&gt;(Stone et al., 1999, p. 409)&lt;/DisplayText&gt;&lt;record&gt;&lt;rec-number&gt;336&lt;/rec-number&gt;&lt;foreign-keys&gt;&lt;key app="EN" db-id="rz005wvafw0ssdef95cptvvivz2trde5ztts" timestamp="0"&gt;336&lt;/key&gt;&lt;/foreign-keys&gt;&lt;ref-type name="Journal Article"&gt;17&lt;/ref-type&gt;&lt;contributors&gt;&lt;authors&gt;&lt;author&gt;Melissa M. Stone&lt;/author&gt;&lt;author&gt;Barbara Bigelow&lt;/author&gt;&lt;author&gt;William Crittenden&lt;/author&gt;&lt;/authors&gt;&lt;/contributors&gt;&lt;titles&gt;&lt;title&gt;Research on strategic management in nonprofit organizations&lt;/title&gt;&lt;secondary-title&gt;Administration &amp;amp; Society&lt;/secondary-title&gt;&lt;/titles&gt;&lt;pages&gt;378-423&lt;/pages&gt;&lt;volume&gt;31&lt;/volume&gt;&lt;number&gt;3&lt;/number&gt;&lt;dates&gt;&lt;year&gt;1999&lt;/year&gt;&lt;pub-dates&gt;&lt;date&gt;July 1999&lt;/date&gt;&lt;/pub-dates&gt;&lt;/dates&gt;&lt;urls&gt;&lt;/urls&gt;&lt;/record&gt;&lt;/Cite&gt;&lt;/EndNote&gt;</w:instrText>
      </w:r>
      <w:r>
        <w:fldChar w:fldCharType="separate"/>
      </w:r>
      <w:r>
        <w:rPr>
          <w:noProof/>
        </w:rPr>
        <w:t>(Stone et al., 1999, p. 409)</w:t>
      </w:r>
      <w:r>
        <w:fldChar w:fldCharType="end"/>
      </w:r>
    </w:p>
  </w:endnote>
  <w:endnote w:id="80">
    <w:p w14:paraId="40515E1B"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&lt;EndNote&gt;&lt;Cite&gt;&lt;Author&gt;Frank&lt;/Author&gt;&lt;Year&gt;2001&lt;/Year&gt;&lt;RecNum&gt;165&lt;/RecNum&gt;&lt;Pages&gt;833&lt;/Pages&gt;&lt;DisplayText&gt;(Frank, 2001, p. 833)&lt;/DisplayText&gt;&lt;record&gt;&lt;rec-number&gt;165&lt;/rec-number&gt;&lt;foreign-keys&gt;&lt;key app="EN" db-id="rz005wvafw0ssdef95cptvvivz2trde5ztts" timestamp="0"&gt;165&lt;/key&gt;&lt;/foreign-keys&gt;&lt;ref-type name="Book"&gt;6&lt;/ref-type&gt;&lt;contributors&gt;&lt;authors&gt;&lt;author&gt;Frank, Leonard Roy&lt;/author&gt;&lt;/authors&gt;&lt;/contributors&gt;&lt;titles&gt;&lt;title&gt;Random House Webster&amp;apos;s Quotationary&lt;/title&gt;&lt;/titles&gt;&lt;pages&gt;xiii, 1041 p.&lt;/pages&gt;&lt;keywords&gt;&lt;keyword&gt;Quotations, English.&lt;/keyword&gt;&lt;/keywords&gt;&lt;dates&gt;&lt;year&gt;2001&lt;/year&gt;&lt;/dates&gt;&lt;pub-location&gt;New York&lt;/pub-location&gt;&lt;publisher&gt;Random House&lt;/publisher&gt;&lt;isbn&gt;0375719687&lt;/isbn&gt;&lt;call-num&gt;PN6081 .R29 2001&amp;#xD;082&lt;/call-num&gt;&lt;urls&gt;&lt;/urls&gt;&lt;/record&gt;&lt;/Cite&gt;&lt;/EndNote&gt;</w:instrText>
      </w:r>
      <w:r>
        <w:fldChar w:fldCharType="separate"/>
      </w:r>
      <w:r>
        <w:rPr>
          <w:noProof/>
        </w:rPr>
        <w:t>(Frank, 2001, p. 833)</w:t>
      </w:r>
      <w:r>
        <w:fldChar w:fldCharType="end"/>
      </w:r>
    </w:p>
  </w:endnote>
  <w:endnote w:id="81">
    <w:p w14:paraId="0C940F9F"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&lt;EndNote&gt;&lt;Cite&gt;&lt;Author&gt;Crittenden&lt;/Author&gt;&lt;Year&gt;2004&lt;/Year&gt;&lt;RecNum&gt;1162&lt;/RecNum&gt;&lt;Pages&gt;99&lt;/Pages&gt;&lt;DisplayText&gt;(W. F. Crittenden, Crittenden, Stone, &amp;amp; Robertson, 2004, p. 99)&lt;/DisplayText&gt;&lt;record&gt;&lt;rec-number&gt;1162&lt;/rec-number&gt;&lt;foreign-keys&gt;&lt;key app="EN" db-id="rz005wvafw0ssdef95cptvvivz2trde5ztts" timestamp="0"&gt;1162&lt;/key&gt;&lt;/foreign-keys&gt;&lt;ref-type name="Journal Article"&gt;17&lt;/ref-type&gt;&lt;contributors&gt;&lt;authors&gt;&lt;author&gt;William F. Crittenden&lt;/author&gt;&lt;author&gt;Victoria L. Crittenden&lt;/author&gt;&lt;author&gt;Melissa Middleton Stone&lt;/author&gt;&lt;author&gt;Christopher J. Robertson&lt;/author&gt;&lt;/authors&gt;&lt;/contributors&gt;&lt;titles&gt;&lt;title&gt;An uneasy alliance: Planning and performance in nonprofit organizations&lt;/title&gt;&lt;secondary-title&gt;International Journal of Organizational Theory and Behavior&lt;/secondary-title&gt;&lt;/titles&gt;&lt;periodical&gt;&lt;full-title&gt;International Journal of Organizational Theory and Behavior&lt;/full-title&gt;&lt;/periodical&gt;&lt;pages&gt;81-106&lt;/pages&gt;&lt;volume&gt;6&lt;/volume&gt;&lt;number&gt;4&lt;/number&gt;&lt;dates&gt;&lt;year&gt;2004&lt;/year&gt;&lt;/dates&gt;&lt;urls&gt;&lt;/urls&gt;&lt;/record&gt;&lt;/Cite&gt;&lt;/EndNote&gt;</w:instrText>
      </w:r>
      <w:r>
        <w:fldChar w:fldCharType="separate"/>
      </w:r>
      <w:r>
        <w:rPr>
          <w:noProof/>
        </w:rPr>
        <w:t>(W. F. Crittenden, Crittenden, Stone, &amp; Robertson, 2004, p. 99)</w:t>
      </w:r>
      <w:r>
        <w:fldChar w:fldCharType="end"/>
      </w:r>
    </w:p>
  </w:endnote>
  <w:endnote w:id="82">
    <w:p w14:paraId="27280A20"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&lt;EndNote&gt;&lt;Cite&gt;&lt;Author&gt;Crittenden&lt;/Author&gt;&lt;Year&gt;1988&lt;/Year&gt;&lt;RecNum&gt;509&lt;/RecNum&gt;&lt;Pages&gt;68&lt;/Pages&gt;&lt;DisplayText&gt;(W. E. Crittenden, Crittenden, &amp;amp; Hunt, 1988, p. 68)&lt;/DisplayText&gt;&lt;record&gt;&lt;rec-number&gt;509&lt;/rec-number&gt;&lt;foreign-keys&gt;&lt;key app="EN" db-id="rz005wvafw0ssdef95cptvvivz2trde5ztts" timestamp="0"&gt;509&lt;/key&gt;&lt;/foreign-keys&gt;&lt;ref-type name="Journal Article"&gt;17&lt;/ref-type&gt;&lt;contributors&gt;&lt;authors&gt;&lt;author&gt;William E. Crittenden&lt;/author&gt;&lt;author&gt;Vicky L. Crittenden&lt;/author&gt;&lt;author&gt;Tammy G. Hunt&lt;/author&gt;&lt;/authors&gt;&lt;/contributors&gt;&lt;titles&gt;&lt;title&gt;Planning and stakeholder satisfaction in religious organizations&lt;/title&gt;&lt;secondary-title&gt;Journal of Voluntary Action Research&lt;/secondary-title&gt;&lt;/titles&gt;&lt;pages&gt;60-73&lt;/pages&gt;&lt;volume&gt;17&lt;/volume&gt;&lt;dates&gt;&lt;year&gt;1988&lt;/year&gt;&lt;pub-dates&gt;&lt;date&gt;1988&lt;/date&gt;&lt;/pub-dates&gt;&lt;/dates&gt;&lt;urls&gt;&lt;/urls&gt;&lt;/record&gt;&lt;/Cite&gt;&lt;/EndNote&gt;</w:instrText>
      </w:r>
      <w:r>
        <w:fldChar w:fldCharType="separate"/>
      </w:r>
      <w:r>
        <w:rPr>
          <w:noProof/>
        </w:rPr>
        <w:t>(W. E. Crittenden, Crittenden, &amp; Hunt, 1988, p. 68)</w:t>
      </w:r>
      <w:r>
        <w:fldChar w:fldCharType="end"/>
      </w:r>
    </w:p>
  </w:endnote>
  <w:endnote w:id="83">
    <w:p w14:paraId="46192C6A"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&lt;EndNote&gt;&lt;Cite&gt;&lt;Author&gt;Covey&lt;/Author&gt;&lt;Year&gt;1989&lt;/Year&gt;&lt;RecNum&gt;52&lt;/RecNum&gt;&lt;Pages&gt;76&lt;/Pages&gt;&lt;DisplayText&gt;(Covey, 1989, p. 76)&lt;/DisplayText&gt;&lt;record&gt;&lt;rec-number&gt;52&lt;/rec-number&gt;&lt;foreign-keys&gt;&lt;key app="EN" db-id="rz005wvafw0ssdef95cptvvivz2trde5ztts" timestamp="0"&gt;52&lt;/key&gt;&lt;/foreign-keys&gt;&lt;ref-type name="Book"&gt;6&lt;/ref-type&gt;&lt;contributors&gt;&lt;authors&gt;&lt;author&gt;Covey, Stephen R.&lt;/author&gt;&lt;/authors&gt;&lt;/contributors&gt;&lt;titles&gt;&lt;title&gt;The seven habits of highly effective people: Restoring the character ethic&lt;/title&gt;&lt;/titles&gt;&lt;pages&gt;340 p.&lt;/pages&gt;&lt;keywords&gt;&lt;keyword&gt;Success Psychological aspects.&lt;/keyword&gt;&lt;keyword&gt;Character.&lt;/keyword&gt;&lt;/keywords&gt;&lt;dates&gt;&lt;year&gt;1989&lt;/year&gt;&lt;/dates&gt;&lt;pub-location&gt;New York&lt;/pub-location&gt;&lt;publisher&gt;Simon and Schuster&lt;/publisher&gt;&lt;isbn&gt;0671663984&lt;/isbn&gt;&lt;call-num&gt;BF637.S8 C68 1989&amp;#xD;158&lt;/call-num&gt;&lt;urls&gt;&lt;/urls&gt;&lt;/record&gt;&lt;/Cite&gt;&lt;/EndNote&gt;</w:instrText>
      </w:r>
      <w:r>
        <w:fldChar w:fldCharType="separate"/>
      </w:r>
      <w:r>
        <w:rPr>
          <w:noProof/>
        </w:rPr>
        <w:t>(Covey, 1989, p. 76)</w:t>
      </w:r>
      <w:r>
        <w:fldChar w:fldCharType="end"/>
      </w:r>
    </w:p>
  </w:endnote>
  <w:endnote w:id="84">
    <w:p w14:paraId="4EC9C097"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&lt;EndNote&gt;&lt;Cite&gt;&lt;Author&gt;Light&lt;/Author&gt;&lt;Year&gt;1998&lt;/Year&gt;&lt;RecNum&gt;211&lt;/RecNum&gt;&lt;Pages&gt;23&lt;/Pages&gt;&lt;DisplayText&gt;(P. Light, 1998, p. 23)&lt;/DisplayText&gt;&lt;record&gt;&lt;rec-number&gt;211&lt;/rec-number&gt;&lt;foreign-keys&gt;&lt;key app="EN" db-id="rz005wvafw0ssdef95cptvvivz2trde5ztts" timestamp="0"&gt;211&lt;/key&gt;&lt;/foreign-keys&gt;&lt;ref-type name="Book"&gt;6&lt;/ref-type&gt;&lt;contributors&gt;&lt;authors&gt;&lt;author&gt;Light, Paul&lt;/author&gt;&lt;/authors&gt;&lt;/contributors&gt;&lt;titles&gt;&lt;title&gt;Sustaining innovation: Creating nonprofit and government organizations that innovate naturally&lt;/title&gt;&lt;secondary-title&gt;The Jossey-Bass nonprofit and public management series&lt;/secondary-title&gt;&lt;/titles&gt;&lt;pages&gt;xxx, 299 p.&lt;/pages&gt;&lt;edition&gt;1st&lt;/edition&gt;&lt;keywords&gt;&lt;keyword&gt;Organizational change.&lt;/keyword&gt;&lt;keyword&gt;Public administration.&lt;/keyword&gt;&lt;keyword&gt;Nonprofit organizations.&lt;/keyword&gt;&lt;/keywords&gt;&lt;dates&gt;&lt;year&gt;1998&lt;/year&gt;&lt;/dates&gt;&lt;pub-location&gt;San Francisco&lt;/pub-location&gt;&lt;publisher&gt;Jossey-Bass&lt;/publisher&gt;&lt;isbn&gt;0787940984 (alk. paper)&lt;/isbn&gt;&lt;call-num&gt;JF1525.O73 L54 1998&amp;#xD;658.4/06&lt;/call-num&gt;&lt;urls&gt;&lt;related-urls&gt;&lt;url&gt;http://www.loc.gov/catdir/description/wiley035/97040025.html&lt;/url&gt;&lt;url&gt;http://www.loc.gov/catdir/toc/onix07/97040025.html&lt;/url&gt;&lt;/related-urls&gt;&lt;/urls&gt;&lt;/record&gt;&lt;/Cite&gt;&lt;/EndNote&gt;</w:instrText>
      </w:r>
      <w:r>
        <w:fldChar w:fldCharType="separate"/>
      </w:r>
      <w:r>
        <w:rPr>
          <w:noProof/>
        </w:rPr>
        <w:t>(P. Light, 1998, p. 23)</w:t>
      </w:r>
      <w:r>
        <w:fldChar w:fldCharType="end"/>
      </w:r>
    </w:p>
  </w:endnote>
  <w:endnote w:id="85">
    <w:p w14:paraId="2CEE31C8"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&lt;EndNote&gt;&lt;Cite&gt;&lt;Author&gt;Frank&lt;/Author&gt;&lt;Year&gt;2001&lt;/Year&gt;&lt;RecNum&gt;165&lt;/RecNum&gt;&lt;Pages&gt;934&lt;/Pages&gt;&lt;DisplayText&gt;(Frank, 2001, p. 934)&lt;/DisplayText&gt;&lt;record&gt;&lt;rec-number&gt;165&lt;/rec-number&gt;&lt;foreign-keys&gt;&lt;key app="EN" db-id="rz005wvafw0ssdef95cptvvivz2trde5ztts" timestamp="0"&gt;165&lt;/key&gt;&lt;/foreign-keys&gt;&lt;ref-type name="Book"&gt;6&lt;/ref-type&gt;&lt;contributors&gt;&lt;authors&gt;&lt;author&gt;Frank, Leonard Roy&lt;/author&gt;&lt;/authors&gt;&lt;/contributors&gt;&lt;titles&gt;&lt;title&gt;Random House Webster&amp;apos;s Quotationary&lt;/title&gt;&lt;/titles&gt;&lt;pages&gt;xiii, 1041 p.&lt;/pages&gt;&lt;keywords&gt;&lt;keyword&gt;Quotations, English.&lt;/keyword&gt;&lt;/keywords&gt;&lt;dates&gt;&lt;year&gt;2001&lt;/year&gt;&lt;/dates&gt;&lt;pub-location&gt;New York&lt;/pub-location&gt;&lt;publisher&gt;Random House&lt;/publisher&gt;&lt;isbn&gt;0375719687&lt;/isbn&gt;&lt;call-num&gt;PN6081 .R29 2001&amp;#xD;082&lt;/call-num&gt;&lt;urls&gt;&lt;/urls&gt;&lt;/record&gt;&lt;/Cite&gt;&lt;/EndNote&gt;</w:instrText>
      </w:r>
      <w:r>
        <w:fldChar w:fldCharType="separate"/>
      </w:r>
      <w:r>
        <w:rPr>
          <w:noProof/>
        </w:rPr>
        <w:t>(Frank, 2001, p. 934)</w:t>
      </w:r>
      <w:r>
        <w:fldChar w:fldCharType="end"/>
      </w:r>
    </w:p>
  </w:endnote>
  <w:endnote w:id="86">
    <w:p w14:paraId="48F87FBA"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&lt;EndNote&gt;&lt;Cite&gt;&lt;Author&gt;Beinhocker&lt;/Author&gt;&lt;Year&gt;2002&lt;/Year&gt;&lt;RecNum&gt;1020&lt;/RecNum&gt;&lt;Pages&gt;55&lt;/Pages&gt;&lt;DisplayText&gt;(Beinhocker &amp;amp; Kaplan, 2002, p. 55)&lt;/DisplayText&gt;&lt;record&gt;&lt;rec-number&gt;1020&lt;/rec-number&gt;&lt;foreign-keys&gt;&lt;key app="EN" db-id="rz005wvafw0ssdef95cptvvivz2trde5ztts" timestamp="0"&gt;1020&lt;/key&gt;&lt;/foreign-keys&gt;&lt;ref-type name="Electronic Article"&gt;43&lt;/ref-type&gt;&lt;contributors&gt;&lt;authors&gt;&lt;author&gt;Eric D. Beinhocker&lt;/author&gt;&lt;author&gt;Sara Kaplan&lt;/author&gt;&lt;/authors&gt;&lt;/contributors&gt;&lt;titles&gt;&lt;title&gt;Tired of strategic planning&lt;/title&gt;&lt;secondary-title&gt;The McKinsey Quarterly&lt;/secondary-title&gt;&lt;/titles&gt;&lt;pages&gt;49-59&lt;/pages&gt;&lt;volume&gt;2002 Special Edition: Risk and Resilience&lt;/volume&gt;&lt;dates&gt;&lt;year&gt;2002&lt;/year&gt;&lt;pub-dates&gt;&lt;date&gt;September 21, 2007&lt;/date&gt;&lt;/pub-dates&gt;&lt;/dates&gt;&lt;pub-location&gt;Boston&lt;/pub-location&gt;&lt;publisher&gt;McKinsey &amp;amp; Company&lt;/publisher&gt;&lt;urls&gt;&lt;related-urls&gt;&lt;url&gt;http://www.mckinseyquarterly.com/Strategy/Strategic_Thinking/Tired_of_strategic_planning_1191#top&lt;/url&gt;&lt;/related-urls&gt;&lt;/urls&gt;&lt;/record&gt;&lt;/Cite&gt;&lt;/EndNote&gt;</w:instrText>
      </w:r>
      <w:r>
        <w:fldChar w:fldCharType="separate"/>
      </w:r>
      <w:r>
        <w:rPr>
          <w:noProof/>
        </w:rPr>
        <w:t>(Beinhocker &amp; Kaplan, 2002, p. 55)</w:t>
      </w:r>
      <w:r>
        <w:fldChar w:fldCharType="end"/>
      </w:r>
    </w:p>
  </w:endnote>
  <w:endnote w:id="87">
    <w:p w14:paraId="0048D3A6"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&lt;EndNote&gt;&lt;Cite&gt;&lt;Author&gt;Herman&lt;/Author&gt;&lt;Year&gt;1999&lt;/Year&gt;&lt;RecNum&gt;290&lt;/RecNum&gt;&lt;Pages&gt;123&lt;/Pages&gt;&lt;DisplayText&gt;(Herman &amp;amp; Renz, 1999, p. 123)&lt;/DisplayText&gt;&lt;record&gt;&lt;rec-number&gt;290&lt;/rec-number&gt;&lt;foreign-keys&gt;&lt;key app="EN" db-id="rz005wvafw0ssdef95cptvvivz2trde5ztts" timestamp="0"&gt;290&lt;/key&gt;&lt;/foreign-keys&gt;&lt;ref-type name="Journal Article"&gt;17&lt;/ref-type&gt;&lt;contributors&gt;&lt;authors&gt;&lt;author&gt;Herman, Robert&lt;/author&gt;&lt;author&gt;Renz, David&lt;/author&gt;&lt;/authors&gt;&lt;/contributors&gt;&lt;titles&gt;&lt;title&gt;Theses on nonprofit organizational effectiveness&lt;/title&gt;&lt;secondary-title&gt;Nonprofit and Voluntary Sector Quarterly&lt;/secondary-title&gt;&lt;/titles&gt;&lt;periodical&gt;&lt;full-title&gt;Nonprofit and Voluntary Sector Quarterly&lt;/full-title&gt;&lt;/periodical&gt;&lt;pages&gt;107-126&lt;/pages&gt;&lt;volume&gt;28&lt;/volume&gt;&lt;number&gt;2&lt;/number&gt;&lt;keywords&gt;&lt;keyword&gt;Nonprofit organizations&lt;/keyword&gt;&lt;keyword&gt;Effectiveness&lt;/keyword&gt;&lt;/keywords&gt;&lt;dates&gt;&lt;year&gt;1999&lt;/year&gt;&lt;pub-dates&gt;&lt;date&gt;Jun 1999&lt;/date&gt;&lt;/pub-dates&gt;&lt;/dates&gt;&lt;isbn&gt;08997640&lt;/isbn&gt;&lt;urls&gt;&lt;/urls&gt;&lt;/record&gt;&lt;/Cite&gt;&lt;/EndNote&gt;</w:instrText>
      </w:r>
      <w:r>
        <w:fldChar w:fldCharType="separate"/>
      </w:r>
      <w:r>
        <w:rPr>
          <w:noProof/>
        </w:rPr>
        <w:t>(Herman &amp; Renz, 1999, p. 123)</w:t>
      </w:r>
      <w:r>
        <w:fldChar w:fldCharType="end"/>
      </w:r>
      <w:r w:rsidRPr="00BC6731">
        <w:t xml:space="preserve">   </w:t>
      </w:r>
    </w:p>
  </w:endnote>
  <w:endnote w:id="88">
    <w:p w14:paraId="04EC28F4"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&lt;EndNote&gt;&lt;Cite&gt;&lt;Author&gt;Mintzberg&lt;/Author&gt;&lt;Year&gt;1994&lt;/Year&gt;&lt;RecNum&gt;262&lt;/RecNum&gt;&lt;Pages&gt;415-416&lt;/Pages&gt;&lt;DisplayText&gt;(Mintzberg, 1994a, pp. 415-416)&lt;/DisplayText&gt;&lt;record&gt;&lt;rec-number&gt;262&lt;/rec-number&gt;&lt;foreign-keys&gt;&lt;key app="EN" db-id="rz005wvafw0ssdef95cptvvivz2trde5ztts" timestamp="0"&gt;262&lt;/key&gt;&lt;/foreign-keys&gt;&lt;ref-type name="Journal Article"&gt;17&lt;/ref-type&gt;&lt;contributors&gt;&lt;authors&gt;&lt;author&gt;Mintzberg, Henry&lt;/author&gt;&lt;/authors&gt;&lt;/contributors&gt;&lt;titles&gt;&lt;title&gt;The fall and rise of strategic planning&lt;/title&gt;&lt;secondary-title&gt;Harvard Business Review&lt;/secondary-title&gt;&lt;/titles&gt;&lt;periodical&gt;&lt;full-title&gt;Harvard Business Review&lt;/full-title&gt;&lt;/periodical&gt;&lt;pages&gt;107&lt;/pages&gt;&lt;volume&gt;72&lt;/volume&gt;&lt;number&gt;1&lt;/number&gt;&lt;keywords&gt;&lt;keyword&gt;Suggestions&lt;/keyword&gt;&lt;keyword&gt;Strategic planning&lt;/keyword&gt;&lt;keyword&gt;Problems&lt;/keyword&gt;&lt;keyword&gt;Management styles&lt;/keyword&gt;&lt;/keywords&gt;&lt;dates&gt;&lt;year&gt;1994&lt;/year&gt;&lt;pub-dates&gt;&lt;date&gt;Jan/Feb 1994&lt;/date&gt;&lt;/pub-dates&gt;&lt;/dates&gt;&lt;isbn&gt;00178012&lt;/isbn&gt;&lt;urls&gt;&lt;/urls&gt;&lt;/record&gt;&lt;/Cite&gt;&lt;/EndNote&gt;</w:instrText>
      </w:r>
      <w:r>
        <w:fldChar w:fldCharType="separate"/>
      </w:r>
      <w:r>
        <w:rPr>
          <w:noProof/>
        </w:rPr>
        <w:t>(Mintzberg, 1994a, pp. 415-416)</w:t>
      </w:r>
      <w:r>
        <w:fldChar w:fldCharType="end"/>
      </w:r>
    </w:p>
  </w:endnote>
  <w:endnote w:id="89">
    <w:p w14:paraId="72EBBB1B" w14:textId="3B1F5603"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&lt;EndNote&gt;&lt;Cite&gt;&lt;Author&gt;Porter&lt;/Author&gt;&lt;Year&gt;1987&lt;/Year&gt;&lt;RecNum&gt;268&lt;/RecNum&gt;&lt;Pages&gt;18&lt;/Pages&gt;&lt;DisplayText&gt;(Porter, 1987, p. 18)&lt;/DisplayText&gt;&lt;record&gt;&lt;rec-number&gt;268&lt;/rec-number&gt;&lt;foreign-keys&gt;&lt;key app="EN" db-id="rz005wvafw0ssdef95cptvvivz2trde5ztts" timestamp="0"&gt;268&lt;/key&gt;&lt;/foreign-keys&gt;&lt;ref-type name="Magazine Article"&gt;19&lt;/ref-type&gt;&lt;contributors&gt;&lt;authors&gt;&lt;author&gt;Michael E Porter&lt;/author&gt;&lt;/authors&gt;&lt;/contributors&gt;&lt;titles&gt;&lt;title&gt;Corporate strategy: The state of strategic thinking&lt;/title&gt;&lt;secondary-title&gt;The Economist&lt;/secondary-title&gt;&lt;/titles&gt;&lt;pages&gt;17&lt;/pages&gt;&lt;volume&gt;303&lt;/volume&gt;&lt;number&gt;7499&lt;/number&gt;&lt;dates&gt;&lt;year&gt;1987&lt;/year&gt;&lt;pub-dates&gt;&lt;date&gt;May 23, 1987&lt;/date&gt;&lt;/pub-dates&gt;&lt;/dates&gt;&lt;urls&gt;&lt;/urls&gt;&lt;/record&gt;&lt;/Cite&gt;&lt;/EndNote&gt;</w:instrText>
      </w:r>
      <w:r>
        <w:fldChar w:fldCharType="separate"/>
      </w:r>
      <w:r>
        <w:rPr>
          <w:noProof/>
        </w:rPr>
        <w:t>(Porter, 1987, p. 18)</w:t>
      </w:r>
      <w:r>
        <w:fldChar w:fldCharType="end"/>
      </w:r>
    </w:p>
  </w:endnote>
  <w:endnote w:id="90">
    <w:p w14:paraId="40C36E7A" w14:textId="77777777" w:rsidR="0070182E" w:rsidRDefault="0070182E" w:rsidP="00D607AB">
      <w:pPr>
        <w:pStyle w:val="EndnoteText"/>
      </w:pPr>
      <w:r>
        <w:rPr>
          <w:rStyle w:val="EndnoteReference"/>
        </w:rPr>
        <w:endnoteRef/>
      </w:r>
      <w:r>
        <w:t xml:space="preserve"> </w:t>
      </w:r>
      <w:r>
        <w:fldChar w:fldCharType="begin"/>
      </w:r>
      <w:r>
        <w:instrText xml:space="preserve"> ADDIN EN.CITE &lt;EndNote&gt;&lt;Cite&gt;&lt;Author&gt;Nag&lt;/Author&gt;&lt;Year&gt;2007&lt;/Year&gt;&lt;RecNum&gt;1521&lt;/RecNum&gt;&lt;Pages&gt;944&lt;/Pages&gt;&lt;DisplayText&gt;(Nag, Hambrick, &amp;amp; Chen, 2007, p. 944)&lt;/DisplayText&gt;&lt;record&gt;&lt;rec-number&gt;1521&lt;/rec-number&gt;&lt;foreign-keys&gt;&lt;key app="EN" db-id="rz005wvafw0ssdef95cptvvivz2trde5ztts" timestamp="1450661817"&gt;1521&lt;/key&gt;&lt;/foreign-keys&gt;&lt;ref-type name="Journal Article"&gt;17&lt;/ref-type&gt;&lt;contributors&gt;&lt;authors&gt;&lt;author&gt;Nag, Rajiv&lt;/author&gt;&lt;author&gt;Hambrick, Donald C.&lt;/author&gt;&lt;author&gt;Chen, Ming-Jer&lt;/author&gt;&lt;/authors&gt;&lt;/contributors&gt;&lt;titles&gt;&lt;title&gt;What is strategic management, really? Inductive derivation of a consensus definition of the field&lt;/title&gt;&lt;secondary-title&gt;Strategic Management Journal&lt;/secondary-title&gt;&lt;/titles&gt;&lt;periodical&gt;&lt;full-title&gt;Strategic Management Journal&lt;/full-title&gt;&lt;/periodical&gt;&lt;pages&gt;935-955&lt;/pages&gt;&lt;volume&gt;28&lt;/volume&gt;&lt;number&gt;9&lt;/number&gt;&lt;keywords&gt;&lt;keyword&gt;MANAGEMENT science&lt;/keyword&gt;&lt;keyword&gt;STRATEGIC planning&lt;/keyword&gt;&lt;keyword&gt;MANAGEMENT&lt;/keyword&gt;&lt;keyword&gt;BUSINESS models&lt;/keyword&gt;&lt;keyword&gt;BUSINESS planning&lt;/keyword&gt;&lt;/keywords&gt;&lt;dates&gt;&lt;year&gt;2007&lt;/year&gt;&lt;/dates&gt;&lt;publisher&gt;John Wiley &amp;amp; Sons, Inc.&lt;/publisher&gt;&lt;isbn&gt;01432095&lt;/isbn&gt;&lt;accession-num&gt;25944683&lt;/accession-num&gt;&lt;work-type&gt;Article&lt;/work-type&gt;&lt;urls&gt;&lt;related-urls&gt;&lt;url&gt;http://ezproxy.depaul.edu/login?url=http://search.ebscohost.com/login.aspx?direct=true&amp;amp;db=bth&amp;amp;AN=25944683&amp;amp;site=ehost-live&amp;amp;scope=site&lt;/url&gt;&lt;/related-urls&gt;&lt;/urls&gt;&lt;remote-database-name&gt;bth&lt;/remote-database-name&gt;&lt;remote-database-provider&gt;EBSCOhost&lt;/remote-database-provider&gt;&lt;/record&gt;&lt;/Cite&gt;&lt;/EndNote&gt;</w:instrText>
      </w:r>
      <w:r>
        <w:fldChar w:fldCharType="separate"/>
      </w:r>
      <w:r>
        <w:rPr>
          <w:noProof/>
        </w:rPr>
        <w:t>(Nag, Hambrick, &amp; Chen, 2007, p. 944)</w:t>
      </w:r>
      <w:r>
        <w:fldChar w:fldCharType="end"/>
      </w:r>
    </w:p>
  </w:endnote>
  <w:endnote w:id="91">
    <w:p w14:paraId="24720342" w14:textId="77777777" w:rsidR="0070182E" w:rsidRDefault="0070182E" w:rsidP="00D607AB">
      <w:pPr>
        <w:pStyle w:val="EndnoteText"/>
      </w:pPr>
      <w:r>
        <w:rPr>
          <w:rStyle w:val="EndnoteReference"/>
        </w:rPr>
        <w:endnoteRef/>
      </w:r>
      <w:r>
        <w:t xml:space="preserve"> </w:t>
      </w:r>
      <w:r>
        <w:fldChar w:fldCharType="begin"/>
      </w:r>
      <w:r>
        <w:instrText xml:space="preserve"> ADDIN EN.CITE &lt;EndNote&gt;&lt;Cite&gt;&lt;Author&gt;Teece&lt;/Author&gt;&lt;Year&gt;1990&lt;/Year&gt;&lt;RecNum&gt;1522&lt;/RecNum&gt;&lt;DisplayText&gt;(Teece, 1990)&lt;/DisplayText&gt;&lt;record&gt;&lt;rec-number&gt;1522&lt;/rec-number&gt;&lt;foreign-keys&gt;&lt;key app="EN" db-id="rz005wvafw0ssdef95cptvvivz2trde5ztts" timestamp="1450662336"&gt;1522&lt;/key&gt;&lt;/foreign-keys&gt;&lt;ref-type name="Book Section"&gt;5&lt;/ref-type&gt;&lt;contributors&gt;&lt;authors&gt;&lt;author&gt;Teece, DJ&lt;/author&gt;&lt;/authors&gt;&lt;secondary-authors&gt;&lt;author&gt;Frederickson, JW&lt;/author&gt;&lt;/secondary-authors&gt;&lt;/contributors&gt;&lt;titles&gt;&lt;title&gt;Contributions and impediments of economic analysis to the study of strategic management&lt;/title&gt;&lt;secondary-title&gt;Perspectives on strategic Management&lt;/secondary-title&gt;&lt;/titles&gt;&lt;pages&gt;39-80&lt;/pages&gt;&lt;dates&gt;&lt;year&gt;1990&lt;/year&gt;&lt;/dates&gt;&lt;pub-location&gt;New York&lt;/pub-location&gt;&lt;publisher&gt;Harper Business&lt;/publisher&gt;&lt;urls&gt;&lt;/urls&gt;&lt;/record&gt;&lt;/Cite&gt;&lt;/EndNote&gt;</w:instrText>
      </w:r>
      <w:r>
        <w:fldChar w:fldCharType="separate"/>
      </w:r>
      <w:r>
        <w:rPr>
          <w:noProof/>
        </w:rPr>
        <w:t>(Teece, 1990)</w:t>
      </w:r>
      <w:r>
        <w:fldChar w:fldCharType="end"/>
      </w:r>
    </w:p>
  </w:endnote>
  <w:endnote w:id="92">
    <w:p w14:paraId="44F3B2A6" w14:textId="77777777" w:rsidR="0070182E" w:rsidRDefault="0070182E" w:rsidP="00D607AB">
      <w:pPr>
        <w:pStyle w:val="EndnoteText"/>
      </w:pPr>
      <w:r>
        <w:rPr>
          <w:rStyle w:val="EndnoteReference"/>
        </w:rPr>
        <w:endnoteRef/>
      </w:r>
      <w:r>
        <w:t xml:space="preserve"> </w:t>
      </w:r>
      <w:r>
        <w:fldChar w:fldCharType="begin"/>
      </w:r>
      <w:r>
        <w:instrText xml:space="preserve"> ADDIN EN.CITE &lt;EndNote&gt;&lt;Cite&gt;&lt;Author&gt;Carver&lt;/Author&gt;&lt;Year&gt;1997&lt;/Year&gt;&lt;RecNum&gt;313&lt;/RecNum&gt;&lt;Pages&gt;30&lt;/Pages&gt;&lt;DisplayText&gt;(Carver &amp;amp; Carver, 1997, p. 30)&lt;/DisplayText&gt;&lt;record&gt;&lt;rec-number&gt;313&lt;/rec-number&gt;&lt;foreign-keys&gt;&lt;key app="EN" db-id="rz005wvafw0ssdef95cptvvivz2trde5ztts" timestamp="0"&gt;313&lt;/key&gt;&lt;/foreign-keys&gt;&lt;ref-type name="Book"&gt;6&lt;/ref-type&gt;&lt;contributors&gt;&lt;authors&gt;&lt;author&gt;Carver, John&lt;/author&gt;&lt;author&gt;Carver, Miriam Mayhew&lt;/author&gt;&lt;/authors&gt;&lt;/contributors&gt;&lt;titles&gt;&lt;title&gt;Reinventing your board: A step-by-step guide to implementing policy governance&lt;/title&gt;&lt;secondary-title&gt;The Jossey-Bass nonprofit and public management series&lt;/secondary-title&gt;&lt;/titles&gt;&lt;pages&gt;xxi, 232 p.&lt;/pages&gt;&lt;keywords&gt;&lt;keyword&gt;Directors of corporations.&lt;/keyword&gt;&lt;keyword&gt;Corporate governance.&lt;/keyword&gt;&lt;/keywords&gt;&lt;dates&gt;&lt;year&gt;1997&lt;/year&gt;&lt;/dates&gt;&lt;pub-location&gt;San Francisco&lt;/pub-location&gt;&lt;publisher&gt;Jossey-Bass&lt;/publisher&gt;&lt;isbn&gt;0787909114 (acid-free paper)&lt;/isbn&gt;&lt;call-num&gt;HD2745 .C3727 1997&amp;#xD;658.4/22&lt;/call-num&gt;&lt;urls&gt;&lt;related-urls&gt;&lt;url&gt;http://www.loc.gov/catdir/description/wiley035/97004810.html&lt;/url&gt;&lt;url&gt;http://www.loc.gov/catdir/toc/onix07/97004810.html&lt;/url&gt;&lt;/related-urls&gt;&lt;/urls&gt;&lt;/record&gt;&lt;/Cite&gt;&lt;/EndNote&gt;</w:instrText>
      </w:r>
      <w:r>
        <w:fldChar w:fldCharType="separate"/>
      </w:r>
      <w:r>
        <w:rPr>
          <w:noProof/>
        </w:rPr>
        <w:t>(Carver &amp; Carver, 1997, p. 30)</w:t>
      </w:r>
      <w:r>
        <w:fldChar w:fldCharType="end"/>
      </w:r>
    </w:p>
  </w:endnote>
  <w:endnote w:id="93">
    <w:p w14:paraId="54196292" w14:textId="0DE7466B" w:rsidR="0070182E" w:rsidRDefault="0070182E" w:rsidP="00D607AB">
      <w:pPr>
        <w:pStyle w:val="EndnoteText"/>
      </w:pPr>
      <w:r>
        <w:rPr>
          <w:rStyle w:val="EndnoteReference"/>
        </w:rPr>
        <w:endnoteRef/>
      </w:r>
      <w:r>
        <w:t xml:space="preserve"> </w:t>
      </w:r>
      <w:r>
        <w:fldChar w:fldCharType="begin"/>
      </w:r>
      <w:r>
        <w:instrText xml:space="preserve"> ADDIN EN.CITE &lt;EndNote&gt;&lt;Cite&gt;&lt;Author&gt;Bowen&lt;/Author&gt;&lt;Year&gt;1994&lt;/Year&gt;&lt;RecNum&gt;50&lt;/RecNum&gt;&lt;Pages&gt;29&lt;/Pages&gt;&lt;DisplayText&gt;(Bowen, 1994, p. 29)&lt;/DisplayText&gt;&lt;record&gt;&lt;rec-number&gt;50&lt;/rec-number&gt;&lt;foreign-keys&gt;&lt;key app="EN" db-id="rz005wvafw0ssdef95cptvvivz2trde5ztts" timestamp="0"&gt;50&lt;/key&gt;&lt;/foreign-keys&gt;&lt;ref-type name="Book"&gt;6&lt;/ref-type&gt;&lt;contributors&gt;&lt;authors&gt;&lt;author&gt;Bowen, William G.&lt;/author&gt;&lt;/authors&gt;&lt;/contributors&gt;&lt;titles&gt;&lt;title&gt;Inside the boardroom: Governance by directors and trustees&lt;/title&gt;&lt;/titles&gt;&lt;pages&gt;xx, 184 p.&lt;/pages&gt;&lt;keywords&gt;&lt;keyword&gt;Corporate governance United States.&lt;/keyword&gt;&lt;keyword&gt;Directors of corporations United States.&lt;/keyword&gt;&lt;keyword&gt;Trusts and trustees United States.&lt;/keyword&gt;&lt;/keywords&gt;&lt;dates&gt;&lt;year&gt;1994&lt;/year&gt;&lt;/dates&gt;&lt;pub-location&gt;New York&lt;/pub-location&gt;&lt;publisher&gt;John Wiley&lt;/publisher&gt;&lt;isbn&gt;0471025011 (alk. paper)&lt;/isbn&gt;&lt;call-num&gt;HD2785 .B68 1994&amp;#xD;658.4/22&lt;/call-num&gt;&lt;urls&gt;&lt;/urls&gt;&lt;/record&gt;&lt;/Cite&gt;&lt;/EndNote&gt;</w:instrText>
      </w:r>
      <w:r>
        <w:fldChar w:fldCharType="separate"/>
      </w:r>
      <w:r>
        <w:rPr>
          <w:noProof/>
        </w:rPr>
        <w:t>(Bowen, 1994, p. 29)</w:t>
      </w:r>
      <w:r>
        <w:fldChar w:fldCharType="end"/>
      </w:r>
    </w:p>
  </w:endnote>
  <w:endnote w:id="94">
    <w:p w14:paraId="6CE753D4" w14:textId="3FCA490F" w:rsidR="0070182E" w:rsidRDefault="0070182E" w:rsidP="00D607AB">
      <w:pPr>
        <w:pStyle w:val="EndnoteText"/>
      </w:pPr>
      <w:r>
        <w:rPr>
          <w:rStyle w:val="EndnoteReference"/>
        </w:rPr>
        <w:endnoteRef/>
      </w:r>
      <w:r>
        <w:t xml:space="preserve"> </w:t>
      </w:r>
      <w:r>
        <w:fldChar w:fldCharType="begin"/>
      </w:r>
      <w:r>
        <w:instrText xml:space="preserve"> ADDIN EN.CITE &lt;EndNote&gt;&lt;Cite&gt;&lt;Author&gt;Porter&lt;/Author&gt;&lt;Year&gt;1998&lt;/Year&gt;&lt;RecNum&gt;1136&lt;/RecNum&gt;&lt;DisplayText&gt;(Porter, 1998)&lt;/DisplayText&gt;&lt;record&gt;&lt;rec-number&gt;1136&lt;/rec-number&gt;&lt;foreign-keys&gt;&lt;key app="EN" db-id="rz005wvafw0ssdef95cptvvivz2trde5ztts" timestamp="0"&gt;1136&lt;/key&gt;&lt;/foreign-keys&gt;&lt;ref-type name="Book"&gt;6&lt;/ref-type&gt;&lt;contributors&gt;&lt;authors&gt;&lt;author&gt;Porter, Michael E.&lt;/author&gt;&lt;/authors&gt;&lt;/contributors&gt;&lt;titles&gt;&lt;title&gt;Competitive strategy: Techniques for analyzing industries and competitors: With a new introduction&lt;/title&gt;&lt;/titles&gt;&lt;pages&gt;xxviii, 396 p.&lt;/pages&gt;&lt;edition&gt;1st Free Press&lt;/edition&gt;&lt;keywords&gt;&lt;keyword&gt;Competition.&lt;/keyword&gt;&lt;keyword&gt;Industrial management.&lt;/keyword&gt;&lt;/keywords&gt;&lt;dates&gt;&lt;year&gt;1998&lt;/year&gt;&lt;/dates&gt;&lt;pub-location&gt;New York&lt;/pub-location&gt;&lt;publisher&gt;Free Press&lt;/publisher&gt;&lt;isbn&gt;0684841487 (hardcover)&lt;/isbn&gt;&lt;call-num&gt;Jefferson or Adams Bldg General or Area Studies Reading Rms HD41; .P67 1998&amp;#xD;Main or Science/Business Reading Rms - STORED OFFSITE HD41; .P67 1998&lt;/call-num&gt;&lt;urls&gt;&lt;related-urls&gt;&lt;url&gt;http://www.loc.gov/catdir/bios/simon051/98009580.html&lt;/url&gt;&lt;url&gt;http://www.loc.gov/catdir/samples/simon031/98009580.html&lt;/url&gt;&lt;url&gt;http://www.loc.gov/catdir/description/simon033/98009580.html&lt;/url&gt;&lt;url&gt;http://www.loc.gov/catdir/enhancements/fy0631/98009580-t.html&lt;/url&gt;&lt;/related-urls&gt;&lt;/urls&gt;&lt;/record&gt;&lt;/Cite&gt;&lt;/EndNote&gt;</w:instrText>
      </w:r>
      <w:r>
        <w:fldChar w:fldCharType="separate"/>
      </w:r>
      <w:r>
        <w:rPr>
          <w:noProof/>
        </w:rPr>
        <w:t>(Porter, 1998)</w:t>
      </w:r>
      <w:r>
        <w:fldChar w:fldCharType="end"/>
      </w:r>
    </w:p>
  </w:endnote>
  <w:endnote w:id="95">
    <w:p w14:paraId="0187CF3A" w14:textId="77777777" w:rsidR="0070182E" w:rsidRDefault="0070182E" w:rsidP="00D607AB">
      <w:pPr>
        <w:pStyle w:val="EndnoteText"/>
      </w:pPr>
      <w:r>
        <w:rPr>
          <w:rStyle w:val="EndnoteReference"/>
        </w:rPr>
        <w:endnoteRef/>
      </w:r>
      <w:r>
        <w:t xml:space="preserve"> </w:t>
      </w:r>
      <w:r>
        <w:fldChar w:fldCharType="begin"/>
      </w:r>
      <w:r>
        <w:instrText xml:space="preserve"> ADDIN EN.CITE &lt;EndNote&gt;&lt;Cite&gt;&lt;Author&gt;Hitt&lt;/Author&gt;&lt;Year&gt;2009&lt;/Year&gt;&lt;RecNum&gt;1201&lt;/RecNum&gt;&lt;Pages&gt;4&lt;/Pages&gt;&lt;DisplayText&gt;(Hitt, Ireland, &amp;amp; Hoskisson, 2009, p. 4)&lt;/DisplayText&gt;&lt;record&gt;&lt;rec-number&gt;1201&lt;/rec-number&gt;&lt;foreign-keys&gt;&lt;key app="EN" db-id="rz005wvafw0ssdef95cptvvivz2trde5ztts" timestamp="0"&gt;1201&lt;/key&gt;&lt;/foreign-keys&gt;&lt;ref-type name="Book"&gt;6&lt;/ref-type&gt;&lt;contributors&gt;&lt;authors&gt;&lt;author&gt;Hitt, Michael A.&lt;/author&gt;&lt;author&gt;Ireland, R. Duane&lt;/author&gt;&lt;author&gt;Hoskisson, Robert E.&lt;/author&gt;&lt;/authors&gt;&lt;/contributors&gt;&lt;titles&gt;&lt;title&gt;Strategic management: Competitiveness and globalization: Concepts &amp;amp; cases&lt;/title&gt;&lt;/titles&gt;&lt;pages&gt;1 v. (various pagings)&lt;/pages&gt;&lt;edition&gt;8th&lt;/edition&gt;&lt;keywords&gt;&lt;keyword&gt;Strategic planning.&lt;/keyword&gt;&lt;keyword&gt;Industrial management.&lt;/keyword&gt;&lt;/keywords&gt;&lt;dates&gt;&lt;year&gt;2009&lt;/year&gt;&lt;/dates&gt;&lt;pub-location&gt;Mason, OH&lt;/pub-location&gt;&lt;publisher&gt;South-Western&lt;/publisher&gt;&lt;isbn&gt;9780324655599 (hbk.)&amp;#xD;0324655592 (hbk.)&lt;/isbn&gt;&lt;call-num&gt;Jefferson or Adams Building Reading Rooms HD30.28; .H586 2009&lt;/call-num&gt;&lt;urls&gt;&lt;/urls&gt;&lt;/record&gt;&lt;/Cite&gt;&lt;/EndNote&gt;</w:instrText>
      </w:r>
      <w:r>
        <w:fldChar w:fldCharType="separate"/>
      </w:r>
      <w:r>
        <w:rPr>
          <w:noProof/>
        </w:rPr>
        <w:t>(Hitt, Ireland, &amp; Hoskisson, 2009, p. 4)</w:t>
      </w:r>
      <w:r>
        <w:fldChar w:fldCharType="end"/>
      </w:r>
    </w:p>
  </w:endnote>
  <w:endnote w:id="96">
    <w:p w14:paraId="52258410" w14:textId="77777777" w:rsidR="0070182E" w:rsidRDefault="0070182E" w:rsidP="00D607AB">
      <w:pPr>
        <w:pStyle w:val="EndnoteText"/>
      </w:pPr>
      <w:r>
        <w:rPr>
          <w:rStyle w:val="EndnoteReference"/>
        </w:rPr>
        <w:endnoteRef/>
      </w:r>
      <w:r>
        <w:t xml:space="preserve"> </w:t>
      </w:r>
      <w:r>
        <w:fldChar w:fldCharType="begin"/>
      </w:r>
      <w:r>
        <w:instrText xml:space="preserve"> ADDIN EN.CITE &lt;EndNote&gt;&lt;Cite&gt;&lt;Author&gt;La Piana&lt;/Author&gt;&lt;Year&gt;2005&lt;/Year&gt;&lt;RecNum&gt;1144&lt;/RecNum&gt;&lt;Pages&gt;xx&lt;/Pages&gt;&lt;DisplayText&gt;(La Piana &amp;amp; Hayes, 2005, p. xx)&lt;/DisplayText&gt;&lt;record&gt;&lt;rec-number&gt;1144&lt;/rec-number&gt;&lt;foreign-keys&gt;&lt;key app="EN" db-id="rz005wvafw0ssdef95cptvvivz2trde5ztts" timestamp="0"&gt;1144&lt;/key&gt;&lt;/foreign-keys&gt;&lt;ref-type name="Book"&gt;6&lt;/ref-type&gt;&lt;contributors&gt;&lt;authors&gt;&lt;author&gt;La Piana, David&lt;/author&gt;&lt;author&gt;Hayes, Michaela&lt;/author&gt;&lt;/authors&gt;&lt;/contributors&gt;&lt;titles&gt;&lt;title&gt;Play to win: The nonprofit guide to competitive strategy&lt;/title&gt;&lt;/titles&gt;&lt;pages&gt;xxvi, 213 p.&lt;/pages&gt;&lt;edition&gt;1st&lt;/edition&gt;&lt;keywords&gt;&lt;keyword&gt;Strategic planning.&lt;/keyword&gt;&lt;keyword&gt;Competition.&lt;/keyword&gt;&lt;keyword&gt;Organizational effectiveness.&lt;/keyword&gt;&lt;keyword&gt;Nonprofit organizations.&lt;/keyword&gt;&lt;/keywords&gt;&lt;dates&gt;&lt;year&gt;2005&lt;/year&gt;&lt;/dates&gt;&lt;pub-location&gt;San Francisco&lt;/pub-location&gt;&lt;publisher&gt;Jossey-Bass&lt;/publisher&gt;&lt;isbn&gt;0787968137 (alk. paper)&lt;/isbn&gt;&lt;call-num&gt;Jefferson or Adams Bldg General or Area Studies Reading Rms HD30.28; .L372 2005&lt;/call-num&gt;&lt;urls&gt;&lt;related-urls&gt;&lt;url&gt;http://www.loc.gov/catdir/toc/ecip0419/2004015132.html&lt;/url&gt;&lt;url&gt;http://www.loc.gov/catdir/description/wiley042/2004015132.html&lt;/url&gt;&lt;url&gt;http://www.loc.gov/catdir/enhancements/fy0616/2004015132-b.html&lt;/url&gt;&lt;/related-urls&gt;&lt;/urls&gt;&lt;/record&gt;&lt;/Cite&gt;&lt;/EndNote&gt;</w:instrText>
      </w:r>
      <w:r>
        <w:fldChar w:fldCharType="separate"/>
      </w:r>
      <w:r>
        <w:rPr>
          <w:noProof/>
        </w:rPr>
        <w:t>(La Piana &amp; Hayes, 2005, p. xx)</w:t>
      </w:r>
      <w:r>
        <w:fldChar w:fldCharType="end"/>
      </w:r>
    </w:p>
  </w:endnote>
  <w:endnote w:id="97">
    <w:p w14:paraId="04484929" w14:textId="144F01F1" w:rsidR="0070182E" w:rsidRDefault="0070182E" w:rsidP="00D607AB">
      <w:pPr>
        <w:pStyle w:val="EndnoteText"/>
      </w:pPr>
      <w:r>
        <w:rPr>
          <w:rStyle w:val="EndnoteReference"/>
        </w:rPr>
        <w:endnoteRef/>
      </w:r>
      <w:r>
        <w:t xml:space="preserve"> </w:t>
      </w:r>
      <w:r>
        <w:fldChar w:fldCharType="begin"/>
      </w:r>
      <w:r>
        <w:instrText xml:space="preserve"> ADDIN EN.CITE &lt;EndNote&gt;&lt;Cite&gt;&lt;Author&gt;Porter&lt;/Author&gt;&lt;Year&gt;1998&lt;/Year&gt;&lt;RecNum&gt;1136&lt;/RecNum&gt;&lt;Pages&gt;xxvii&lt;/Pages&gt;&lt;DisplayText&gt;(Porter, 1998, p. xxvii)&lt;/DisplayText&gt;&lt;record&gt;&lt;rec-number&gt;1136&lt;/rec-number&gt;&lt;foreign-keys&gt;&lt;key app="EN" db-id="rz005wvafw0ssdef95cptvvivz2trde5ztts" timestamp="0"&gt;1136&lt;/key&gt;&lt;/foreign-keys&gt;&lt;ref-type name="Book"&gt;6&lt;/ref-type&gt;&lt;contributors&gt;&lt;authors&gt;&lt;author&gt;Porter, Michael E.&lt;/author&gt;&lt;/authors&gt;&lt;/contributors&gt;&lt;titles&gt;&lt;title&gt;Competitive strategy: Techniques for analyzing industries and competitors: With a new introduction&lt;/title&gt;&lt;/titles&gt;&lt;pages&gt;xxviii, 396 p.&lt;/pages&gt;&lt;edition&gt;1st Free Press&lt;/edition&gt;&lt;keywords&gt;&lt;keyword&gt;Competition.&lt;/keyword&gt;&lt;keyword&gt;Industrial management.&lt;/keyword&gt;&lt;/keywords&gt;&lt;dates&gt;&lt;year&gt;1998&lt;/year&gt;&lt;/dates&gt;&lt;pub-location&gt;New York&lt;/pub-location&gt;&lt;publisher&gt;Free Press&lt;/publisher&gt;&lt;isbn&gt;0684841487 (hardcover)&lt;/isbn&gt;&lt;call-num&gt;Jefferson or Adams Bldg General or Area Studies Reading Rms HD41; .P67 1998&amp;#xD;Main or Science/Business Reading Rms - STORED OFFSITE HD41; .P67 1998&lt;/call-num&gt;&lt;urls&gt;&lt;related-urls&gt;&lt;url&gt;http://www.loc.gov/catdir/bios/simon051/98009580.html&lt;/url&gt;&lt;url&gt;http://www.loc.gov/catdir/samples/simon031/98009580.html&lt;/url&gt;&lt;url&gt;http://www.loc.gov/catdir/description/simon033/98009580.html&lt;/url&gt;&lt;url&gt;http://www.loc.gov/catdir/enhancements/fy0631/98009580-t.html&lt;/url&gt;&lt;/related-urls&gt;&lt;/urls&gt;&lt;/record&gt;&lt;/Cite&gt;&lt;/EndNote&gt;</w:instrText>
      </w:r>
      <w:r>
        <w:fldChar w:fldCharType="separate"/>
      </w:r>
      <w:r>
        <w:rPr>
          <w:noProof/>
        </w:rPr>
        <w:t>(Porter, 1998, p. xxvii)</w:t>
      </w:r>
      <w:r>
        <w:fldChar w:fldCharType="end"/>
      </w:r>
    </w:p>
  </w:endnote>
  <w:endnote w:id="98">
    <w:p w14:paraId="24365398" w14:textId="77777777" w:rsidR="0070182E" w:rsidRPr="00BC6731" w:rsidRDefault="0070182E" w:rsidP="00D01296">
      <w:pPr>
        <w:pStyle w:val="EndnoteText"/>
      </w:pPr>
      <w:r w:rsidRPr="00BC6731">
        <w:rPr>
          <w:rStyle w:val="EndnoteReference"/>
        </w:rPr>
        <w:endnoteRef/>
      </w:r>
      <w:r w:rsidRPr="00BC6731">
        <w:t xml:space="preserve"> </w:t>
      </w:r>
      <w:r>
        <w:fldChar w:fldCharType="begin"/>
      </w:r>
      <w:r>
        <w:instrText xml:space="preserve"> ADDIN EN.CITE &lt;EndNote&gt;&lt;Cite&gt;&lt;Author&gt;Nanus&lt;/Author&gt;&lt;Year&gt;1992&lt;/Year&gt;&lt;RecNum&gt;44&lt;/RecNum&gt;&lt;Pages&gt;44&lt;/Pages&gt;&lt;DisplayText&gt;(Nanus, 1992, p. 44)&lt;/DisplayText&gt;&lt;record&gt;&lt;rec-number&gt;44&lt;/rec-number&gt;&lt;foreign-keys&gt;&lt;key app="EN" db-id="rz005wvafw0ssdef95cptvvivz2trde5ztts" timestamp="0"&gt;44&lt;/key&gt;&lt;/foreign-keys&gt;&lt;ref-type name="Book"&gt;6&lt;/ref-type&gt;&lt;contributors&gt;&lt;authors&gt;&lt;author&gt;Nanus, Burt&lt;/author&gt;&lt;/authors&gt;&lt;/contributors&gt;&lt;titles&gt;&lt;title&gt;Visionary leadership: Creating a compelling sense of direction for your organization&lt;/title&gt;&lt;secondary-title&gt;The Jossey-Bass management series&lt;/secondary-title&gt;&lt;/titles&gt;&lt;pages&gt;xxvi, 237 p.&lt;/pages&gt;&lt;edition&gt;1st&lt;/edition&gt;&lt;keywords&gt;&lt;keyword&gt;Leadership.&lt;/keyword&gt;&lt;/keywords&gt;&lt;dates&gt;&lt;year&gt;1992&lt;/year&gt;&lt;/dates&gt;&lt;pub-location&gt;San Francisco&lt;/pub-location&gt;&lt;publisher&gt;Jossey-Bass&lt;/publisher&gt;&lt;isbn&gt;1555424600 (acid-free paper)&lt;/isbn&gt;&lt;call-num&gt;HD57.7 .N367 1992&amp;#xD;658.4/092&lt;/call-num&gt;&lt;urls&gt;&lt;related-urls&gt;&lt;url&gt;http://www.loc.gov/catdir/toc/onix06/92018435.html&lt;/url&gt;&lt;/related-urls&gt;&lt;/urls&gt;&lt;/record&gt;&lt;/Cite&gt;&lt;/EndNote&gt;</w:instrText>
      </w:r>
      <w:r>
        <w:fldChar w:fldCharType="separate"/>
      </w:r>
      <w:r>
        <w:rPr>
          <w:noProof/>
        </w:rPr>
        <w:t>(Nanus, 1992, p. 44)</w:t>
      </w:r>
      <w:r>
        <w:fldChar w:fldCharType="end"/>
      </w:r>
    </w:p>
  </w:endnote>
  <w:endnote w:id="99">
    <w:p w14:paraId="642B65AF"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&lt;EndNote&gt;&lt;Cite&gt;&lt;Author&gt;Nutt&lt;/Author&gt;&lt;Year&gt;1999&lt;/Year&gt;&lt;RecNum&gt;1242&lt;/RecNum&gt;&lt;Pages&gt;75&lt;/Pages&gt;&lt;DisplayText&gt;(Nutt, 1999, p. 75)&lt;/DisplayText&gt;&lt;record&gt;&lt;rec-number&gt;1242&lt;/rec-number&gt;&lt;foreign-keys&gt;&lt;key app="EN" db-id="rz005wvafw0ssdef95cptvvivz2trde5ztts" timestamp="0"&gt;1242&lt;/key&gt;&lt;/foreign-keys&gt;&lt;ref-type name="Journal Article"&gt;17&lt;/ref-type&gt;&lt;contributors&gt;&lt;authors&gt;&lt;author&gt;Paul C. Nutt&lt;/author&gt;&lt;/authors&gt;&lt;/contributors&gt;&lt;titles&gt;&lt;title&gt;Surprising but true: Half the decisions in organizations fail&lt;/title&gt;&lt;secondary-title&gt;Academy of Management Executive&lt;/secondary-title&gt;&lt;/titles&gt;&lt;periodical&gt;&lt;full-title&gt;Academy of Management Executive&lt;/full-title&gt;&lt;/periodical&gt;&lt;pages&gt;75-90&lt;/pages&gt;&lt;volume&gt;12&lt;/volume&gt;&lt;number&gt;4&lt;/number&gt;&lt;dates&gt;&lt;year&gt;1999&lt;/year&gt;&lt;/dates&gt;&lt;urls&gt;&lt;/urls&gt;&lt;/record&gt;&lt;/Cite&gt;&lt;/EndNote&gt;</w:instrText>
      </w:r>
      <w:r>
        <w:fldChar w:fldCharType="separate"/>
      </w:r>
      <w:r>
        <w:rPr>
          <w:noProof/>
        </w:rPr>
        <w:t>(Nutt, 1999, p. 75)</w:t>
      </w:r>
      <w:r>
        <w:fldChar w:fldCharType="end"/>
      </w:r>
      <w:r w:rsidRPr="00BC6731">
        <w:t xml:space="preserve"> </w:t>
      </w:r>
    </w:p>
  </w:endnote>
  <w:endnote w:id="100">
    <w:p w14:paraId="6FE8E8D3"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&lt;EndNote&gt;&lt;Cite&gt;&lt;Author&gt;Nutt&lt;/Author&gt;&lt;Year&gt;1999&lt;/Year&gt;&lt;RecNum&gt;1242&lt;/RecNum&gt;&lt;Pages&gt;75&lt;/Pages&gt;&lt;DisplayText&gt;(Nutt, 1999, p. 75)&lt;/DisplayText&gt;&lt;record&gt;&lt;rec-number&gt;1242&lt;/rec-number&gt;&lt;foreign-keys&gt;&lt;key app="EN" db-id="rz005wvafw0ssdef95cptvvivz2trde5ztts" timestamp="0"&gt;1242&lt;/key&gt;&lt;/foreign-keys&gt;&lt;ref-type name="Journal Article"&gt;17&lt;/ref-type&gt;&lt;contributors&gt;&lt;authors&gt;&lt;author&gt;Paul C. Nutt&lt;/author&gt;&lt;/authors&gt;&lt;/contributors&gt;&lt;titles&gt;&lt;title&gt;Surprising but true: Half the decisions in organizations fail&lt;/title&gt;&lt;secondary-title&gt;Academy of Management Executive&lt;/secondary-title&gt;&lt;/titles&gt;&lt;periodical&gt;&lt;full-title&gt;Academy of Management Executive&lt;/full-title&gt;&lt;/periodical&gt;&lt;pages&gt;75-90&lt;/pages&gt;&lt;volume&gt;12&lt;/volume&gt;&lt;number&gt;4&lt;/number&gt;&lt;dates&gt;&lt;year&gt;1999&lt;/year&gt;&lt;/dates&gt;&lt;urls&gt;&lt;/urls&gt;&lt;/record&gt;&lt;/Cite&gt;&lt;/EndNote&gt;</w:instrText>
      </w:r>
      <w:r>
        <w:fldChar w:fldCharType="separate"/>
      </w:r>
      <w:r>
        <w:rPr>
          <w:noProof/>
        </w:rPr>
        <w:t>(Nutt, 1999, p. 75)</w:t>
      </w:r>
      <w:r>
        <w:fldChar w:fldCharType="end"/>
      </w:r>
      <w:r w:rsidRPr="00BC6731">
        <w:t xml:space="preserve"> </w:t>
      </w:r>
    </w:p>
  </w:endnote>
  <w:endnote w:id="101">
    <w:p w14:paraId="5538E954"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&lt;EndNote&gt;&lt;Cite&gt;&lt;Author&gt;Beinhocker&lt;/Author&gt;&lt;Year&gt;2002&lt;/Year&gt;&lt;RecNum&gt;1020&lt;/RecNum&gt;&lt;Pages&gt;53 bolded as written&lt;/Pages&gt;&lt;DisplayText&gt;(Beinhocker &amp;amp; Kaplan, 2002, p. 53 bolded as written)&lt;/DisplayText&gt;&lt;record&gt;&lt;rec-number&gt;1020&lt;/rec-number&gt;&lt;foreign-keys&gt;&lt;key app="EN" db-id="rz005wvafw0ssdef95cptvvivz2trde5ztts" timestamp="0"&gt;1020&lt;/key&gt;&lt;/foreign-keys&gt;&lt;ref-type name="Electronic Article"&gt;43&lt;/ref-type&gt;&lt;contributors&gt;&lt;authors&gt;&lt;author&gt;Eric D. Beinhocker&lt;/author&gt;&lt;author&gt;Sara Kaplan&lt;/author&gt;&lt;/authors&gt;&lt;/contributors&gt;&lt;titles&gt;&lt;title&gt;Tired of strategic planning&lt;/title&gt;&lt;secondary-title&gt;The McKinsey Quarterly&lt;/secondary-title&gt;&lt;/titles&gt;&lt;pages&gt;49-59&lt;/pages&gt;&lt;volume&gt;2002 Special Edition: Risk and Resilience&lt;/volume&gt;&lt;dates&gt;&lt;year&gt;2002&lt;/year&gt;&lt;pub-dates&gt;&lt;date&gt;September 21, 2007&lt;/date&gt;&lt;/pub-dates&gt;&lt;/dates&gt;&lt;pub-location&gt;Boston&lt;/pub-location&gt;&lt;publisher&gt;McKinsey &amp;amp; Company&lt;/publisher&gt;&lt;urls&gt;&lt;related-urls&gt;&lt;url&gt;http://www.mckinseyquarterly.com/Strategy/Strategic_Thinking/Tired_of_strategic_planning_1191#top&lt;/url&gt;&lt;/related-urls&gt;&lt;/urls&gt;&lt;/record&gt;&lt;/Cite&gt;&lt;/EndNote&gt;</w:instrText>
      </w:r>
      <w:r>
        <w:fldChar w:fldCharType="separate"/>
      </w:r>
      <w:r>
        <w:rPr>
          <w:noProof/>
        </w:rPr>
        <w:t>(Beinhocker &amp; Kaplan, 2002, p. 53 bolded as written)</w:t>
      </w:r>
      <w:r>
        <w:fldChar w:fldCharType="end"/>
      </w:r>
      <w:r w:rsidRPr="00BC6731">
        <w:t xml:space="preserve"> </w:t>
      </w:r>
    </w:p>
  </w:endnote>
  <w:endnote w:id="102">
    <w:p w14:paraId="035C0CF7"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&lt;EndNote&gt;&lt;Cite&gt;&lt;Author&gt;Vroom&lt;/Author&gt;&lt;Year&gt;1973&lt;/Year&gt;&lt;RecNum&gt;1241&lt;/RecNum&gt;&lt;DisplayText&gt;(Vroom &amp;amp; Yetton, 1973)&lt;/DisplayText&gt;&lt;record&gt;&lt;rec-number&gt;1241&lt;/rec-number&gt;&lt;foreign-keys&gt;&lt;key app="EN" db-id="rz005wvafw0ssdef95cptvvivz2trde5ztts" timestamp="0"&gt;1241&lt;/key&gt;&lt;/foreign-keys&gt;&lt;ref-type name="Book"&gt;6&lt;/ref-type&gt;&lt;contributors&gt;&lt;authors&gt;&lt;author&gt;Vroom, Victor Harold&lt;/author&gt;&lt;author&gt;Yetton, Philip W.&lt;/author&gt;&lt;/authors&gt;&lt;/contributors&gt;&lt;titles&gt;&lt;title&gt;Leadership and decision-making&lt;/title&gt;&lt;/titles&gt;&lt;pages&gt;xiii, 233 p.&lt;/pages&gt;&lt;keywords&gt;&lt;keyword&gt;Decision making.&lt;/keyword&gt;&lt;keyword&gt;Organizational sociology.&lt;/keyword&gt;&lt;keyword&gt;Leadership.&lt;/keyword&gt;&lt;/keywords&gt;&lt;dates&gt;&lt;year&gt;1973&lt;/year&gt;&lt;/dates&gt;&lt;pub-location&gt;[Pittsburgh]&lt;/pub-location&gt;&lt;publisher&gt;University of Pittsburgh Press&lt;/publisher&gt;&lt;isbn&gt;0822932660&lt;/isbn&gt;&lt;call-num&gt;Jefferson or Adams Building Reading Rooms HM131; .V69&amp;#xD;Jefferson or Adams Building Reading Rooms - STORED OFFSITE HM131; .V69&lt;/call-num&gt;&lt;urls&gt;&lt;/urls&gt;&lt;/record&gt;&lt;/Cite&gt;&lt;/EndNote&gt;</w:instrText>
      </w:r>
      <w:r>
        <w:fldChar w:fldCharType="separate"/>
      </w:r>
      <w:r>
        <w:rPr>
          <w:noProof/>
        </w:rPr>
        <w:t>(Vroom &amp; Yetton, 1973)</w:t>
      </w:r>
      <w:r>
        <w:fldChar w:fldCharType="end"/>
      </w:r>
    </w:p>
  </w:endnote>
  <w:endnote w:id="103">
    <w:p w14:paraId="7D6A2436"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&lt;EndNote&gt;&lt;Cite&gt;&lt;Author&gt;Yukl&lt;/Author&gt;&lt;Year&gt;2010&lt;/Year&gt;&lt;RecNum&gt;1273&lt;/RecNum&gt;&lt;Pages&gt;98&lt;/Pages&gt;&lt;DisplayText&gt;(Yukl, 2010, p. 98)&lt;/DisplayText&gt;&lt;record&gt;&lt;rec-number&gt;1273&lt;/rec-number&gt;&lt;foreign-keys&gt;&lt;key app="EN" db-id="rz005wvafw0ssdef95cptvvivz2trde5ztts" timestamp="0"&gt;1273&lt;/key&gt;&lt;/foreign-keys&gt;&lt;ref-type name="Book"&gt;6&lt;/ref-type&gt;&lt;contributors&gt;&lt;authors&gt;&lt;author&gt;Yukl, Gary&lt;/author&gt;&lt;/authors&gt;&lt;/contributors&gt;&lt;titles&gt;&lt;title&gt;Leadership in organizations&lt;/title&gt;&lt;/titles&gt;&lt;pages&gt;xix, 628 p.&lt;/pages&gt;&lt;edition&gt;7th&lt;/edition&gt;&lt;keywords&gt;&lt;keyword&gt;Leadership.&lt;/keyword&gt;&lt;keyword&gt;Decision making.&lt;/keyword&gt;&lt;keyword&gt;Organization.&lt;/keyword&gt;&lt;/keywords&gt;&lt;dates&gt;&lt;year&gt;2010&lt;/year&gt;&lt;/dates&gt;&lt;pub-location&gt;Upper Saddle River, N.J.&lt;/pub-location&gt;&lt;publisher&gt;Prentice Hall&lt;/publisher&gt;&lt;isbn&gt;9780132424318&amp;#xD;0132424312&lt;/isbn&gt;&lt;accession-num&gt;15442292&lt;/accession-num&gt;&lt;call-num&gt;Jefferson or Adams Building Reading Rooms HD57.7; .Y85 2010&lt;/call-num&gt;&lt;urls&gt;&lt;related-urls&gt;&lt;url&gt;http://www.loc.gov/catdir/toc/ecip0827/2008039183.html&lt;/url&gt;&lt;/related-urls&gt;&lt;/urls&gt;&lt;/record&gt;&lt;/Cite&gt;&lt;/EndNote&gt;</w:instrText>
      </w:r>
      <w:r>
        <w:fldChar w:fldCharType="separate"/>
      </w:r>
      <w:r>
        <w:rPr>
          <w:noProof/>
        </w:rPr>
        <w:t>(Yukl, 2010, p. 98)</w:t>
      </w:r>
      <w:r>
        <w:fldChar w:fldCharType="end"/>
      </w:r>
    </w:p>
  </w:endnote>
  <w:endnote w:id="104">
    <w:p w14:paraId="6BFC2C91"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&lt;EndNote&gt;&lt;Cite&gt;&lt;Author&gt;Meehan&lt;/Author&gt;&lt;Year&gt;2004&lt;/Year&gt;&lt;RecNum&gt;478&lt;/RecNum&gt;&lt;DisplayText&gt;(Meehan &amp;amp; Arrick, 2004; Reinelt, Foster, &amp;amp; Sullivan, 2002)&lt;/DisplayText&gt;&lt;record&gt;&lt;rec-number&gt;478&lt;/rec-number&gt;&lt;foreign-keys&gt;&lt;key app="EN" db-id="rz005wvafw0ssdef95cptvvivz2trde5ztts" timestamp="0"&gt;478&lt;/key&gt;&lt;/foreign-keys&gt;&lt;ref-type name="Report"&gt;27&lt;/ref-type&gt;&lt;contributors&gt;&lt;authors&gt;&lt;author&gt;Deborah Meehan&lt;/author&gt;&lt;author&gt;Ellen Arrick&lt;/author&gt;&lt;/authors&gt;&lt;/contributors&gt;&lt;titles&gt;&lt;title&gt;Leadership development programs: Investing in individuals&lt;/title&gt;&lt;/titles&gt;&lt;dates&gt;&lt;year&gt;2004&lt;/year&gt;&lt;pub-dates&gt;&lt;date&gt;March, 2004&lt;/date&gt;&lt;/pub-dates&gt;&lt;/dates&gt;&lt;pub-location&gt;New York&lt;/pub-location&gt;&lt;publisher&gt;The Ford Foundation&lt;/publisher&gt;&lt;urls&gt;&lt;/urls&gt;&lt;/record&gt;&lt;/Cite&gt;&lt;Cite&gt;&lt;Author&gt;Reinelt&lt;/Author&gt;&lt;Year&gt;2002&lt;/Year&gt;&lt;RecNum&gt;477&lt;/RecNum&gt;&lt;record&gt;&lt;rec-number&gt;477&lt;/rec-number&gt;&lt;foreign-keys&gt;&lt;key app="EN" db-id="rz005wvafw0ssdef95cptvvivz2trde5ztts" timestamp="0"&gt;477&lt;/key&gt;&lt;/foreign-keys&gt;&lt;ref-type name="Report"&gt;27&lt;/ref-type&gt;&lt;contributors&gt;&lt;authors&gt;&lt;author&gt;Claire Reinelt&lt;/author&gt;&lt;author&gt;Paul Foster&lt;/author&gt;&lt;author&gt;Siobhan Sullivan&lt;/author&gt;&lt;/authors&gt;&lt;/contributors&gt;&lt;titles&gt;&lt;title&gt;Evaluating outcomes and impacts: A scan of 55 leadership development programs&lt;/title&gt;&lt;/titles&gt;&lt;dates&gt;&lt;year&gt;2002&lt;/year&gt;&lt;pub-dates&gt;&lt;date&gt;August, 2002&lt;/date&gt;&lt;/pub-dates&gt;&lt;/dates&gt;&lt;pub-location&gt;Battle Creek, MI&lt;/pub-location&gt;&lt;publisher&gt;W. K. Kellogg Foundation&lt;/publisher&gt;&lt;urls&gt;&lt;/urls&gt;&lt;/record&gt;&lt;/Cite&gt;&lt;/EndNote&gt;</w:instrText>
      </w:r>
      <w:r>
        <w:fldChar w:fldCharType="separate"/>
      </w:r>
      <w:r>
        <w:rPr>
          <w:noProof/>
        </w:rPr>
        <w:t>(Meehan &amp; Arrick, 2004; Reinelt, Foster, &amp; Sullivan, 2002)</w:t>
      </w:r>
      <w:r>
        <w:fldChar w:fldCharType="end"/>
      </w:r>
    </w:p>
  </w:endnote>
  <w:endnote w:id="105">
    <w:p w14:paraId="4446A7BE"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&lt;EndNote&gt;&lt;Cite&gt;&lt;Author&gt;Drath&lt;/Author&gt;&lt;Year&gt;1996&lt;/Year&gt;&lt;RecNum&gt;571&lt;/RecNum&gt;&lt;DisplayText&gt;(Drath, 1996)&lt;/DisplayText&gt;&lt;record&gt;&lt;rec-number&gt;571&lt;/rec-number&gt;&lt;foreign-keys&gt;&lt;key app="EN" db-id="rz005wvafw0ssdef95cptvvivz2trde5ztts" timestamp="0"&gt;571&lt;/key&gt;&lt;/foreign-keys&gt;&lt;ref-type name="Magazine Article"&gt;19&lt;/ref-type&gt;&lt;contributors&gt;&lt;authors&gt;&lt;author&gt;Wilfred H. Drath&lt;/author&gt;&lt;/authors&gt;&lt;/contributors&gt;&lt;titles&gt;&lt;title&gt;Changing our minds about leadership&lt;/title&gt;&lt;secondary-title&gt;Issues &amp;amp; Observations&lt;/secondary-title&gt;&lt;/titles&gt;&lt;pages&gt;88-93&lt;/pages&gt;&lt;volume&gt;16&lt;/volume&gt;&lt;number&gt;1&lt;/number&gt;&lt;dates&gt;&lt;year&gt;1996&lt;/year&gt;&lt;/dates&gt;&lt;urls&gt;&lt;/urls&gt;&lt;/record&gt;&lt;/Cite&gt;&lt;/EndNote&gt;</w:instrText>
      </w:r>
      <w:r>
        <w:fldChar w:fldCharType="separate"/>
      </w:r>
      <w:r>
        <w:rPr>
          <w:noProof/>
        </w:rPr>
        <w:t>(Drath, 1996)</w:t>
      </w:r>
      <w:r>
        <w:fldChar w:fldCharType="end"/>
      </w:r>
    </w:p>
  </w:endnote>
  <w:endnote w:id="106">
    <w:p w14:paraId="659E019B"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&lt;EndNote&gt;&lt;Cite&gt;&lt;Author&gt;Yukl&lt;/Author&gt;&lt;Year&gt;2010&lt;/Year&gt;&lt;RecNum&gt;1273&lt;/RecNum&gt;&lt;Pages&gt;116&lt;/Pages&gt;&lt;DisplayText&gt;(Yukl, 2010, p. 116)&lt;/DisplayText&gt;&lt;record&gt;&lt;rec-number&gt;1273&lt;/rec-number&gt;&lt;foreign-keys&gt;&lt;key app="EN" db-id="rz005wvafw0ssdef95cptvvivz2trde5ztts" timestamp="0"&gt;1273&lt;/key&gt;&lt;/foreign-keys&gt;&lt;ref-type name="Book"&gt;6&lt;/ref-type&gt;&lt;contributors&gt;&lt;authors&gt;&lt;author&gt;Yukl, Gary&lt;/author&gt;&lt;/authors&gt;&lt;/contributors&gt;&lt;titles&gt;&lt;title&gt;Leadership in organizations&lt;/title&gt;&lt;/titles&gt;&lt;pages&gt;xix, 628 p.&lt;/pages&gt;&lt;edition&gt;7th&lt;/edition&gt;&lt;keywords&gt;&lt;keyword&gt;Leadership.&lt;/keyword&gt;&lt;keyword&gt;Decision making.&lt;/keyword&gt;&lt;keyword&gt;Organization.&lt;/keyword&gt;&lt;/keywords&gt;&lt;dates&gt;&lt;year&gt;2010&lt;/year&gt;&lt;/dates&gt;&lt;pub-location&gt;Upper Saddle River, N.J.&lt;/pub-location&gt;&lt;publisher&gt;Prentice Hall&lt;/publisher&gt;&lt;isbn&gt;9780132424318&amp;#xD;0132424312&lt;/isbn&gt;&lt;accession-num&gt;15442292&lt;/accession-num&gt;&lt;call-num&gt;Jefferson or Adams Building Reading Rooms HD57.7; .Y85 2010&lt;/call-num&gt;&lt;urls&gt;&lt;related-urls&gt;&lt;url&gt;http://www.loc.gov/catdir/toc/ecip0827/2008039183.html&lt;/url&gt;&lt;/related-urls&gt;&lt;/urls&gt;&lt;/record&gt;&lt;/Cite&gt;&lt;/EndNote&gt;</w:instrText>
      </w:r>
      <w:r>
        <w:fldChar w:fldCharType="separate"/>
      </w:r>
      <w:r>
        <w:rPr>
          <w:noProof/>
        </w:rPr>
        <w:t>(Yukl, 2010, p. 116)</w:t>
      </w:r>
      <w:r>
        <w:fldChar w:fldCharType="end"/>
      </w:r>
    </w:p>
  </w:endnote>
  <w:endnote w:id="107">
    <w:p w14:paraId="79B0927D"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&lt;EndNote&gt;&lt;Cite&gt;&lt;Author&gt;Mintzberg&lt;/Author&gt;&lt;Year&gt;1983&lt;/Year&gt;&lt;RecNum&gt;1274&lt;/RecNum&gt;&lt;Pages&gt;141&lt;/Pages&gt;&lt;DisplayText&gt;(Mintzberg, 1983, p. 141)&lt;/DisplayText&gt;&lt;record&gt;&lt;rec-number&gt;1274&lt;/rec-number&gt;&lt;foreign-keys&gt;&lt;key app="EN" db-id="rz005wvafw0ssdef95cptvvivz2trde5ztts" timestamp="0"&gt;1274&lt;/key&gt;&lt;/foreign-keys&gt;&lt;ref-type name="Book"&gt;6&lt;/ref-type&gt;&lt;contributors&gt;&lt;authors&gt;&lt;author&gt;Mintzberg, Henry&lt;/author&gt;&lt;/authors&gt;&lt;/contributors&gt;&lt;titles&gt;&lt;title&gt;Structure in fives: Designing effective organizations&lt;/title&gt;&lt;/titles&gt;&lt;pages&gt;vii, 312 p.&lt;/pages&gt;&lt;keywords&gt;&lt;keyword&gt;Organization.&lt;/keyword&gt;&lt;/keywords&gt;&lt;dates&gt;&lt;year&gt;1983&lt;/year&gt;&lt;/dates&gt;&lt;pub-location&gt;Englewood Cliffs, N.J.&lt;/pub-location&gt;&lt;publisher&gt;Prentice-Hall&lt;/publisher&gt;&lt;isbn&gt;0138543496&lt;/isbn&gt;&lt;accession-num&gt;1860384&lt;/accession-num&gt;&lt;call-num&gt;Jefferson or Adams Building Reading Rooms HD31; .M4572 1983&lt;/call-num&gt;&lt;urls&gt;&lt;/urls&gt;&lt;/record&gt;&lt;/Cite&gt;&lt;/EndNote&gt;</w:instrText>
      </w:r>
      <w:r>
        <w:fldChar w:fldCharType="separate"/>
      </w:r>
      <w:r>
        <w:rPr>
          <w:noProof/>
        </w:rPr>
        <w:t>(Mintzberg, 1983, p. 141)</w:t>
      </w:r>
      <w:r>
        <w:fldChar w:fldCharType="end"/>
      </w:r>
    </w:p>
  </w:endnote>
  <w:endnote w:id="108">
    <w:p w14:paraId="05F0B6EE"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&lt;EndNote&gt;&lt;Cite&gt;&lt;Author&gt;Kotter&lt;/Author&gt;&lt;Year&gt;1999&lt;/Year&gt;&lt;RecNum&gt;209&lt;/RecNum&gt;&lt;Pages&gt;45&lt;/Pages&gt;&lt;DisplayText&gt;(Kotter, 1999, p. 45)&lt;/DisplayText&gt;&lt;record&gt;&lt;rec-number&gt;209&lt;/rec-number&gt;&lt;foreign-keys&gt;&lt;key app="EN" db-id="rz005wvafw0ssdef95cptvvivz2trde5ztts" timestamp="0"&gt;209&lt;/key&gt;&lt;/foreign-keys&gt;&lt;ref-type name="Book Section"&gt;5&lt;/ref-type&gt;&lt;contributors&gt;&lt;authors&gt;&lt;author&gt;Kotter, John&lt;/author&gt;&lt;/authors&gt;&lt;secondary-authors&gt;&lt;author&gt;John P. Kotter&lt;/author&gt;&lt;/secondary-authors&gt;&lt;/contributors&gt;&lt;titles&gt;&lt;title&gt;What leaders really do&lt;/title&gt;&lt;secondary-title&gt;John P. Kotter on what leaders really do&lt;/secondary-title&gt;&lt;/titles&gt;&lt;pages&gt;51-73&lt;/pages&gt;&lt;keywords&gt;&lt;keyword&gt;Leadership.&lt;/keyword&gt;&lt;/keywords&gt;&lt;dates&gt;&lt;year&gt;1999&lt;/year&gt;&lt;/dates&gt;&lt;pub-location&gt;Boston&lt;/pub-location&gt;&lt;publisher&gt;Harvard Business School Press&lt;/publisher&gt;&lt;isbn&gt;0875848974 (alk. paper)&lt;/isbn&gt;&lt;call-num&gt;HD57.7 .K665 1999&amp;#xD;658.4/092&lt;/call-num&gt;&lt;urls&gt;&lt;/urls&gt;&lt;/record&gt;&lt;/Cite&gt;&lt;/EndNote&gt;</w:instrText>
      </w:r>
      <w:r>
        <w:fldChar w:fldCharType="separate"/>
      </w:r>
      <w:r>
        <w:rPr>
          <w:noProof/>
        </w:rPr>
        <w:t>(Kotter, 1999, p. 45)</w:t>
      </w:r>
      <w:r>
        <w:fldChar w:fldCharType="end"/>
      </w:r>
    </w:p>
  </w:endnote>
  <w:endnote w:id="109">
    <w:p w14:paraId="31BC9233" w14:textId="77777777" w:rsidR="0070182E" w:rsidRPr="00BC6731" w:rsidRDefault="0070182E" w:rsidP="00D01296">
      <w:pPr>
        <w:pStyle w:val="EndnoteText"/>
      </w:pPr>
      <w:r w:rsidRPr="00BC6731">
        <w:rPr>
          <w:rStyle w:val="EndnoteReference"/>
        </w:rPr>
        <w:endnoteRef/>
      </w:r>
      <w:r w:rsidRPr="00BC6731">
        <w:t xml:space="preserve"> </w:t>
      </w:r>
      <w:r>
        <w:fldChar w:fldCharType="begin"/>
      </w:r>
      <w:r>
        <w:instrText xml:space="preserve"> ADDIN EN.CITE &lt;EndNote&gt;&lt;Cite&gt;&lt;Author&gt;Bryson&lt;/Author&gt;&lt;Year&gt;1995&lt;/Year&gt;&lt;RecNum&gt;269&lt;/RecNum&gt;&lt;Pages&gt;23&lt;/Pages&gt;&lt;DisplayText&gt;(Bryson, 1995, p. 23)&lt;/DisplayText&gt;&lt;record&gt;&lt;rec-number&gt;269&lt;/rec-number&gt;&lt;foreign-keys&gt;&lt;key app="EN" db-id="rz005wvafw0ssdef95cptvvivz2trde5ztts" timestamp="0"&gt;269&lt;/key&gt;&lt;/foreign-keys&gt;&lt;ref-type name="Book"&gt;6&lt;/ref-type&gt;&lt;contributors&gt;&lt;authors&gt;&lt;author&gt;Bryson, John M.&lt;/author&gt;&lt;/authors&gt;&lt;/contributors&gt;&lt;titles&gt;&lt;title&gt;Strategic planning for public and nonprofit organizations: A guide to strengthening and sustaining organizational achievement&lt;/title&gt;&lt;/titles&gt;&lt;pages&gt;xxi, 325 p.&lt;/pages&gt;&lt;edition&gt;Rev.&lt;/edition&gt;&lt;keywords&gt;&lt;keyword&gt;Strategic planning.&lt;/keyword&gt;&lt;keyword&gt;Nonprofit organizations Management.&lt;/keyword&gt;&lt;keyword&gt;Public administration.&lt;/keyword&gt;&lt;/keywords&gt;&lt;dates&gt;&lt;year&gt;1995&lt;/year&gt;&lt;/dates&gt;&lt;pub-location&gt;San Francisco&lt;/pub-location&gt;&lt;publisher&gt;Jossey-Bass&lt;/publisher&gt;&lt;isbn&gt;0787901415&lt;/isbn&gt;&lt;call-num&gt;HD30.28 .B79 1995&amp;#xD;658.4/012&lt;/call-num&gt;&lt;urls&gt;&lt;related-urls&gt;&lt;url&gt;http://www.loc.gov/catdir/description/wiley035/95022313.html&lt;/url&gt;&lt;url&gt;http://www.loc.gov/catdir/toc/onix07/95022313.html&lt;/url&gt;&lt;/related-urls&gt;&lt;/urls&gt;&lt;/record&gt;&lt;/Cite&gt;&lt;/EndNote&gt;</w:instrText>
      </w:r>
      <w:r>
        <w:fldChar w:fldCharType="separate"/>
      </w:r>
      <w:r>
        <w:rPr>
          <w:noProof/>
        </w:rPr>
        <w:t>(Bryson, 1995, p. 23)</w:t>
      </w:r>
      <w:r>
        <w:fldChar w:fldCharType="end"/>
      </w:r>
    </w:p>
  </w:endnote>
  <w:endnote w:id="110">
    <w:p w14:paraId="7EA68320" w14:textId="77777777" w:rsidR="0070182E" w:rsidRDefault="0070182E" w:rsidP="00D607AB">
      <w:pPr>
        <w:pStyle w:val="EndnoteText"/>
      </w:pPr>
      <w:r>
        <w:rPr>
          <w:rStyle w:val="EndnoteReference"/>
        </w:rPr>
        <w:endnoteRef/>
      </w:r>
      <w:r>
        <w:t xml:space="preserve"> </w:t>
      </w:r>
      <w:r>
        <w:fldChar w:fldCharType="begin"/>
      </w:r>
      <w:r>
        <w:instrText xml:space="preserve"> ADDIN EN.CITE &lt;EndNote&gt;&lt;Cite&gt;&lt;Author&gt;Bolman&lt;/Author&gt;&lt;Year&gt;2013&lt;/Year&gt;&lt;RecNum&gt;1508&lt;/RecNum&gt;&lt;DisplayText&gt;(Bolman &amp;amp; Deal, 2013)&lt;/DisplayText&gt;&lt;record&gt;&lt;rec-number&gt;1508&lt;/rec-number&gt;&lt;foreign-keys&gt;&lt;key app="EN" db-id="rz005wvafw0ssdef95cptvvivz2trde5ztts" timestamp="1438545143"&gt;1508&lt;/key&gt;&lt;/foreign-keys&gt;&lt;ref-type name="Book"&gt;6&lt;/ref-type&gt;&lt;contributors&gt;&lt;authors&gt;&lt;author&gt;Bolman, Lee G.&lt;/author&gt;&lt;author&gt;Deal, Terrence E.&lt;/author&gt;&lt;/authors&gt;&lt;/contributors&gt;&lt;titles&gt;&lt;title&gt;Reframing organizations: Artistry, choice, and leadership&lt;/title&gt;&lt;/titles&gt;&lt;pages&gt;xvi, 526 pages&lt;/pages&gt;&lt;edition&gt;5th edition.&lt;/edition&gt;&lt;keywords&gt;&lt;keyword&gt;Management.&lt;/keyword&gt;&lt;keyword&gt;Organizational behavior.&lt;/keyword&gt;&lt;keyword&gt;Leadership.&lt;/keyword&gt;&lt;/keywords&gt;&lt;dates&gt;&lt;year&gt;2013&lt;/year&gt;&lt;/dates&gt;&lt;pub-location&gt;San Francisco, CA&lt;/pub-location&gt;&lt;publisher&gt;Jossey-Bass, a Wiley brand&lt;/publisher&gt;&lt;isbn&gt;9781118557389 (cloth)&amp;#xD;9781118573334 (pbk.)&lt;/isbn&gt;&lt;accession-num&gt;17708828&lt;/accession-num&gt;&lt;urls&gt;&lt;/urls&gt;&lt;/record&gt;&lt;/Cite&gt;&lt;/EndNote&gt;</w:instrText>
      </w:r>
      <w:r>
        <w:fldChar w:fldCharType="separate"/>
      </w:r>
      <w:r>
        <w:rPr>
          <w:noProof/>
        </w:rPr>
        <w:t>(Bolman &amp; Deal, 2013)</w:t>
      </w:r>
      <w:r>
        <w:fldChar w:fldCharType="end"/>
      </w:r>
    </w:p>
  </w:endnote>
  <w:endnote w:id="111">
    <w:p w14:paraId="55016B71"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&lt;EndNote&gt;&lt;Cite&gt;&lt;Author&gt;Pink&lt;/Author&gt;&lt;Year&gt;2009&lt;/Year&gt;&lt;RecNum&gt;1195&lt;/RecNum&gt;&lt;Pages&gt;204&lt;/Pages&gt;&lt;DisplayText&gt;(Pink, 2009, p. 204)&lt;/DisplayText&gt;&lt;record&gt;&lt;rec-number&gt;1195&lt;/rec-number&gt;&lt;foreign-keys&gt;&lt;key app="EN" db-id="rz005wvafw0ssdef95cptvvivz2trde5ztts" timestamp="0"&gt;1195&lt;/key&gt;&lt;/foreign-keys&gt;&lt;ref-type name="Book"&gt;6&lt;/ref-type&gt;&lt;contributors&gt;&lt;authors&gt;&lt;author&gt;Pink, Daniel H.&lt;/author&gt;&lt;/authors&gt;&lt;/contributors&gt;&lt;titles&gt;&lt;title&gt;Drive: The surprising truth about what motivates us&lt;/title&gt;&lt;/titles&gt;&lt;keywords&gt;&lt;keyword&gt;Motivation (Psychology)&lt;/keyword&gt;&lt;/keywords&gt;&lt;dates&gt;&lt;year&gt;2009&lt;/year&gt;&lt;/dates&gt;&lt;pub-location&gt;New York, NY&lt;/pub-location&gt;&lt;publisher&gt;Riverhead Books&lt;/publisher&gt;&lt;isbn&gt;9781594488849&lt;/isbn&gt;&lt;urls&gt;&lt;/urls&gt;&lt;/record&gt;&lt;/Cite&gt;&lt;/EndNote&gt;</w:instrText>
      </w:r>
      <w:r>
        <w:fldChar w:fldCharType="separate"/>
      </w:r>
      <w:r>
        <w:rPr>
          <w:noProof/>
        </w:rPr>
        <w:t>(Pink, 2009, p. 204)</w:t>
      </w:r>
      <w:r>
        <w:fldChar w:fldCharType="end"/>
      </w:r>
    </w:p>
  </w:endnote>
  <w:endnote w:id="112">
    <w:p w14:paraId="3283C1F7"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&lt;EndNote&gt;&lt;Cite&gt;&lt;Author&gt;Harter&lt;/Author&gt;&lt;Year&gt;2002&lt;/Year&gt;&lt;RecNum&gt;777&lt;/RecNum&gt;&lt;Pages&gt;382&lt;/Pages&gt;&lt;DisplayText&gt;(Harter, 2002, p. 382)&lt;/DisplayText&gt;&lt;record&gt;&lt;rec-number&gt;777&lt;/rec-number&gt;&lt;foreign-keys&gt;&lt;key app="EN" db-id="rz005wvafw0ssdef95cptvvivz2trde5ztts" timestamp="0"&gt;777&lt;/key&gt;&lt;/foreign-keys&gt;&lt;ref-type name="Book Section"&gt;5&lt;/ref-type&gt;&lt;contributors&gt;&lt;authors&gt;&lt;author&gt;Susan Harter&lt;/author&gt;&lt;/authors&gt;&lt;secondary-authors&gt;&lt;author&gt;Snyder, C. R.&lt;/author&gt;&lt;author&gt;Lopez, Shane J.&lt;/author&gt;&lt;/secondary-authors&gt;&lt;/contributors&gt;&lt;titles&gt;&lt;title&gt;Authenticity&lt;/title&gt;&lt;secondary-title&gt;Handbook of positive psychology&lt;/secondary-title&gt;&lt;/titles&gt;&lt;pages&gt;382-394&lt;/pages&gt;&lt;keywords&gt;&lt;keyword&gt;Positive psychology.&lt;/keyword&gt;&lt;/keywords&gt;&lt;dates&gt;&lt;year&gt;2002&lt;/year&gt;&lt;/dates&gt;&lt;pub-location&gt;Oxford&lt;/pub-location&gt;&lt;publisher&gt;Oxford University Press&lt;/publisher&gt;&lt;isbn&gt;0195135334 (alk. paper)&lt;/isbn&gt;&lt;call-num&gt;Jefferson or Adams Bldg General or Area Studies Reading, PA Rms BF121 .H212 2002&amp;#xD;Jefferson or Adams Bldg General or Area Studies Reading, PA Rms BF121 .H212 2002&lt;/call-num&gt;&lt;urls&gt;&lt;related-urls&gt;&lt;url&gt;http://www.loc.gov/catdir/enhancements/fy0612/2001021584-t.html&lt;/url&gt;&lt;url&gt;http://www.loc.gov/catdir/enhancements/fy0612/2001021584-d.html &lt;/url&gt;&lt;/related-urls&gt;&lt;/urls&gt;&lt;/record&gt;&lt;/Cite&gt;&lt;/EndNote&gt;</w:instrText>
      </w:r>
      <w:r>
        <w:fldChar w:fldCharType="separate"/>
      </w:r>
      <w:r>
        <w:rPr>
          <w:noProof/>
        </w:rPr>
        <w:t>(Harter, 2002, p. 382)</w:t>
      </w:r>
      <w:r>
        <w:fldChar w:fldCharType="end"/>
      </w:r>
    </w:p>
  </w:endnote>
  <w:endnote w:id="113">
    <w:p w14:paraId="03B4FA80"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&lt;EndNote&gt;&lt;Cite&gt;&lt;Author&gt;Luthans&lt;/Author&gt;&lt;Year&gt;2003&lt;/Year&gt;&lt;RecNum&gt;582&lt;/RecNum&gt;&lt;Pages&gt;242 italics removed&lt;/Pages&gt;&lt;DisplayText&gt;(Luthans &amp;amp; Avolio, 2003, p. 242 italics removed)&lt;/DisplayText&gt;&lt;record&gt;&lt;rec-number&gt;582&lt;/rec-number&gt;&lt;foreign-keys&gt;&lt;key app="EN" db-id="rz005wvafw0ssdef95cptvvivz2trde5ztts" timestamp="0"&gt;582&lt;/key&gt;&lt;/foreign-keys&gt;&lt;ref-type name="Book Section"&gt;5&lt;/ref-type&gt;&lt;contributors&gt;&lt;authors&gt;&lt;author&gt;Luthans, F.&lt;/author&gt;&lt;author&gt;Avolio, B. J.&lt;/author&gt;&lt;/authors&gt;&lt;secondary-authors&gt;&lt;author&gt;K. S. Cameron&lt;/author&gt;&lt;author&gt;J. E. Dutton&lt;/author&gt;&lt;author&gt;R. E. Quinn&lt;/author&gt;&lt;/secondary-authors&gt;&lt;/contributors&gt;&lt;titles&gt;&lt;title&gt;Authentic leadership: A positive developmental approach&lt;/title&gt;&lt;secondary-title&gt;Positive organizational scholarship&lt;/secondary-title&gt;&lt;/titles&gt;&lt;pages&gt;241-258&lt;/pages&gt;&lt;dates&gt;&lt;year&gt;2003&lt;/year&gt;&lt;/dates&gt;&lt;pub-location&gt;San Francisco&lt;/pub-location&gt;&lt;publisher&gt;Berrett-Koehler&lt;/publisher&gt;&lt;urls&gt;&lt;/urls&gt;&lt;/record&gt;&lt;/Cite&gt;&lt;/EndNote&gt;</w:instrText>
      </w:r>
      <w:r>
        <w:fldChar w:fldCharType="separate"/>
      </w:r>
      <w:r>
        <w:rPr>
          <w:noProof/>
        </w:rPr>
        <w:t>(Luthans &amp; Avolio, 2003, p. 242 italics removed)</w:t>
      </w:r>
      <w:r>
        <w:fldChar w:fldCharType="end"/>
      </w:r>
    </w:p>
  </w:endnote>
  <w:endnote w:id="114">
    <w:p w14:paraId="50FAA4D7"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&lt;EndNote&gt;&lt;Cite&gt;&lt;Author&gt;Avolio&lt;/Author&gt;&lt;Year&gt;2004&lt;/Year&gt;&lt;RecNum&gt;969&lt;/RecNum&gt;&lt;Pages&gt;802&lt;/Pages&gt;&lt;DisplayText&gt;(Avolio, Gardner, Walumbwa, Luthans, &amp;amp; May, 2004, p. 802)&lt;/DisplayText&gt;&lt;record&gt;&lt;rec-number&gt;969&lt;/rec-number&gt;&lt;foreign-keys&gt;&lt;key app="EN" db-id="rz005wvafw0ssdef95cptvvivz2trde5ztts" timestamp="0"&gt;969&lt;/key&gt;&lt;/foreign-keys&gt;&lt;ref-type name="Journal Article"&gt;17&lt;/ref-type&gt;&lt;contributors&gt;&lt;authors&gt;&lt;author&gt;Bruce J. Avolio&lt;/author&gt;&lt;author&gt;William L. Gardner&lt;/author&gt;&lt;author&gt;Fred O. Walumbwa&lt;/author&gt;&lt;author&gt;Fred Luthans&lt;/author&gt;&lt;author&gt;Douglas R. May&lt;/author&gt;&lt;/authors&gt;&lt;/contributors&gt;&lt;titles&gt;&lt;title&gt;Unlocking the mask: A look at the process by which authentic leaders impact follower attitudes and behaviors&lt;/title&gt;&lt;secondary-title&gt;Leadership Quarterly&lt;/secondary-title&gt;&lt;/titles&gt;&lt;periodical&gt;&lt;full-title&gt;Leadership Quarterly&lt;/full-title&gt;&lt;/periodical&gt;&lt;pages&gt;801-823&lt;/pages&gt;&lt;volume&gt;15&lt;/volume&gt;&lt;number&gt;6&lt;/number&gt;&lt;keywords&gt;&lt;keyword&gt;Studies&lt;/keyword&gt;&lt;keyword&gt;Leadership&lt;/keyword&gt;&lt;keyword&gt;Organizational behavior&lt;/keyword&gt;&lt;keyword&gt;Theory&lt;/keyword&gt;&lt;keyword&gt;Influence&lt;/keyword&gt;&lt;keyword&gt;Subordinates&lt;/keyword&gt;&lt;keyword&gt;Attitudes&lt;/keyword&gt;&lt;/keywords&gt;&lt;dates&gt;&lt;year&gt;2004&lt;/year&gt;&lt;/dates&gt;&lt;urls&gt;&lt;related-urls&gt;&lt;url&gt;http://proquest.umi.com/pqdweb?did=773227711&amp;amp;Fmt=7&amp;amp;clientId=8471&amp;amp;RQT=309&amp;amp;VName=PQD &lt;/url&gt;&lt;/related-urls&gt;&lt;/urls&gt;&lt;/record&gt;&lt;/Cite&gt;&lt;/EndNote&gt;</w:instrText>
      </w:r>
      <w:r>
        <w:fldChar w:fldCharType="separate"/>
      </w:r>
      <w:r>
        <w:rPr>
          <w:noProof/>
        </w:rPr>
        <w:t>(Avolio, Gardner, Walumbwa, Luthans, &amp; May, 2004, p. 802)</w:t>
      </w:r>
      <w:r>
        <w:fldChar w:fldCharType="end"/>
      </w:r>
    </w:p>
  </w:endnote>
  <w:endnote w:id="115">
    <w:p w14:paraId="3A92A99E"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&lt;EndNote&gt;&lt;Cite&gt;&lt;Author&gt;Luthans&lt;/Author&gt;&lt;Year&gt;2003&lt;/Year&gt;&lt;RecNum&gt;582&lt;/RecNum&gt;&lt;Pages&gt;248-249&lt;/Pages&gt;&lt;DisplayText&gt;(Luthans &amp;amp; Avolio, 2003, pp. 248-249)&lt;/DisplayText&gt;&lt;record&gt;&lt;rec-number&gt;582&lt;/rec-number&gt;&lt;foreign-keys&gt;&lt;key app="EN" db-id="rz005wvafw0ssdef95cptvvivz2trde5ztts" timestamp="0"&gt;582&lt;/key&gt;&lt;/foreign-keys&gt;&lt;ref-type name="Book Section"&gt;5&lt;/ref-type&gt;&lt;contributors&gt;&lt;authors&gt;&lt;author&gt;Luthans, F.&lt;/author&gt;&lt;author&gt;Avolio, B. J.&lt;/author&gt;&lt;/authors&gt;&lt;secondary-authors&gt;&lt;author&gt;K. S. Cameron&lt;/author&gt;&lt;author&gt;J. E. Dutton&lt;/author&gt;&lt;author&gt;R. E. Quinn&lt;/author&gt;&lt;/secondary-authors&gt;&lt;/contributors&gt;&lt;titles&gt;&lt;title&gt;Authentic leadership: A positive developmental approach&lt;/title&gt;&lt;secondary-title&gt;Positive organizational scholarship&lt;/secondary-title&gt;&lt;/titles&gt;&lt;pages&gt;241-258&lt;/pages&gt;&lt;dates&gt;&lt;year&gt;2003&lt;/year&gt;&lt;/dates&gt;&lt;pub-location&gt;San Francisco&lt;/pub-location&gt;&lt;publisher&gt;Berrett-Koehler&lt;/publisher&gt;&lt;urls&gt;&lt;/urls&gt;&lt;/record&gt;&lt;/Cite&gt;&lt;/EndNote&gt;</w:instrText>
      </w:r>
      <w:r>
        <w:fldChar w:fldCharType="separate"/>
      </w:r>
      <w:r>
        <w:rPr>
          <w:noProof/>
        </w:rPr>
        <w:t>(Luthans &amp; Avolio, 2003, pp. 248-249)</w:t>
      </w:r>
      <w:r>
        <w:fldChar w:fldCharType="end"/>
      </w:r>
    </w:p>
  </w:endnote>
  <w:endnote w:id="116">
    <w:p w14:paraId="2781E040"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&lt;EndNote&gt;&lt;Cite&gt;&lt;Author&gt;Davis&lt;/Author&gt;&lt;Year&gt;2000&lt;/Year&gt;&lt;RecNum&gt;683&lt;/RecNum&gt;&lt;DisplayText&gt;(Davis, Schoorman, Mayer, &amp;amp; Tan, 2000)&lt;/DisplayText&gt;&lt;record&gt;&lt;rec-number&gt;683&lt;/rec-number&gt;&lt;foreign-keys&gt;&lt;key app="EN" db-id="rz005wvafw0ssdef95cptvvivz2trde5ztts" timestamp="0"&gt;683&lt;/key&gt;&lt;/foreign-keys&gt;&lt;ref-type name="Journal Article"&gt;17&lt;/ref-type&gt;&lt;contributors&gt;&lt;authors&gt;&lt;author&gt;James H. Davis&lt;/author&gt;&lt;author&gt;F. David Schoorman&lt;/author&gt;&lt;author&gt;Roger C. Mayer&lt;/author&gt;&lt;author&gt;Hwee Hoon Tan&lt;/author&gt;&lt;/authors&gt;&lt;/contributors&gt;&lt;titles&gt;&lt;title&gt;The trusted general manager and business unit performance: Empirical evidence of a competitive advantage&lt;/title&gt;&lt;secondary-title&gt;Strategic Management Journal&lt;/secondary-title&gt;&lt;/titles&gt;&lt;periodical&gt;&lt;full-title&gt;Strategic Management Journal&lt;/full-title&gt;&lt;/periodical&gt;&lt;pages&gt;563-576&lt;/pages&gt;&lt;volume&gt;21&lt;/volume&gt;&lt;number&gt;5&lt;/number&gt;&lt;dates&gt;&lt;year&gt;2000&lt;/year&gt;&lt;pub-dates&gt;&lt;date&gt;May&lt;/date&gt;&lt;/pub-dates&gt;&lt;/dates&gt;&lt;urls&gt;&lt;/urls&gt;&lt;/record&gt;&lt;/Cite&gt;&lt;/EndNote&gt;</w:instrText>
      </w:r>
      <w:r>
        <w:fldChar w:fldCharType="separate"/>
      </w:r>
      <w:r>
        <w:rPr>
          <w:noProof/>
        </w:rPr>
        <w:t>(Davis, Schoorman, Mayer, &amp; Tan, 2000)</w:t>
      </w:r>
      <w:r>
        <w:fldChar w:fldCharType="end"/>
      </w:r>
    </w:p>
  </w:endnote>
  <w:endnote w:id="117">
    <w:p w14:paraId="3C84C686"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&lt;EndNote&gt;&lt;Cite&gt;&lt;Author&gt;Huff&lt;/Author&gt;&lt;Year&gt;2003&lt;/Year&gt;&lt;RecNum&gt;682&lt;/RecNum&gt;&lt;DisplayText&gt;(Huff &amp;amp; Kelley, 2003)&lt;/DisplayText&gt;&lt;record&gt;&lt;rec-number&gt;682&lt;/rec-number&gt;&lt;foreign-keys&gt;&lt;key app="EN" db-id="rz005wvafw0ssdef95cptvvivz2trde5ztts" timestamp="0"&gt;682&lt;/key&gt;&lt;/foreign-keys&gt;&lt;ref-type name="Journal Article"&gt;17&lt;/ref-type&gt;&lt;contributors&gt;&lt;authors&gt;&lt;author&gt;Lenard Huff&lt;/author&gt;&lt;author&gt;Lane Kelley&lt;/author&gt;&lt;/authors&gt;&lt;/contributors&gt;&lt;titles&gt;&lt;title&gt;Levels of organizational trust in individualist versus collectivist societies: A seven-nation study&lt;/title&gt;&lt;secondary-title&gt;Organization Science&lt;/secondary-title&gt;&lt;/titles&gt;&lt;periodical&gt;&lt;full-title&gt;Organization Science&lt;/full-title&gt;&lt;/periodical&gt;&lt;pages&gt;81-90&lt;/pages&gt;&lt;volume&gt;14&lt;/volume&gt;&lt;number&gt;1&lt;/number&gt;&lt;dates&gt;&lt;year&gt;2003&lt;/year&gt;&lt;/dates&gt;&lt;urls&gt;&lt;/urls&gt;&lt;/record&gt;&lt;/Cite&gt;&lt;/EndNote&gt;</w:instrText>
      </w:r>
      <w:r>
        <w:fldChar w:fldCharType="separate"/>
      </w:r>
      <w:r>
        <w:rPr>
          <w:noProof/>
        </w:rPr>
        <w:t>(Huff &amp; Kelley, 2003)</w:t>
      </w:r>
      <w:r>
        <w:fldChar w:fldCharType="end"/>
      </w:r>
    </w:p>
  </w:endnote>
  <w:endnote w:id="118">
    <w:p w14:paraId="4CC0E343"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&lt;EndNote&gt;&lt;Cite&gt;&lt;Author&gt;Kouzes&lt;/Author&gt;&lt;Year&gt;2002&lt;/Year&gt;&lt;RecNum&gt;572&lt;/RecNum&gt;&lt;Pages&gt;14&lt;/Pages&gt;&lt;DisplayText&gt;(Kouzes &amp;amp; Posner, 2002, p. 14)&lt;/DisplayText&gt;&lt;record&gt;&lt;rec-number&gt;572&lt;/rec-number&gt;&lt;foreign-keys&gt;&lt;key app="EN" db-id="rz005wvafw0ssdef95cptvvivz2trde5ztts" timestamp="0"&gt;572&lt;/key&gt;&lt;/foreign-keys&gt;&lt;ref-type name="Book"&gt;6&lt;/ref-type&gt;&lt;contributors&gt;&lt;authors&gt;&lt;author&gt;Kouzes, James M.&lt;/author&gt;&lt;author&gt;Posner, Barry Z.&lt;/author&gt;&lt;/authors&gt;&lt;/contributors&gt;&lt;titles&gt;&lt;title&gt;The leadership challenge&lt;/title&gt;&lt;/titles&gt;&lt;pages&gt;xxviii, 458 p.&lt;/pages&gt;&lt;edition&gt;3rd&lt;/edition&gt;&lt;keywords&gt;&lt;keyword&gt;Leadership.&lt;/keyword&gt;&lt;keyword&gt;Executive ability.&lt;/keyword&gt;&lt;keyword&gt;Management.&lt;/keyword&gt;&lt;/keywords&gt;&lt;dates&gt;&lt;year&gt;2002&lt;/year&gt;&lt;/dates&gt;&lt;pub-location&gt;San Francisco&lt;/pub-location&gt;&lt;publisher&gt;Jossey-Bass&lt;/publisher&gt;&lt;isbn&gt;0787956783 (alk. paper)&lt;/isbn&gt;&lt;call-num&gt;HD57.7 .K68 2002&amp;#xD;658.4/092&lt;/call-num&gt;&lt;urls&gt;&lt;related-urls&gt;&lt;url&gt;http://www.loc.gov/catdir/bios/wiley043/2002009871.html&lt;/url&gt;&lt;url&gt;http://www.loc.gov/catdir/description/wiley036/2002009871.html&lt;/url&gt;&lt;url&gt;http://www.loc.gov/catdir/toc/wiley023/2002009871.html&lt;/url&gt;&lt;/related-urls&gt;&lt;/urls&gt;&lt;/record&gt;&lt;/Cite&gt;&lt;/EndNote&gt;</w:instrText>
      </w:r>
      <w:r>
        <w:fldChar w:fldCharType="separate"/>
      </w:r>
      <w:r>
        <w:rPr>
          <w:noProof/>
        </w:rPr>
        <w:t>(Kouzes &amp; Posner, 2002, p. 14)</w:t>
      </w:r>
      <w:r>
        <w:fldChar w:fldCharType="end"/>
      </w:r>
    </w:p>
  </w:endnote>
  <w:endnote w:id="119">
    <w:p w14:paraId="1EDB605A" w14:textId="1ED4214F"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&lt;EndNote&gt;&lt;Cite&gt;&lt;Author&gt;Collins&lt;/Author&gt;&lt;Year&gt;1994&lt;/Year&gt;&lt;RecNum&gt;51&lt;/RecNum&gt;&lt;Pages&gt;73&lt;/Pages&gt;&lt;DisplayText&gt;(J. C. Collins &amp;amp; Porras, 1994, p. 73)&lt;/DisplayText&gt;&lt;record&gt;&lt;rec-number&gt;51&lt;/rec-number&gt;&lt;foreign-keys&gt;&lt;key app="EN" db-id="rz005wvafw0ssdef95cptvvivz2trde5ztts" timestamp="0"&gt;51&lt;/key&gt;&lt;/foreign-keys&gt;&lt;ref-type name="Book"&gt;6&lt;/ref-type&gt;&lt;contributors&gt;&lt;authors&gt;&lt;author&gt;Collins, James C.&lt;/author&gt;&lt;author&gt;Porras, Jerry I.&lt;/author&gt;&lt;/authors&gt;&lt;/contributors&gt;&lt;titles&gt;&lt;title&gt;Built to last: Successful habits of visionary companies&lt;/title&gt;&lt;/titles&gt;&lt;pages&gt;xiv, 322 p.&lt;/pages&gt;&lt;edition&gt;1st&lt;/edition&gt;&lt;keywords&gt;&lt;keyword&gt;Success in business United States.&lt;/keyword&gt;&lt;keyword&gt;Industrial management United States.&lt;/keyword&gt;&lt;keyword&gt;Entrepreneurship United States.&lt;/keyword&gt;&lt;/keywords&gt;&lt;dates&gt;&lt;year&gt;1994&lt;/year&gt;&lt;/dates&gt;&lt;pub-location&gt;New York&lt;/pub-location&gt;&lt;publisher&gt;Harper Business&lt;/publisher&gt;&lt;isbn&gt;0887306713&lt;/isbn&gt;&lt;call-num&gt;HF5386 .C735 1994&amp;#xD;658&lt;/call-num&gt;&lt;urls&gt;&lt;/urls&gt;&lt;/record&gt;&lt;/Cite&gt;&lt;/EndNote&gt;</w:instrText>
      </w:r>
      <w:r>
        <w:fldChar w:fldCharType="separate"/>
      </w:r>
      <w:r>
        <w:rPr>
          <w:noProof/>
        </w:rPr>
        <w:t>(J. C. Collins &amp; Porras, 1994, p. 73)</w:t>
      </w:r>
      <w:r>
        <w:fldChar w:fldCharType="end"/>
      </w:r>
    </w:p>
  </w:endnote>
  <w:endnote w:id="120">
    <w:p w14:paraId="610C1C75" w14:textId="131A839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&lt;EndNote&gt;&lt;Cite&gt;&lt;Author&gt;Collins&lt;/Author&gt;&lt;Year&gt;1994&lt;/Year&gt;&lt;RecNum&gt;51&lt;/RecNum&gt;&lt;Pages&gt;73&lt;/Pages&gt;&lt;DisplayText&gt;(J. C. Collins &amp;amp; Porras, 1994, p. 73)&lt;/DisplayText&gt;&lt;record&gt;&lt;rec-number&gt;51&lt;/rec-number&gt;&lt;foreign-keys&gt;&lt;key app="EN" db-id="rz005wvafw0ssdef95cptvvivz2trde5ztts" timestamp="0"&gt;51&lt;/key&gt;&lt;/foreign-keys&gt;&lt;ref-type name="Book"&gt;6&lt;/ref-type&gt;&lt;contributors&gt;&lt;authors&gt;&lt;author&gt;Collins, James C.&lt;/author&gt;&lt;author&gt;Porras, Jerry I.&lt;/author&gt;&lt;/authors&gt;&lt;/contributors&gt;&lt;titles&gt;&lt;title&gt;Built to last: Successful habits of visionary companies&lt;/title&gt;&lt;/titles&gt;&lt;pages&gt;xiv, 322 p.&lt;/pages&gt;&lt;edition&gt;1st&lt;/edition&gt;&lt;keywords&gt;&lt;keyword&gt;Success in business United States.&lt;/keyword&gt;&lt;keyword&gt;Industrial management United States.&lt;/keyword&gt;&lt;keyword&gt;Entrepreneurship United States.&lt;/keyword&gt;&lt;/keywords&gt;&lt;dates&gt;&lt;year&gt;1994&lt;/year&gt;&lt;/dates&gt;&lt;pub-location&gt;New York&lt;/pub-location&gt;&lt;publisher&gt;Harper Business&lt;/publisher&gt;&lt;isbn&gt;0887306713&lt;/isbn&gt;&lt;call-num&gt;HF5386 .C735 1994&amp;#xD;658&lt;/call-num&gt;&lt;urls&gt;&lt;/urls&gt;&lt;/record&gt;&lt;/Cite&gt;&lt;/EndNote&gt;</w:instrText>
      </w:r>
      <w:r>
        <w:fldChar w:fldCharType="separate"/>
      </w:r>
      <w:r>
        <w:rPr>
          <w:noProof/>
        </w:rPr>
        <w:t>(J. C. Collins &amp; Porras, 1994, p. 73)</w:t>
      </w:r>
      <w:r>
        <w:fldChar w:fldCharType="end"/>
      </w:r>
    </w:p>
  </w:endnote>
  <w:endnote w:id="121">
    <w:p w14:paraId="28ACA473"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&lt;EndNote&gt;&lt;Cite&gt;&lt;Author&gt;Drucker&lt;/Author&gt;&lt;Year&gt;1989&lt;/Year&gt;&lt;RecNum&gt;862&lt;/RecNum&gt;&lt;Pages&gt;89&lt;/Pages&gt;&lt;DisplayText&gt;(Drucker, 1989, p. 89)&lt;/DisplayText&gt;&lt;record&gt;&lt;rec-number&gt;862&lt;/rec-number&gt;&lt;foreign-keys&gt;&lt;key app="EN" db-id="rz005wvafw0ssdef95cptvvivz2trde5ztts" timestamp="0"&gt;862&lt;/key&gt;&lt;/foreign-keys&gt;&lt;ref-type name="Journal Article"&gt;17&lt;/ref-type&gt;&lt;contributors&gt;&lt;authors&gt;&lt;author&gt;Drucker, Peter F&lt;/author&gt;&lt;/authors&gt;&lt;/contributors&gt;&lt;titles&gt;&lt;title&gt;What Business Can Learn from Nonprofits&lt;/title&gt;&lt;secondary-title&gt;Harvard Business Review&lt;/secondary-title&gt;&lt;/titles&gt;&lt;periodical&gt;&lt;full-title&gt;Harvard Business Review&lt;/full-title&gt;&lt;/periodical&gt;&lt;pages&gt;88-93&lt;/pages&gt;&lt;volume&gt;67&lt;/volume&gt;&lt;number&gt;4&lt;/number&gt;&lt;keywords&gt;&lt;keyword&gt;Nonprofit organizations&lt;/keyword&gt;&lt;keyword&gt;Mission statements&lt;/keyword&gt;&lt;keyword&gt;Market strategy&lt;/keyword&gt;&lt;keyword&gt;Human resource management&lt;/keyword&gt;&lt;keyword&gt;Chief executive officers&lt;/keyword&gt;&lt;keyword&gt;Boards of directors&lt;/keyword&gt;&lt;keyword&gt;Organizational behavior&lt;/keyword&gt;&lt;keyword&gt;Nonprofit organizations&lt;/keyword&gt;&lt;keyword&gt;Management styles&lt;/keyword&gt;&lt;keyword&gt;Customer services&lt;/keyword&gt;&lt;keyword&gt;Organizational behavior&lt;/keyword&gt;&lt;keyword&gt;Nonprofit organizations&lt;/keyword&gt;&lt;keyword&gt;Management styles&lt;/keyword&gt;&lt;keyword&gt;Customer services&lt;/keyword&gt;&lt;/keywords&gt;&lt;dates&gt;&lt;year&gt;1989&lt;/year&gt;&lt;/dates&gt;&lt;urls&gt;&lt;related-urls&gt;&lt;url&gt;http://proquest.umi.com/pqdweb?did=1102276&amp;amp;Fmt=7&amp;amp;clientId=8471&amp;amp;RQT=309&amp;amp;VName=PQD &lt;/url&gt;&lt;/related-urls&gt;&lt;/urls&gt;&lt;/record&gt;&lt;/Cite&gt;&lt;/EndNote&gt;</w:instrText>
      </w:r>
      <w:r>
        <w:fldChar w:fldCharType="separate"/>
      </w:r>
      <w:r>
        <w:rPr>
          <w:noProof/>
        </w:rPr>
        <w:t>(Drucker, 1989, p. 89)</w:t>
      </w:r>
      <w:r>
        <w:fldChar w:fldCharType="end"/>
      </w:r>
    </w:p>
  </w:endnote>
  <w:endnote w:id="122">
    <w:p w14:paraId="022D917E"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&lt;EndNote&gt;&lt;Cite&gt;&lt;Author&gt;Drucker&lt;/Author&gt;&lt;Year&gt;1989&lt;/Year&gt;&lt;RecNum&gt;862&lt;/RecNum&gt;&lt;Pages&gt;89&lt;/Pages&gt;&lt;DisplayText&gt;(Drucker, 1989, p. 89)&lt;/DisplayText&gt;&lt;record&gt;&lt;rec-number&gt;862&lt;/rec-number&gt;&lt;foreign-keys&gt;&lt;key app="EN" db-id="rz005wvafw0ssdef95cptvvivz2trde5ztts" timestamp="0"&gt;862&lt;/key&gt;&lt;/foreign-keys&gt;&lt;ref-type name="Journal Article"&gt;17&lt;/ref-type&gt;&lt;contributors&gt;&lt;authors&gt;&lt;author&gt;Drucker, Peter F&lt;/author&gt;&lt;/authors&gt;&lt;/contributors&gt;&lt;titles&gt;&lt;title&gt;What Business Can Learn from Nonprofits&lt;/title&gt;&lt;secondary-title&gt;Harvard Business Review&lt;/secondary-title&gt;&lt;/titles&gt;&lt;periodical&gt;&lt;full-title&gt;Harvard Business Review&lt;/full-title&gt;&lt;/periodical&gt;&lt;pages&gt;88-93&lt;/pages&gt;&lt;volume&gt;67&lt;/volume&gt;&lt;number&gt;4&lt;/number&gt;&lt;keywords&gt;&lt;keyword&gt;Nonprofit organizations&lt;/keyword&gt;&lt;keyword&gt;Mission statements&lt;/keyword&gt;&lt;keyword&gt;Market strategy&lt;/keyword&gt;&lt;keyword&gt;Human resource management&lt;/keyword&gt;&lt;keyword&gt;Chief executive officers&lt;/keyword&gt;&lt;keyword&gt;Boards of directors&lt;/keyword&gt;&lt;keyword&gt;Organizational behavior&lt;/keyword&gt;&lt;keyword&gt;Nonprofit organizations&lt;/keyword&gt;&lt;keyword&gt;Management styles&lt;/keyword&gt;&lt;keyword&gt;Customer services&lt;/keyword&gt;&lt;keyword&gt;Organizational behavior&lt;/keyword&gt;&lt;keyword&gt;Nonprofit organizations&lt;/keyword&gt;&lt;keyword&gt;Management styles&lt;/keyword&gt;&lt;keyword&gt;Customer services&lt;/keyword&gt;&lt;/keywords&gt;&lt;dates&gt;&lt;year&gt;1989&lt;/year&gt;&lt;/dates&gt;&lt;urls&gt;&lt;related-urls&gt;&lt;url&gt;http://proquest.umi.com/pqdweb?did=1102276&amp;amp;Fmt=7&amp;amp;clientId=8471&amp;amp;RQT=309&amp;amp;VName=PQD &lt;/url&gt;&lt;/related-urls&gt;&lt;/urls&gt;&lt;/record&gt;&lt;/Cite&gt;&lt;/EndNote&gt;</w:instrText>
      </w:r>
      <w:r>
        <w:fldChar w:fldCharType="separate"/>
      </w:r>
      <w:r>
        <w:rPr>
          <w:noProof/>
        </w:rPr>
        <w:t>(Drucker, 1989, p. 89)</w:t>
      </w:r>
      <w:r>
        <w:fldChar w:fldCharType="end"/>
      </w:r>
    </w:p>
  </w:endnote>
  <w:endnote w:id="123">
    <w:p w14:paraId="29334DB7"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&lt;EndNote&gt;&lt;Cite&gt;&lt;Author&gt;Light&lt;/Author&gt;&lt;Year&gt;1998&lt;/Year&gt;&lt;RecNum&gt;211&lt;/RecNum&gt;&lt;Pages&gt;254-255&lt;/Pages&gt;&lt;DisplayText&gt;(P. Light, 1998, pp. 254-255)&lt;/DisplayText&gt;&lt;record&gt;&lt;rec-number&gt;211&lt;/rec-number&gt;&lt;foreign-keys&gt;&lt;key app="EN" db-id="rz005wvafw0ssdef95cptvvivz2trde5ztts" timestamp="0"&gt;211&lt;/key&gt;&lt;/foreign-keys&gt;&lt;ref-type name="Book"&gt;6&lt;/ref-type&gt;&lt;contributors&gt;&lt;authors&gt;&lt;author&gt;Light, Paul&lt;/author&gt;&lt;/authors&gt;&lt;/contributors&gt;&lt;titles&gt;&lt;title&gt;Sustaining innovation: Creating nonprofit and government organizations that innovate naturally&lt;/title&gt;&lt;secondary-title&gt;The Jossey-Bass nonprofit and public management series&lt;/secondary-title&gt;&lt;/titles&gt;&lt;pages&gt;xxx, 299 p.&lt;/pages&gt;&lt;edition&gt;1st&lt;/edition&gt;&lt;keywords&gt;&lt;keyword&gt;Organizational change.&lt;/keyword&gt;&lt;keyword&gt;Public administration.&lt;/keyword&gt;&lt;keyword&gt;Nonprofit organizations.&lt;/keyword&gt;&lt;/keywords&gt;&lt;dates&gt;&lt;year&gt;1998&lt;/year&gt;&lt;/dates&gt;&lt;pub-location&gt;San Francisco&lt;/pub-location&gt;&lt;publisher&gt;Jossey-Bass&lt;/publisher&gt;&lt;isbn&gt;0787940984 (alk. paper)&lt;/isbn&gt;&lt;call-num&gt;JF1525.O73 L54 1998&amp;#xD;658.4/06&lt;/call-num&gt;&lt;urls&gt;&lt;related-urls&gt;&lt;url&gt;http://www.loc.gov/catdir/description/wiley035/97040025.html&lt;/url&gt;&lt;url&gt;http://www.loc.gov/catdir/toc/onix07/97040025.html&lt;/url&gt;&lt;/related-urls&gt;&lt;/urls&gt;&lt;/record&gt;&lt;/Cite&gt;&lt;/EndNote&gt;</w:instrText>
      </w:r>
      <w:r>
        <w:fldChar w:fldCharType="separate"/>
      </w:r>
      <w:r>
        <w:rPr>
          <w:noProof/>
        </w:rPr>
        <w:t>(P. Light, 1998, pp. 254-255)</w:t>
      </w:r>
      <w:r>
        <w:fldChar w:fldCharType="end"/>
      </w:r>
    </w:p>
  </w:endnote>
  <w:endnote w:id="124">
    <w:p w14:paraId="30392F23"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&lt;EndNote&gt;&lt;Cite&gt;&lt;Author&gt;Larson&lt;/Author&gt;&lt;Year&gt;1989&lt;/Year&gt;&lt;RecNum&gt;43&lt;/RecNum&gt;&lt;Pages&gt;27&lt;/Pages&gt;&lt;DisplayText&gt;(Larson &amp;amp; LaFasto, 1989, p. 27)&lt;/DisplayText&gt;&lt;record&gt;&lt;rec-number&gt;43&lt;/rec-number&gt;&lt;foreign-keys&gt;&lt;key app="EN" db-id="rz005wvafw0ssdef95cptvvivz2trde5ztts" timestamp="0"&gt;43&lt;/key&gt;&lt;/foreign-keys&gt;&lt;ref-type name="Book"&gt;6&lt;/ref-type&gt;&lt;contributors&gt;&lt;authors&gt;&lt;author&gt;Larson, Carl E.&lt;/author&gt;&lt;author&gt;LaFasto, Frank M. J.&lt;/author&gt;&lt;/authors&gt;&lt;/contributors&gt;&lt;titles&gt;&lt;title&gt;Teamwork: What must go right, what can go wrong&lt;/title&gt;&lt;/titles&gt;&lt;pages&gt;150 p.&lt;/pages&gt;&lt;keywords&gt;&lt;keyword&gt;Teams in the workplace.&lt;/keyword&gt;&lt;/keywords&gt;&lt;dates&gt;&lt;year&gt;1989&lt;/year&gt;&lt;/dates&gt;&lt;pub-location&gt;Newbury Park, CA&lt;/pub-location&gt;&lt;publisher&gt;Sage&lt;/publisher&gt;&lt;isbn&gt;0803932898&amp;#xD;0803932901 (pbk.)&lt;/isbn&gt;&lt;call-num&gt;HD66 .L37 1989&amp;#xD;658.4/036&lt;/call-num&gt;&lt;urls&gt;&lt;/urls&gt;&lt;/record&gt;&lt;/Cite&gt;&lt;/EndNote&gt;</w:instrText>
      </w:r>
      <w:r>
        <w:fldChar w:fldCharType="separate"/>
      </w:r>
      <w:r>
        <w:rPr>
          <w:noProof/>
        </w:rPr>
        <w:t>(Larson &amp; LaFasto, 1989, p. 27)</w:t>
      </w:r>
      <w:r>
        <w:fldChar w:fldCharType="end"/>
      </w:r>
    </w:p>
  </w:endnote>
  <w:endnote w:id="125">
    <w:p w14:paraId="1CD23167"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&lt;EndNote&gt;&lt;Cite&gt;&lt;Author&gt;Bart&lt;/Author&gt;&lt;Year&gt;1997&lt;/Year&gt;&lt;RecNum&gt;1193&lt;/RecNum&gt;&lt;Suffix&gt;`, bolding added&lt;/Suffix&gt;&lt;Pages&gt;9&lt;/Pages&gt;&lt;DisplayText&gt;(Bart, 1997, p. 9, bolding added)&lt;/DisplayText&gt;&lt;record&gt;&lt;rec-number&gt;1193&lt;/rec-number&gt;&lt;foreign-keys&gt;&lt;key app="EN" db-id="rz005wvafw0ssdef95cptvvivz2trde5ztts" timestamp="0"&gt;1193&lt;/key&gt;&lt;/foreign-keys&gt;&lt;ref-type name="Journal Article"&gt;17&lt;/ref-type&gt;&lt;contributors&gt;&lt;authors&gt;&lt;author&gt;Christopher K. Bart&lt;/author&gt;&lt;/authors&gt;&lt;/contributors&gt;&lt;titles&gt;&lt;title&gt;Sex, lies, and mission statements&lt;/title&gt;&lt;secondary-title&gt;Business Horizons&lt;/secondary-title&gt;&lt;/titles&gt;&lt;periodical&gt;&lt;full-title&gt;Business Horizons&lt;/full-title&gt;&lt;/periodical&gt;&lt;pages&gt;18&lt;/pages&gt;&lt;volume&gt;40&lt;/volume&gt;&lt;number&gt;6&lt;/number&gt;&lt;dates&gt;&lt;year&gt;1997&lt;/year&gt;&lt;pub-dates&gt;&lt;date&gt;November-December&lt;/date&gt;&lt;/pub-dates&gt;&lt;/dates&gt;&lt;urls&gt;&lt;/urls&gt;&lt;/record&gt;&lt;/Cite&gt;&lt;/EndNote&gt;</w:instrText>
      </w:r>
      <w:r>
        <w:fldChar w:fldCharType="separate"/>
      </w:r>
      <w:r>
        <w:rPr>
          <w:noProof/>
        </w:rPr>
        <w:t>(Bart, 1997, p. 9, bolding added)</w:t>
      </w:r>
      <w:r>
        <w:fldChar w:fldCharType="end"/>
      </w:r>
    </w:p>
  </w:endnote>
  <w:endnote w:id="126">
    <w:p w14:paraId="46BDEE2C" w14:textId="77777777" w:rsidR="0070182E" w:rsidRPr="00BC6731" w:rsidRDefault="0070182E" w:rsidP="00D607AB">
      <w:pPr>
        <w:pStyle w:val="EndnoteText"/>
      </w:pPr>
      <w:r w:rsidRPr="00BC6731">
        <w:rPr>
          <w:rStyle w:val="EndnoteReference"/>
        </w:rPr>
        <w:endnoteRef/>
      </w:r>
      <w:r>
        <w:t xml:space="preserve"> </w:t>
      </w:r>
      <w:r>
        <w:fldChar w:fldCharType="begin"/>
      </w:r>
      <w:r>
        <w:instrText xml:space="preserve"> ADDIN EN.CITE &lt;EndNote&gt;&lt;Cite&gt;&lt;Author&gt;Phills&lt;/Author&gt;&lt;Year&gt;2004&lt;/Year&gt;&lt;RecNum&gt;1333&lt;/RecNum&gt;&lt;Pages&gt;52&lt;/Pages&gt;&lt;DisplayText&gt;(Phills, 2004, p. 52)&lt;/DisplayText&gt;&lt;record&gt;&lt;rec-number&gt;1333&lt;/rec-number&gt;&lt;foreign-keys&gt;&lt;key app="EN" db-id="rz005wvafw0ssdef95cptvvivz2trde5ztts" timestamp="1280346111"&gt;1333&lt;/key&gt;&lt;/foreign-keys&gt;&lt;ref-type name="Journal Article"&gt;17&lt;/ref-type&gt;&lt;contributors&gt;&lt;authors&gt;&lt;author&gt;Phills, James A.&lt;/author&gt;&lt;/authors&gt;&lt;/contributors&gt;&lt;titles&gt;&lt;title&gt;The sound of music&lt;/title&gt;&lt;secondary-title&gt;Stanford Social Innovation Review&lt;/secondary-title&gt;&lt;/titles&gt;&lt;periodical&gt;&lt;full-title&gt;Stanford Social Innovation Review&lt;/full-title&gt;&lt;/periodical&gt;&lt;pages&gt;44-53&lt;/pages&gt;&lt;volume&gt;2 &lt;/volume&gt;&lt;number&gt;2&lt;/number&gt;&lt;dates&gt;&lt;year&gt;2004&lt;/year&gt;&lt;/dates&gt;&lt;urls&gt;&lt;/urls&gt;&lt;/record&gt;&lt;/Cite&gt;&lt;/EndNote&gt;</w:instrText>
      </w:r>
      <w:r>
        <w:fldChar w:fldCharType="separate"/>
      </w:r>
      <w:r>
        <w:rPr>
          <w:noProof/>
        </w:rPr>
        <w:t>(Phills, 2004, p. 52)</w:t>
      </w:r>
      <w:r>
        <w:fldChar w:fldCharType="end"/>
      </w:r>
    </w:p>
  </w:endnote>
  <w:endnote w:id="127">
    <w:p w14:paraId="7F66D8D6"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&lt;EndNote&gt;&lt;Cite&gt;&lt;Author&gt;Rangan&lt;/Author&gt;&lt;Year&gt;2004&lt;/Year&gt;&lt;RecNum&gt;1171&lt;/RecNum&gt;&lt;Pages&gt;112`, 114&lt;/Pages&gt;&lt;DisplayText&gt;(Rangan, 2004, pp. 112, 114)&lt;/DisplayText&gt;&lt;record&gt;&lt;rec-number&gt;1171&lt;/rec-number&gt;&lt;foreign-keys&gt;&lt;key app="EN" db-id="rz005wvafw0ssdef95cptvvivz2trde5ztts" timestamp="0"&gt;1171&lt;/key&gt;&lt;/foreign-keys&gt;&lt;ref-type name="Journal Article"&gt;17&lt;/ref-type&gt;&lt;contributors&gt;&lt;authors&gt;&lt;author&gt;Rangan, V. Kasturi&lt;/author&gt;&lt;/authors&gt;&lt;/contributors&gt;&lt;titles&gt;&lt;title&gt;Lofty missions, down-to-earth plans&lt;/title&gt;&lt;secondary-title&gt;Harvard Business Review&lt;/secondary-title&gt;&lt;/titles&gt;&lt;periodical&gt;&lt;full-title&gt;Harvard Business Review&lt;/full-title&gt;&lt;/periodical&gt;&lt;pages&gt;112-119&lt;/pages&gt;&lt;volume&gt;82&lt;/volume&gt;&lt;number&gt;3&lt;/number&gt;&lt;keywords&gt;&lt;keyword&gt;NONPROFIT organizations&lt;/keyword&gt;&lt;keyword&gt;MANAGEMENT&lt;/keyword&gt;&lt;keyword&gt;BOARDS of directors&lt;/keyword&gt;&lt;keyword&gt;STRATEGIC planning&lt;/keyword&gt;&lt;keyword&gt;BUSINESS models&lt;/keyword&gt;&lt;keyword&gt;MISSION statements&lt;/keyword&gt;&lt;keyword&gt;EXECUTIVES&lt;/keyword&gt;&lt;keyword&gt;ORGANIZATION&lt;/keyword&gt;&lt;keyword&gt;ASSOCIATIONS, institutions, etc.&lt;/keyword&gt;&lt;keyword&gt;VOLUNTEERS&lt;/keyword&gt;&lt;/keywords&gt;&lt;dates&gt;&lt;year&gt;2004&lt;/year&gt;&lt;/dates&gt;&lt;publisher&gt;Harvard Business School Publication Corp.&lt;/publisher&gt;&lt;isbn&gt;00178012&lt;/isbn&gt;&lt;urls&gt;&lt;related-urls&gt;&lt;url&gt;http://search.ebscohost.com/login.aspx?direct=true&amp;amp;db=bth&amp;amp;AN=12383756&amp;amp;site=ehost-live&lt;/url&gt;&lt;/related-urls&gt;&lt;/urls&gt;&lt;/record&gt;&lt;/Cite&gt;&lt;/EndNote&gt;</w:instrText>
      </w:r>
      <w:r>
        <w:fldChar w:fldCharType="separate"/>
      </w:r>
      <w:r>
        <w:rPr>
          <w:noProof/>
        </w:rPr>
        <w:t>(Rangan, 2004, pp. 112, 114)</w:t>
      </w:r>
      <w:r>
        <w:fldChar w:fldCharType="end"/>
      </w:r>
    </w:p>
  </w:endnote>
  <w:endnote w:id="128">
    <w:p w14:paraId="27997531"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&lt;EndNote&gt;&lt;Cite&gt;&lt;Author&gt;David&lt;/Author&gt;&lt;Year&gt;2003&lt;/Year&gt;&lt;RecNum&gt;1194&lt;/RecNum&gt;&lt;Suffix&gt;`, bolding added&lt;/Suffix&gt;&lt;Pages&gt;11&lt;/Pages&gt;&lt;DisplayText&gt;(David &amp;amp; David, 2003, p. 11, bolding added)&lt;/DisplayText&gt;&lt;record&gt;&lt;rec-number&gt;1194&lt;/rec-number&gt;&lt;foreign-keys&gt;&lt;key app="EN" db-id="rz005wvafw0ssdef95cptvvivz2trde5ztts" timestamp="0"&gt;1194&lt;/key&gt;&lt;/foreign-keys&gt;&lt;ref-type name="Journal Article"&gt;17&lt;/ref-type&gt;&lt;contributors&gt;&lt;authors&gt;&lt;author&gt;Forest David&lt;/author&gt;&lt;author&gt;Fred David&lt;/author&gt;&lt;/authors&gt;&lt;/contributors&gt;&lt;titles&gt;&lt;title&gt;It&amp;apos;s time to redraft your mission statement&lt;/title&gt;&lt;secondary-title&gt;Journal of Business Strategy&lt;/secondary-title&gt;&lt;/titles&gt;&lt;periodical&gt;&lt;full-title&gt;Journal of Business Strategy&lt;/full-title&gt;&lt;/periodical&gt;&lt;pages&gt;11-14&lt;/pages&gt;&lt;volume&gt;24&lt;/volume&gt;&lt;number&gt;1&lt;/number&gt;&lt;dates&gt;&lt;year&gt;2003&lt;/year&gt;&lt;/dates&gt;&lt;urls&gt;&lt;/urls&gt;&lt;/record&gt;&lt;/Cite&gt;&lt;/EndNote&gt;</w:instrText>
      </w:r>
      <w:r>
        <w:fldChar w:fldCharType="separate"/>
      </w:r>
      <w:r>
        <w:rPr>
          <w:noProof/>
        </w:rPr>
        <w:t>(David &amp; David, 2003, p. 11, bolding added)</w:t>
      </w:r>
      <w:r>
        <w:fldChar w:fldCharType="end"/>
      </w:r>
    </w:p>
  </w:endnote>
  <w:endnote w:id="129">
    <w:p w14:paraId="45319E8F"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&lt;EndNote&gt;&lt;Cite&gt;&lt;Author&gt;Pearce II&lt;/Author&gt;&lt;Year&gt;1982&lt;/Year&gt;&lt;RecNum&gt;1180&lt;/RecNum&gt;&lt;Pages&gt;15&lt;/Pages&gt;&lt;DisplayText&gt;(Pearce II, 1982, p. 15)&lt;/DisplayText&gt;&lt;record&gt;&lt;rec-number&gt;1180&lt;/rec-number&gt;&lt;foreign-keys&gt;&lt;key app="EN" db-id="rz005wvafw0ssdef95cptvvivz2trde5ztts" timestamp="0"&gt;1180&lt;/key&gt;&lt;/foreign-keys&gt;&lt;ref-type name="Journal Article"&gt;17&lt;/ref-type&gt;&lt;contributors&gt;&lt;authors&gt;&lt;author&gt;Pearce II, John A.&lt;/author&gt;&lt;/authors&gt;&lt;/contributors&gt;&lt;titles&gt;&lt;title&gt;The company mission as a strategic tool&lt;/title&gt;&lt;secondary-title&gt;Sloan Management Review&lt;/secondary-title&gt;&lt;/titles&gt;&lt;periodical&gt;&lt;full-title&gt;Sloan Management Review&lt;/full-title&gt;&lt;/periodical&gt;&lt;pages&gt;15-24&lt;/pages&gt;&lt;volume&gt;23&lt;/volume&gt;&lt;number&gt;3&lt;/number&gt;&lt;keywords&gt;&lt;keyword&gt;STRATEGIC planning&lt;/keyword&gt;&lt;keyword&gt;MISSION statements&lt;/keyword&gt;&lt;keyword&gt;BUSINESS planning&lt;/keyword&gt;&lt;keyword&gt;CUSTOMER services&lt;/keyword&gt;&lt;keyword&gt;ENTREPRENEURSHIP&lt;/keyword&gt;&lt;keyword&gt;DECISION making&lt;/keyword&gt;&lt;keyword&gt;MANPOWER POLICY AND HUMAN RESOURCES DEVELOPMENT&lt;/keyword&gt;&lt;/keywords&gt;&lt;dates&gt;&lt;year&gt;1982&lt;/year&gt;&lt;pub-dates&gt;&lt;date&gt;Spring82&lt;/date&gt;&lt;/pub-dates&gt;&lt;/dates&gt;&lt;isbn&gt;0019848X&lt;/isbn&gt;&lt;urls&gt;&lt;related-urls&gt;&lt;url&gt;http://search.ebscohost.com/login.aspx?direct=true&amp;amp;db=bth&amp;amp;AN=4014078&amp;amp;site=ehost-live&lt;/url&gt;&lt;/related-urls&gt;&lt;/urls&gt;&lt;/record&gt;&lt;/Cite&gt;&lt;/EndNote&gt;</w:instrText>
      </w:r>
      <w:r>
        <w:fldChar w:fldCharType="separate"/>
      </w:r>
      <w:r>
        <w:rPr>
          <w:noProof/>
        </w:rPr>
        <w:t>(Pearce II, 1982, p. 15)</w:t>
      </w:r>
      <w:r>
        <w:fldChar w:fldCharType="end"/>
      </w:r>
    </w:p>
  </w:endnote>
  <w:endnote w:id="130">
    <w:p w14:paraId="1B9CB1E9"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&lt;EndNote&gt;&lt;Cite&gt;&lt;Author&gt;Allison&lt;/Author&gt;&lt;Year&gt;1997&lt;/Year&gt;&lt;RecNum&gt;270&lt;/RecNum&gt;&lt;Pages&gt;57&lt;/Pages&gt;&lt;DisplayText&gt;(Allison &amp;amp; Kaye, 1997, p. 57)&lt;/DisplayText&gt;&lt;record&gt;&lt;rec-number&gt;270&lt;/rec-number&gt;&lt;foreign-keys&gt;&lt;key app="EN" db-id="rz005wvafw0ssdef95cptvvivz2trde5ztts" timestamp="0"&gt;270&lt;/key&gt;&lt;/foreign-keys&gt;&lt;ref-type name="Book"&gt;6&lt;/ref-type&gt;&lt;contributors&gt;&lt;authors&gt;&lt;author&gt;Allison, Michael&lt;/author&gt;&lt;author&gt;Kaye, Jude&lt;/author&gt;&lt;/authors&gt;&lt;/contributors&gt;&lt;titles&gt;&lt;title&gt;Strategic planning for nonprofit organizations: A practical guide and workbook&lt;/title&gt;&lt;secondary-title&gt;Nonprofit law, finance, and management series&lt;/secondary-title&gt;&lt;/titles&gt;&lt;pages&gt;xxvi, 277 p.&lt;/pages&gt;&lt;keywords&gt;&lt;keyword&gt;Nonprofit organizations Management.&lt;/keyword&gt;&lt;keyword&gt;Strategic planning.&lt;/keyword&gt;&lt;/keywords&gt;&lt;dates&gt;&lt;year&gt;1997&lt;/year&gt;&lt;/dates&gt;&lt;pub-location&gt;New York&lt;/pub-location&gt;&lt;publisher&gt;Wiley&lt;/publisher&gt;&lt;isbn&gt;0471178322 (paper/disk alk. paper)&lt;/isbn&gt;&lt;call-num&gt;HD62.6 .A45 1997&amp;#xD;658.4/012&lt;/call-num&gt;&lt;urls&gt;&lt;related-urls&gt;&lt;url&gt;http://www.loc.gov/catdir/description/wiley032/97009145.html&lt;/url&gt;&lt;url&gt;http://www.loc.gov/catdir/toc/onix02/97009145.html&lt;/url&gt;&lt;/related-urls&gt;&lt;/urls&gt;&lt;/record&gt;&lt;/Cite&gt;&lt;/EndNote&gt;</w:instrText>
      </w:r>
      <w:r>
        <w:fldChar w:fldCharType="separate"/>
      </w:r>
      <w:r>
        <w:rPr>
          <w:noProof/>
        </w:rPr>
        <w:t>(Allison &amp; Kaye, 1997, p. 57)</w:t>
      </w:r>
      <w:r>
        <w:fldChar w:fldCharType="end"/>
      </w:r>
    </w:p>
  </w:endnote>
  <w:endnote w:id="131">
    <w:p w14:paraId="656208F1" w14:textId="547AB31A"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&lt;EndNote&gt;&lt;Cite&gt;&lt;Author&gt;Collins&lt;/Author&gt;&lt;Year&gt;1994&lt;/Year&gt;&lt;RecNum&gt;51&lt;/RecNum&gt;&lt;DisplayText&gt;(J. C. Collins &amp;amp; Porras, 1994)&lt;/DisplayText&gt;&lt;record&gt;&lt;rec-number&gt;51&lt;/rec-number&gt;&lt;foreign-keys&gt;&lt;key app="EN" db-id="rz005wvafw0ssdef95cptvvivz2trde5ztts" timestamp="0"&gt;51&lt;/key&gt;&lt;/foreign-keys&gt;&lt;ref-type name="Book"&gt;6&lt;/ref-type&gt;&lt;contributors&gt;&lt;authors&gt;&lt;author&gt;Collins, James C.&lt;/author&gt;&lt;author&gt;Porras, Jerry I.&lt;/author&gt;&lt;/authors&gt;&lt;/contributors&gt;&lt;titles&gt;&lt;title&gt;Built to last: Successful habits of visionary companies&lt;/title&gt;&lt;/titles&gt;&lt;pages&gt;xiv, 322 p.&lt;/pages&gt;&lt;edition&gt;1st&lt;/edition&gt;&lt;keywords&gt;&lt;keyword&gt;Success in business United States.&lt;/keyword&gt;&lt;keyword&gt;Industrial management United States.&lt;/keyword&gt;&lt;keyword&gt;Entrepreneurship United States.&lt;/keyword&gt;&lt;/keywords&gt;&lt;dates&gt;&lt;year&gt;1994&lt;/year&gt;&lt;/dates&gt;&lt;pub-location&gt;New York&lt;/pub-location&gt;&lt;publisher&gt;Harper Business&lt;/publisher&gt;&lt;isbn&gt;0887306713&lt;/isbn&gt;&lt;call-num&gt;HF5386 .C735 1994&amp;#xD;658&lt;/call-num&gt;&lt;urls&gt;&lt;/urls&gt;&lt;/record&gt;&lt;/Cite&gt;&lt;/EndNote&gt;</w:instrText>
      </w:r>
      <w:r>
        <w:fldChar w:fldCharType="separate"/>
      </w:r>
      <w:r>
        <w:rPr>
          <w:noProof/>
        </w:rPr>
        <w:t>(J. C. Collins &amp; Porras, 1994)</w:t>
      </w:r>
      <w:r>
        <w:fldChar w:fldCharType="end"/>
      </w:r>
    </w:p>
  </w:endnote>
  <w:endnote w:id="132">
    <w:p w14:paraId="7CFDE275"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&lt;EndNote&gt;&lt;Cite&gt;&lt;Author&gt;Rigby&lt;/Author&gt;&lt;Year&gt;2013&lt;/Year&gt;&lt;RecNum&gt;1156&lt;/RecNum&gt;&lt;DisplayText&gt;(Rigby &amp;amp; Bilodeau, 2013)&lt;/DisplayText&gt;&lt;record&gt;&lt;rec-number&gt;1156&lt;/rec-number&gt;&lt;foreign-keys&gt;&lt;key app="EN" db-id="rz005wvafw0ssdef95cptvvivz2trde5ztts" timestamp="0"&gt;1156&lt;/key&gt;&lt;/foreign-keys&gt;&lt;ref-type name="Report"&gt;27&lt;/ref-type&gt;&lt;contributors&gt;&lt;authors&gt;&lt;author&gt;Darrel Rigby&lt;/author&gt;&lt;author&gt;Barbara Bilodeau&lt;/author&gt;&lt;/authors&gt;&lt;/contributors&gt;&lt;titles&gt;&lt;title&gt;Management tools and trends 2013&lt;/title&gt;&lt;/titles&gt;&lt;dates&gt;&lt;year&gt;2013&lt;/year&gt;&lt;/dates&gt;&lt;pub-location&gt;Boston&lt;/pub-location&gt;&lt;publisher&gt;Bain &amp;amp; Company&lt;/publisher&gt;&lt;urls&gt;&lt;/urls&gt;&lt;/record&gt;&lt;/Cite&gt;&lt;/EndNote&gt;</w:instrText>
      </w:r>
      <w:r>
        <w:fldChar w:fldCharType="separate"/>
      </w:r>
      <w:r>
        <w:rPr>
          <w:noProof/>
        </w:rPr>
        <w:t>(Rigby &amp; Bilodeau, 2013)</w:t>
      </w:r>
      <w:r>
        <w:fldChar w:fldCharType="end"/>
      </w:r>
    </w:p>
  </w:endnote>
  <w:endnote w:id="133">
    <w:p w14:paraId="32E5ABB3" w14:textId="77777777" w:rsidR="0070182E" w:rsidRPr="00BC6731" w:rsidRDefault="0070182E" w:rsidP="00D607AB">
      <w:pPr>
        <w:pStyle w:val="EndnoteText"/>
      </w:pPr>
      <w:r w:rsidRPr="00BC6731">
        <w:rPr>
          <w:rStyle w:val="EndnoteReference"/>
        </w:rPr>
        <w:endnoteRef/>
      </w:r>
      <w:r w:rsidRPr="00BC6731">
        <w:t xml:space="preserve"> </w:t>
      </w:r>
      <w:r>
        <w:fldChar w:fldCharType="begin">
          <w:fldData xml:space="preserve">PEVuZE5vdGU+PENpdGU+PEF1dGhvcj5CYXJ0a3VzPC9BdXRob3I+PFllYXI+MjAwNjwvWWVhcj48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</w:fldData>
        </w:fldChar>
      </w:r>
      <w:r>
        <w:instrText xml:space="preserve"> ADDIN EN.CITE </w:instrText>
      </w:r>
      <w:r>
        <w:fldChar w:fldCharType="begin">
          <w:fldData xml:space="preserve">PEVuZE5vdGU+PENpdGU+PEF1dGhvcj5CYXJ0a3VzPC9BdXRob3I+PFllYXI+MjAwNjwvWWVhcj48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</w:fldData>
        </w:fldChar>
      </w:r>
      <w:r>
        <w:instrText xml:space="preserve"> ADDIN EN.CITE.DATA </w:instrText>
      </w:r>
      <w:r>
        <w:fldChar w:fldCharType="end"/>
      </w:r>
      <w:r>
        <w:fldChar w:fldCharType="separate"/>
      </w:r>
      <w:r>
        <w:rPr>
          <w:noProof/>
        </w:rPr>
        <w:t>(Baetz &amp; Bart, 1996; Bart &amp; Baetz, 1998; Bartkus, Glassman, &amp; McAfee, 2006; Pearce II, 1982; Pearce II &amp; David, 1987)</w:t>
      </w:r>
      <w:r>
        <w:fldChar w:fldCharType="end"/>
      </w:r>
    </w:p>
  </w:endnote>
  <w:endnote w:id="134">
    <w:p w14:paraId="2FF8BBFC"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&lt;EndNote&gt;&lt;Cite&gt;&lt;Author&gt;Phills&lt;/Author&gt;&lt;Year&gt;2004&lt;/Year&gt;&lt;RecNum&gt;1333&lt;/RecNum&gt;&lt;Pages&gt;52&lt;/Pages&gt;&lt;DisplayText&gt;(Phills, 2004, p. 52)&lt;/DisplayText&gt;&lt;record&gt;&lt;rec-number&gt;1333&lt;/rec-number&gt;&lt;foreign-keys&gt;&lt;key app="EN" db-id="rz005wvafw0ssdef95cptvvivz2trde5ztts" timestamp="1280346111"&gt;1333&lt;/key&gt;&lt;/foreign-keys&gt;&lt;ref-type name="Journal Article"&gt;17&lt;/ref-type&gt;&lt;contributors&gt;&lt;authors&gt;&lt;author&gt;Phills, James A.&lt;/author&gt;&lt;/authors&gt;&lt;/contributors&gt;&lt;titles&gt;&lt;title&gt;The sound of music&lt;/title&gt;&lt;secondary-title&gt;Stanford Social Innovation Review&lt;/secondary-title&gt;&lt;/titles&gt;&lt;periodical&gt;&lt;full-title&gt;Stanford Social Innovation Review&lt;/full-title&gt;&lt;/periodical&gt;&lt;pages&gt;44-53&lt;/pages&gt;&lt;volume&gt;2 &lt;/volume&gt;&lt;number&gt;2&lt;/number&gt;&lt;dates&gt;&lt;year&gt;2004&lt;/year&gt;&lt;/dates&gt;&lt;urls&gt;&lt;/urls&gt;&lt;/record&gt;&lt;/Cite&gt;&lt;/EndNote&gt;</w:instrText>
      </w:r>
      <w:r>
        <w:fldChar w:fldCharType="separate"/>
      </w:r>
      <w:r>
        <w:rPr>
          <w:noProof/>
        </w:rPr>
        <w:t>(Phills, 2004, p. 52)</w:t>
      </w:r>
      <w:r>
        <w:fldChar w:fldCharType="end"/>
      </w:r>
    </w:p>
  </w:endnote>
  <w:endnote w:id="135">
    <w:p w14:paraId="745070BC"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&lt;EndNote&gt;&lt;Cite&gt;&lt;Author&gt;Blanchard&lt;/Author&gt;&lt;Year&gt;1993&lt;/Year&gt;&lt;RecNum&gt;732&lt;/RecNum&gt;&lt;Prefix&gt;Quoted in &lt;/Prefix&gt;&lt;Pages&gt;ix-x&lt;/Pages&gt;&lt;DisplayText&gt;(Quoted in Blanchard &amp;amp; Bowles, 1993, pp. ix-x)&lt;/DisplayText&gt;&lt;record&gt;&lt;rec-number&gt;732&lt;/rec-number&gt;&lt;foreign-keys&gt;&lt;key app="EN" db-id="rz005wvafw0ssdef95cptvvivz2trde5ztts" timestamp="0"&gt;732&lt;/key&gt;&lt;/foreign-keys&gt;&lt;ref-type name="Book"&gt;6&lt;/ref-type&gt;&lt;contributors&gt;&lt;authors&gt;&lt;author&gt;Blanchard, Ken&lt;/author&gt;&lt;author&gt;Bowles, Sheldon&lt;/author&gt;&lt;/authors&gt;&lt;/contributors&gt;&lt;titles&gt;&lt;title&gt;Raving fans: A revolutionary approach to customer service&lt;/title&gt;&lt;/titles&gt;&lt;pages&gt;xii, 137 p.&lt;/pages&gt;&lt;edition&gt;1st&lt;/edition&gt;&lt;keywords&gt;&lt;keyword&gt;Customer services.&lt;/keyword&gt;&lt;/keywords&gt;&lt;dates&gt;&lt;year&gt;1993&lt;/year&gt;&lt;/dates&gt;&lt;pub-location&gt;New York&lt;/pub-location&gt;&lt;publisher&gt;Morrow&lt;/publisher&gt;&lt;isbn&gt;0688123163&lt;/isbn&gt;&lt;call-num&gt;Jefferson or Adams Bldg General or Area Studies Reading, PA Rms HF5415.5 .B528 1993&amp;#xD;Jefferson or Adams Bldg General or Area Studies Reading, PA Rms HF5415.5 .B528 1993&lt;/call-num&gt;&lt;urls&gt;&lt;related-urls&gt;&lt;url&gt;http://www.loc.gov/catdir/description/hc044/92030255.html &lt;/url&gt;&lt;/related-urls&gt;&lt;/urls&gt;&lt;/record&gt;&lt;/Cite&gt;&lt;/EndNote&gt;</w:instrText>
      </w:r>
      <w:r>
        <w:fldChar w:fldCharType="separate"/>
      </w:r>
      <w:r>
        <w:rPr>
          <w:noProof/>
        </w:rPr>
        <w:t>(Quoted in Blanchard &amp; Bowles, 1993, pp. ix-x)</w:t>
      </w:r>
      <w:r>
        <w:fldChar w:fldCharType="end"/>
      </w:r>
    </w:p>
  </w:endnote>
  <w:endnote w:id="136">
    <w:p w14:paraId="4D01D35C"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&lt;EndNote&gt;&lt;Cite&gt;&lt;Author&gt;Drucker&lt;/Author&gt;&lt;Year&gt;2008&lt;/Year&gt;&lt;RecNum&gt;1269&lt;/RecNum&gt;&lt;Pages&gt;2&lt;/Pages&gt;&lt;DisplayText&gt;(Drucker &amp;amp; Collins, 2008, p. 2)&lt;/DisplayText&gt;&lt;record&gt;&lt;rec-number&gt;1269&lt;/rec-number&gt;&lt;foreign-keys&gt;&lt;key app="EN" db-id="rz005wvafw0ssdef95cptvvivz2trde5ztts" timestamp="0"&gt;1269&lt;/key&gt;&lt;/foreign-keys&gt;&lt;ref-type name="Book"&gt;6&lt;/ref-type&gt;&lt;contributors&gt;&lt;authors&gt;&lt;author&gt;Drucker, Peter F.&lt;/author&gt;&lt;author&gt;Collins, James C.&lt;/author&gt;&lt;/authors&gt;&lt;/contributors&gt;&lt;titles&gt;&lt;title&gt;The five most important questions you will ever ask about your organization&lt;/title&gt;&lt;/titles&gt;&lt;pages&gt;xx, 119 p.&lt;/pages&gt;&lt;edition&gt;New&lt;/edition&gt;&lt;keywords&gt;&lt;keyword&gt;Nonprofit organizations Management Evaluation.&lt;/keyword&gt;&lt;keyword&gt;Organizational effectiveness Evaluation.&lt;/keyword&gt;&lt;keyword&gt;Total quality management Evaluation.&lt;/keyword&gt;&lt;/keywords&gt;&lt;dates&gt;&lt;year&gt;2008&lt;/year&gt;&lt;/dates&gt;&lt;pub-location&gt;San Francisco&lt;/pub-location&gt;&lt;publisher&gt;Leader to Leader Institute; Jossey-Bass&lt;/publisher&gt;&lt;isbn&gt;9780470227565 (pbk.)&amp;#xD;0470227567 (pbk.)&lt;/isbn&gt;&lt;accession-num&gt;15199190&lt;/accession-num&gt;&lt;call-num&gt;Jefferson or Adams Building Reading Rooms HD62.6; .D777 2008&lt;/call-num&gt;&lt;urls&gt;&lt;related-urls&gt;&lt;url&gt;http://www.loc.gov/catdir/enhancements/fy0814/2008009374-d.html&lt;/url&gt;&lt;url&gt;http://www.loc.gov/catdir/enhancements/fy0814/2008009374-t.html&lt;/url&gt;&lt;/related-urls&gt;&lt;/urls&gt;&lt;/record&gt;&lt;/Cite&gt;&lt;/EndNote&gt;</w:instrText>
      </w:r>
      <w:r>
        <w:fldChar w:fldCharType="separate"/>
      </w:r>
      <w:r>
        <w:rPr>
          <w:noProof/>
        </w:rPr>
        <w:t>(Drucker &amp; Collins, 2008, p. 2)</w:t>
      </w:r>
      <w:r>
        <w:fldChar w:fldCharType="end"/>
      </w:r>
    </w:p>
  </w:endnote>
  <w:endnote w:id="137">
    <w:p w14:paraId="5A163C06"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&lt;EndNote&gt;&lt;Cite&gt;&lt;Author&gt;Drucker&lt;/Author&gt;&lt;Year&gt;2008&lt;/Year&gt;&lt;RecNum&gt;1269&lt;/RecNum&gt;&lt;Pages&gt;23&lt;/Pages&gt;&lt;DisplayText&gt;(Drucker &amp;amp; Collins, 2008, p. 23)&lt;/DisplayText&gt;&lt;record&gt;&lt;rec-number&gt;1269&lt;/rec-number&gt;&lt;foreign-keys&gt;&lt;key app="EN" db-id="rz005wvafw0ssdef95cptvvivz2trde5ztts" timestamp="0"&gt;1269&lt;/key&gt;&lt;/foreign-keys&gt;&lt;ref-type name="Book"&gt;6&lt;/ref-type&gt;&lt;contributors&gt;&lt;authors&gt;&lt;author&gt;Drucker, Peter F.&lt;/author&gt;&lt;author&gt;Collins, James C.&lt;/author&gt;&lt;/authors&gt;&lt;/contributors&gt;&lt;titles&gt;&lt;title&gt;The five most important questions you will ever ask about your organization&lt;/title&gt;&lt;/titles&gt;&lt;pages&gt;xx, 119 p.&lt;/pages&gt;&lt;edition&gt;New&lt;/edition&gt;&lt;keywords&gt;&lt;keyword&gt;Nonprofit organizations Management Evaluation.&lt;/keyword&gt;&lt;keyword&gt;Organizational effectiveness Evaluation.&lt;/keyword&gt;&lt;keyword&gt;Total quality management Evaluation.&lt;/keyword&gt;&lt;/keywords&gt;&lt;dates&gt;&lt;year&gt;2008&lt;/year&gt;&lt;/dates&gt;&lt;pub-location&gt;San Francisco&lt;/pub-location&gt;&lt;publisher&gt;Leader to Leader Institute; Jossey-Bass&lt;/publisher&gt;&lt;isbn&gt;9780470227565 (pbk.)&amp;#xD;0470227567 (pbk.)&lt;/isbn&gt;&lt;accession-num&gt;15199190&lt;/accession-num&gt;&lt;call-num&gt;Jefferson or Adams Building Reading Rooms HD62.6; .D777 2008&lt;/call-num&gt;&lt;urls&gt;&lt;related-urls&gt;&lt;url&gt;http://www.loc.gov/catdir/enhancements/fy0814/2008009374-d.html&lt;/url&gt;&lt;url&gt;http://www.loc.gov/catdir/enhancements/fy0814/2008009374-t.html&lt;/url&gt;&lt;/related-urls&gt;&lt;/urls&gt;&lt;/record&gt;&lt;/Cite&gt;&lt;/EndNote&gt;</w:instrText>
      </w:r>
      <w:r>
        <w:fldChar w:fldCharType="separate"/>
      </w:r>
      <w:r>
        <w:rPr>
          <w:noProof/>
        </w:rPr>
        <w:t>(Drucker &amp; Collins, 2008, p. 23)</w:t>
      </w:r>
      <w:r>
        <w:fldChar w:fldCharType="end"/>
      </w:r>
    </w:p>
  </w:endnote>
  <w:endnote w:id="138">
    <w:p w14:paraId="22099696"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&lt;EndNote&gt;&lt;Cite&gt;&lt;Author&gt;Drucker&lt;/Author&gt;&lt;Year&gt;2008&lt;/Year&gt;&lt;RecNum&gt;1269&lt;/RecNum&gt;&lt;Pages&gt;25&lt;/Pages&gt;&lt;DisplayText&gt;(Drucker &amp;amp; Collins, 2008, p. 25)&lt;/DisplayText&gt;&lt;record&gt;&lt;rec-number&gt;1269&lt;/rec-number&gt;&lt;foreign-keys&gt;&lt;key app="EN" db-id="rz005wvafw0ssdef95cptvvivz2trde5ztts" timestamp="0"&gt;1269&lt;/key&gt;&lt;/foreign-keys&gt;&lt;ref-type name="Book"&gt;6&lt;/ref-type&gt;&lt;contributors&gt;&lt;authors&gt;&lt;author&gt;Drucker, Peter F.&lt;/author&gt;&lt;author&gt;Collins, James C.&lt;/author&gt;&lt;/authors&gt;&lt;/contributors&gt;&lt;titles&gt;&lt;title&gt;The five most important questions you will ever ask about your organization&lt;/title&gt;&lt;/titles&gt;&lt;pages&gt;xx, 119 p.&lt;/pages&gt;&lt;edition&gt;New&lt;/edition&gt;&lt;keywords&gt;&lt;keyword&gt;Nonprofit organizations Management Evaluation.&lt;/keyword&gt;&lt;keyword&gt;Organizational effectiveness Evaluation.&lt;/keyword&gt;&lt;keyword&gt;Total quality management Evaluation.&lt;/keyword&gt;&lt;/keywords&gt;&lt;dates&gt;&lt;year&gt;2008&lt;/year&gt;&lt;/dates&gt;&lt;pub-location&gt;San Francisco&lt;/pub-location&gt;&lt;publisher&gt;Leader to Leader Institute; Jossey-Bass&lt;/publisher&gt;&lt;isbn&gt;9780470227565 (pbk.)&amp;#xD;0470227567 (pbk.)&lt;/isbn&gt;&lt;accession-num&gt;15199190&lt;/accession-num&gt;&lt;call-num&gt;Jefferson or Adams Building Reading Rooms HD62.6; .D777 2008&lt;/call-num&gt;&lt;urls&gt;&lt;related-urls&gt;&lt;url&gt;http://www.loc.gov/catdir/enhancements/fy0814/2008009374-d.html&lt;/url&gt;&lt;url&gt;http://www.loc.gov/catdir/enhancements/fy0814/2008009374-t.html&lt;/url&gt;&lt;/related-urls&gt;&lt;/urls&gt;&lt;/record&gt;&lt;/Cite&gt;&lt;/EndNote&gt;</w:instrText>
      </w:r>
      <w:r>
        <w:fldChar w:fldCharType="separate"/>
      </w:r>
      <w:r>
        <w:rPr>
          <w:noProof/>
        </w:rPr>
        <w:t>(Drucker &amp; Collins, 2008, p. 25)</w:t>
      </w:r>
      <w:r>
        <w:fldChar w:fldCharType="end"/>
      </w:r>
    </w:p>
  </w:endnote>
  <w:endnote w:id="139">
    <w:p w14:paraId="64E2BB40"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&lt;EndNote&gt;&lt;Cite&gt;&lt;Author&gt;Drucker&lt;/Author&gt;&lt;Year&gt;2008&lt;/Year&gt;&lt;RecNum&gt;1269&lt;/RecNum&gt;&lt;Pages&gt;26&lt;/Pages&gt;&lt;DisplayText&gt;(Drucker &amp;amp; Collins, 2008, p. 26)&lt;/DisplayText&gt;&lt;record&gt;&lt;rec-number&gt;1269&lt;/rec-number&gt;&lt;foreign-keys&gt;&lt;key app="EN" db-id="rz005wvafw0ssdef95cptvvivz2trde5ztts" timestamp="0"&gt;1269&lt;/key&gt;&lt;/foreign-keys&gt;&lt;ref-type name="Book"&gt;6&lt;/ref-type&gt;&lt;contributors&gt;&lt;authors&gt;&lt;author&gt;Drucker, Peter F.&lt;/author&gt;&lt;author&gt;Collins, James C.&lt;/author&gt;&lt;/authors&gt;&lt;/contributors&gt;&lt;titles&gt;&lt;title&gt;The five most important questions you will ever ask about your organization&lt;/title&gt;&lt;/titles&gt;&lt;pages&gt;xx, 119 p.&lt;/pages&gt;&lt;edition&gt;New&lt;/edition&gt;&lt;keywords&gt;&lt;keyword&gt;Nonprofit organizations Management Evaluation.&lt;/keyword&gt;&lt;keyword&gt;Organizational effectiveness Evaluation.&lt;/keyword&gt;&lt;keyword&gt;Total quality management Evaluation.&lt;/keyword&gt;&lt;/keywords&gt;&lt;dates&gt;&lt;year&gt;2008&lt;/year&gt;&lt;/dates&gt;&lt;pub-location&gt;San Francisco&lt;/pub-location&gt;&lt;publisher&gt;Leader to Leader Institute; Jossey-Bass&lt;/publisher&gt;&lt;isbn&gt;9780470227565 (pbk.)&amp;#xD;0470227567 (pbk.)&lt;/isbn&gt;&lt;accession-num&gt;15199190&lt;/accession-num&gt;&lt;call-num&gt;Jefferson or Adams Building Reading Rooms HD62.6; .D777 2008&lt;/call-num&gt;&lt;urls&gt;&lt;related-urls&gt;&lt;url&gt;http://www.loc.gov/catdir/enhancements/fy0814/2008009374-d.html&lt;/url&gt;&lt;url&gt;http://www.loc.gov/catdir/enhancements/fy0814/2008009374-t.html&lt;/url&gt;&lt;/related-urls&gt;&lt;/urls&gt;&lt;/record&gt;&lt;/Cite&gt;&lt;/EndNote&gt;</w:instrText>
      </w:r>
      <w:r>
        <w:fldChar w:fldCharType="separate"/>
      </w:r>
      <w:r>
        <w:rPr>
          <w:noProof/>
        </w:rPr>
        <w:t>(Drucker &amp; Collins, 2008, p. 26)</w:t>
      </w:r>
      <w:r>
        <w:fldChar w:fldCharType="end"/>
      </w:r>
    </w:p>
  </w:endnote>
  <w:endnote w:id="140">
    <w:p w14:paraId="69368062"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&lt;EndNote&gt;&lt;Cite&gt;&lt;Author&gt;Pearce II&lt;/Author&gt;&lt;Year&gt;1987&lt;/Year&gt;&lt;RecNum&gt;1175&lt;/RecNum&gt;&lt;Pages&gt;109&lt;/Pages&gt;&lt;DisplayText&gt;(Pearce II &amp;amp; David, 1987, p. 109)&lt;/DisplayText&gt;&lt;record&gt;&lt;rec-number&gt;1175&lt;/rec-number&gt;&lt;foreign-keys&gt;&lt;key app="EN" db-id="rz005wvafw0ssdef95cptvvivz2trde5ztts" timestamp="0"&gt;1175&lt;/key&gt;&lt;/foreign-keys&gt;&lt;ref-type name="Journal Article"&gt;17&lt;/ref-type&gt;&lt;contributors&gt;&lt;authors&gt;&lt;author&gt;Pearce II, John A.&lt;/author&gt;&lt;author&gt;David, Fred&lt;/author&gt;&lt;/authors&gt;&lt;/contributors&gt;&lt;titles&gt;&lt;title&gt;Corporate mission statements: The bottom line&lt;/title&gt;&lt;secondary-title&gt;Academy of Management Executive&lt;/secondary-title&gt;&lt;/titles&gt;&lt;periodical&gt;&lt;full-title&gt;Academy of Management Executive&lt;/full-title&gt;&lt;/periodical&gt;&lt;pages&gt;109-115&lt;/pages&gt;&lt;volume&gt;1&lt;/volume&gt;&lt;number&gt;2&lt;/number&gt;&lt;keywords&gt;&lt;keyword&gt;MISSION statements&lt;/keyword&gt;&lt;keyword&gt;CORPORATIONS&lt;/keyword&gt;&lt;keyword&gt;CORPORATE image&lt;/keyword&gt;&lt;keyword&gt;MANAGEMENT&lt;/keyword&gt;&lt;keyword&gt;FINANCIAL performance&lt;/keyword&gt;&lt;keyword&gt;CORPORATE culture&lt;/keyword&gt;&lt;keyword&gt;STRATEGIC planning&lt;/keyword&gt;&lt;keyword&gt;CORPORATIONS -- Public relations&lt;/keyword&gt;&lt;keyword&gt;MANAGEMENT -- Research&lt;/keyword&gt;&lt;keyword&gt;ORGANIZATIONAL goals&lt;/keyword&gt;&lt;keyword&gt;BUSINESS intelligence&lt;/keyword&gt;&lt;keyword&gt;BUSINESS communication&lt;/keyword&gt;&lt;keyword&gt;CORPORATIONS -- Investor relations&lt;/keyword&gt;&lt;keyword&gt;SOCIOLOGICAL aspects&lt;/keyword&gt;&lt;/keywords&gt;&lt;dates&gt;&lt;year&gt;1987&lt;/year&gt;&lt;/dates&gt;&lt;publisher&gt;Academy of Management&lt;/publisher&gt;&lt;isbn&gt;10795545&lt;/isbn&gt;&lt;urls&gt;&lt;related-urls&gt;&lt;url&gt;http://search.ebscohost.com/login.aspx?direct=true&amp;amp;db=bth&amp;amp;AN=4275821&amp;amp;site=ehost-live&lt;/url&gt;&lt;/related-urls&gt;&lt;/urls&gt;&lt;/record&gt;&lt;/Cite&gt;&lt;/EndNote&gt;</w:instrText>
      </w:r>
      <w:r>
        <w:fldChar w:fldCharType="separate"/>
      </w:r>
      <w:r>
        <w:rPr>
          <w:noProof/>
        </w:rPr>
        <w:t>(Pearce II &amp; David, 1987, p. 109)</w:t>
      </w:r>
      <w:r>
        <w:fldChar w:fldCharType="end"/>
      </w:r>
    </w:p>
  </w:endnote>
  <w:endnote w:id="141">
    <w:p w14:paraId="6AE80C49" w14:textId="7F3C01D2"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&lt;EndNote&gt;&lt;Cite&gt;&lt;Author&gt;Porter&lt;/Author&gt;&lt;Year&gt;1996&lt;/Year&gt;&lt;RecNum&gt;856&lt;/RecNum&gt;&lt;DisplayText&gt;(Porter, 1996)&lt;/DisplayText&gt;&lt;record&gt;&lt;rec-number&gt;856&lt;/rec-number&gt;&lt;foreign-keys&gt;&lt;key app="EN" db-id="rz005wvafw0ssdef95cptvvivz2trde5ztts" timestamp="0"&gt;856&lt;/key&gt;&lt;/foreign-keys&gt;&lt;ref-type name="Journal Article"&gt;17&lt;/ref-type&gt;&lt;contributors&gt;&lt;authors&gt;&lt;author&gt;Porter, Michael E&lt;/author&gt;&lt;/authors&gt;&lt;/contributors&gt;&lt;titles&gt;&lt;title&gt;What is strategy?&lt;/title&gt;&lt;secondary-title&gt;Harvard Business Review&lt;/secondary-title&gt;&lt;/titles&gt;&lt;periodical&gt;&lt;full-title&gt;Harvard Business Review&lt;/full-title&gt;&lt;/periodical&gt;&lt;pages&gt;61-78&lt;/pages&gt;&lt;volume&gt;74&lt;/volume&gt;&lt;number&gt;6&lt;/number&gt;&lt;keywords&gt;&lt;keyword&gt;Strategic planning&lt;/keyword&gt;&lt;keyword&gt;Profitability&lt;/keyword&gt;&lt;keyword&gt;Productivity&lt;/keyword&gt;&lt;keyword&gt;Management styles&lt;/keyword&gt;&lt;keyword&gt;Competitive advantage&lt;/keyword&gt;&lt;/keywords&gt;&lt;dates&gt;&lt;year&gt;1996&lt;/year&gt;&lt;/dates&gt;&lt;urls&gt;&lt;related-urls&gt;&lt;url&gt;http://proquest.umi.com/pqdweb?did=10370962&amp;amp;Fmt=7&amp;amp;clientId=8471&amp;amp;RQT=309&amp;amp;VName=PQD &lt;/url&gt;&lt;/related-urls&gt;&lt;/urls&gt;&lt;/record&gt;&lt;/Cite&gt;&lt;/EndNote&gt;</w:instrText>
      </w:r>
      <w:r>
        <w:fldChar w:fldCharType="separate"/>
      </w:r>
      <w:r>
        <w:rPr>
          <w:noProof/>
        </w:rPr>
        <w:t>(Porter, 1996)</w:t>
      </w:r>
      <w:r>
        <w:fldChar w:fldCharType="end"/>
      </w:r>
    </w:p>
  </w:endnote>
  <w:endnote w:id="142">
    <w:p w14:paraId="632C40CE"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&lt;EndNote&gt;&lt;Cite&gt;&lt;Author&gt;La Piana&lt;/Author&gt;&lt;Year&gt;2008&lt;/Year&gt;&lt;RecNum&gt;1200&lt;/RecNum&gt;&lt;DisplayText&gt;(La Piana, 2008)&lt;/DisplayText&gt;&lt;record&gt;&lt;rec-number&gt;1200&lt;/rec-number&gt;&lt;foreign-keys&gt;&lt;key app="EN" db-id="rz005wvafw0ssdef95cptvvivz2trde5ztts" timestamp="0"&gt;1200&lt;/key&gt;&lt;/foreign-keys&gt;&lt;ref-type name="Book"&gt;6&lt;/ref-type&gt;&lt;contributors&gt;&lt;authors&gt;&lt;author&gt;La Piana, David&lt;/author&gt;&lt;/authors&gt;&lt;/contributors&gt;&lt;titles&gt;&lt;title&gt;The nonprofit strategy revolution&lt;/title&gt;&lt;/titles&gt;&lt;pages&gt;xxiii, 181 p.&lt;/pages&gt;&lt;keywords&gt;&lt;keyword&gt;Nonprofit organizations Management.&lt;/keyword&gt;&lt;keyword&gt;Strategic planning.&lt;/keyword&gt;&lt;/keywords&gt;&lt;dates&gt;&lt;year&gt;2008&lt;/year&gt;&lt;/dates&gt;&lt;pub-location&gt;St. Paul, Minn.&lt;/pub-location&gt;&lt;publisher&gt;Fieldstone Alliance&lt;/publisher&gt;&lt;isbn&gt;9780940069657 (pbk. with cd-rom)&lt;/isbn&gt;&lt;call-num&gt;See Reference Staff. By Appt in Jefferson Main RR (MRC) HD62.6; .L3 2008&lt;/call-num&gt;&lt;urls&gt;&lt;related-urls&gt;&lt;url&gt;http://www.loc.gov/catdir/toc/ecip087/2007052769.html&lt;/url&gt;&lt;/related-urls&gt;&lt;/urls&gt;&lt;/record&gt;&lt;/Cite&gt;&lt;/EndNote&gt;</w:instrText>
      </w:r>
      <w:r>
        <w:fldChar w:fldCharType="separate"/>
      </w:r>
      <w:r>
        <w:rPr>
          <w:noProof/>
        </w:rPr>
        <w:t>(La Piana, 2008)</w:t>
      </w:r>
      <w:r>
        <w:fldChar w:fldCharType="end"/>
      </w:r>
    </w:p>
  </w:endnote>
  <w:endnote w:id="143">
    <w:p w14:paraId="33BF1B71" w14:textId="2FB237D2"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&lt;EndNote&gt;&lt;Cite&gt;&lt;Author&gt;Porter&lt;/Author&gt;&lt;Year&gt;1996&lt;/Year&gt;&lt;RecNum&gt;856&lt;/RecNum&gt;&lt;Pages&gt;62&lt;/Pages&gt;&lt;DisplayText&gt;(Porter, 1996, p. 62)&lt;/DisplayText&gt;&lt;record&gt;&lt;rec-number&gt;856&lt;/rec-number&gt;&lt;foreign-keys&gt;&lt;key app="EN" db-id="rz005wvafw0ssdef95cptvvivz2trde5ztts" timestamp="0"&gt;856&lt;/key&gt;&lt;/foreign-keys&gt;&lt;ref-type name="Journal Article"&gt;17&lt;/ref-type&gt;&lt;contributors&gt;&lt;authors&gt;&lt;author&gt;Porter, Michael E&lt;/author&gt;&lt;/authors&gt;&lt;/contributors&gt;&lt;titles&gt;&lt;title&gt;What is strategy?&lt;/title&gt;&lt;secondary-title&gt;Harvard Business Review&lt;/secondary-title&gt;&lt;/titles&gt;&lt;periodical&gt;&lt;full-title&gt;Harvard Business Review&lt;/full-title&gt;&lt;/periodical&gt;&lt;pages&gt;61-78&lt;/pages&gt;&lt;volume&gt;74&lt;/volume&gt;&lt;number&gt;6&lt;/number&gt;&lt;keywords&gt;&lt;keyword&gt;Strategic planning&lt;/keyword&gt;&lt;keyword&gt;Profitability&lt;/keyword&gt;&lt;keyword&gt;Productivity&lt;/keyword&gt;&lt;keyword&gt;Management styles&lt;/keyword&gt;&lt;keyword&gt;Competitive advantage&lt;/keyword&gt;&lt;/keywords&gt;&lt;dates&gt;&lt;year&gt;1996&lt;/year&gt;&lt;/dates&gt;&lt;urls&gt;&lt;related-urls&gt;&lt;url&gt;http://proquest.umi.com/pqdweb?did=10370962&amp;amp;Fmt=7&amp;amp;clientId=8471&amp;amp;RQT=309&amp;amp;VName=PQD &lt;/url&gt;&lt;/related-urls&gt;&lt;/urls&gt;&lt;/record&gt;&lt;/Cite&gt;&lt;/EndNote&gt;</w:instrText>
      </w:r>
      <w:r>
        <w:fldChar w:fldCharType="separate"/>
      </w:r>
      <w:r>
        <w:rPr>
          <w:noProof/>
        </w:rPr>
        <w:t>(Porter, 1996, p. 62)</w:t>
      </w:r>
      <w:r>
        <w:fldChar w:fldCharType="end"/>
      </w:r>
    </w:p>
  </w:endnote>
  <w:endnote w:id="144">
    <w:p w14:paraId="458C9A83"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&lt;EndNote&gt;&lt;Cite&gt;&lt;Author&gt;La Piana&lt;/Author&gt;&lt;Year&gt;2005&lt;/Year&gt;&lt;RecNum&gt;1144&lt;/RecNum&gt;&lt;Pages&gt;22&lt;/Pages&gt;&lt;DisplayText&gt;(La Piana &amp;amp; Hayes, 2005, p. 22)&lt;/DisplayText&gt;&lt;record&gt;&lt;rec-number&gt;1144&lt;/rec-number&gt;&lt;foreign-keys&gt;&lt;key app="EN" db-id="rz005wvafw0ssdef95cptvvivz2trde5ztts" timestamp="0"&gt;1144&lt;/key&gt;&lt;/foreign-keys&gt;&lt;ref-type name="Book"&gt;6&lt;/ref-type&gt;&lt;contributors&gt;&lt;authors&gt;&lt;author&gt;La Piana, David&lt;/author&gt;&lt;author&gt;Hayes, Michaela&lt;/author&gt;&lt;/authors&gt;&lt;/contributors&gt;&lt;titles&gt;&lt;title&gt;Play to win: The nonprofit guide to competitive strategy&lt;/title&gt;&lt;/titles&gt;&lt;pages&gt;xxvi, 213 p.&lt;/pages&gt;&lt;edition&gt;1st&lt;/edition&gt;&lt;keywords&gt;&lt;keyword&gt;Strategic planning.&lt;/keyword&gt;&lt;keyword&gt;Competition.&lt;/keyword&gt;&lt;keyword&gt;Organizational effectiveness.&lt;/keyword&gt;&lt;keyword&gt;Nonprofit organizations.&lt;/keyword&gt;&lt;/keywords&gt;&lt;dates&gt;&lt;year&gt;2005&lt;/year&gt;&lt;/dates&gt;&lt;pub-location&gt;San Francisco&lt;/pub-location&gt;&lt;publisher&gt;Jossey-Bass&lt;/publisher&gt;&lt;isbn&gt;0787968137 (alk. paper)&lt;/isbn&gt;&lt;call-num&gt;Jefferson or Adams Bldg General or Area Studies Reading Rms HD30.28; .L372 2005&lt;/call-num&gt;&lt;urls&gt;&lt;related-urls&gt;&lt;url&gt;http://www.loc.gov/catdir/toc/ecip0419/2004015132.html&lt;/url&gt;&lt;url&gt;http://www.loc.gov/catdir/description/wiley042/2004015132.html&lt;/url&gt;&lt;url&gt;http://www.loc.gov/catdir/enhancements/fy0616/2004015132-b.html&lt;/url&gt;&lt;/related-urls&gt;&lt;/urls&gt;&lt;/record&gt;&lt;/Cite&gt;&lt;/EndNote&gt;</w:instrText>
      </w:r>
      <w:r>
        <w:fldChar w:fldCharType="separate"/>
      </w:r>
      <w:r>
        <w:rPr>
          <w:noProof/>
        </w:rPr>
        <w:t>(La Piana &amp; Hayes, 2005, p. 22)</w:t>
      </w:r>
      <w:r>
        <w:fldChar w:fldCharType="end"/>
      </w:r>
    </w:p>
  </w:endnote>
  <w:endnote w:id="145">
    <w:p w14:paraId="3E1072F9"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&lt;EndNote&gt;&lt;Cite&gt;&lt;Author&gt;La Piana&lt;/Author&gt;&lt;Year&gt;2008&lt;/Year&gt;&lt;RecNum&gt;1200&lt;/RecNum&gt;&lt;Pages&gt;36&lt;/Pages&gt;&lt;DisplayText&gt;(La Piana, 2008, p. 36)&lt;/DisplayText&gt;&lt;record&gt;&lt;rec-number&gt;1200&lt;/rec-number&gt;&lt;foreign-keys&gt;&lt;key app="EN" db-id="rz005wvafw0ssdef95cptvvivz2trde5ztts" timestamp="0"&gt;1200&lt;/key&gt;&lt;/foreign-keys&gt;&lt;ref-type name="Book"&gt;6&lt;/ref-type&gt;&lt;contributors&gt;&lt;authors&gt;&lt;author&gt;La Piana, David&lt;/author&gt;&lt;/authors&gt;&lt;/contributors&gt;&lt;titles&gt;&lt;title&gt;The nonprofit strategy revolution&lt;/title&gt;&lt;/titles&gt;&lt;pages&gt;xxiii, 181 p.&lt;/pages&gt;&lt;keywords&gt;&lt;keyword&gt;Nonprofit organizations Management.&lt;/keyword&gt;&lt;keyword&gt;Strategic planning.&lt;/keyword&gt;&lt;/keywords&gt;&lt;dates&gt;&lt;year&gt;2008&lt;/year&gt;&lt;/dates&gt;&lt;pub-location&gt;St. Paul, Minn.&lt;/pub-location&gt;&lt;publisher&gt;Fieldstone Alliance&lt;/publisher&gt;&lt;isbn&gt;9780940069657 (pbk. with cd-rom)&lt;/isbn&gt;&lt;call-num&gt;See Reference Staff. By Appt in Jefferson Main RR (MRC) HD62.6; .L3 2008&lt;/call-num&gt;&lt;urls&gt;&lt;related-urls&gt;&lt;url&gt;http://www.loc.gov/catdir/toc/ecip087/2007052769.html&lt;/url&gt;&lt;/related-urls&gt;&lt;/urls&gt;&lt;/record&gt;&lt;/Cite&gt;&lt;/EndNote&gt;</w:instrText>
      </w:r>
      <w:r>
        <w:fldChar w:fldCharType="separate"/>
      </w:r>
      <w:r>
        <w:rPr>
          <w:noProof/>
        </w:rPr>
        <w:t>(La Piana, 2008, p. 36)</w:t>
      </w:r>
      <w:r>
        <w:fldChar w:fldCharType="end"/>
      </w:r>
    </w:p>
  </w:endnote>
  <w:endnote w:id="146">
    <w:p w14:paraId="18179D11" w14:textId="77777777" w:rsidR="0070182E" w:rsidRPr="00BA748F" w:rsidRDefault="0070182E" w:rsidP="00D607AB">
      <w:pPr>
        <w:pStyle w:val="EndnoteText"/>
      </w:pPr>
      <w:r w:rsidRPr="00BA748F">
        <w:rPr>
          <w:rStyle w:val="EndnoteReference"/>
        </w:rPr>
        <w:endnoteRef/>
      </w:r>
      <w:r w:rsidRPr="00BA748F">
        <w:t xml:space="preserve"> </w:t>
      </w:r>
      <w:r>
        <w:fldChar w:fldCharType="begin"/>
      </w:r>
      <w:r>
        <w:instrText xml:space="preserve"> ADDIN EN.CITE &lt;EndNote&gt;&lt;Cite ExcludeAuth="1"&gt;&lt;Year&gt;2006&lt;/Year&gt;&lt;RecNum&gt;1483&lt;/RecNum&gt;&lt;DisplayText&gt;(&amp;quot;Capacity Building,&amp;quot; 2001; &amp;quot;SVP Tool,&amp;quot; 2006)&lt;/DisplayText&gt;&lt;record&gt;&lt;rec-number&gt;1483&lt;/rec-number&gt;&lt;foreign-keys&gt;&lt;key app="EN" db-id="rz005wvafw0ssdef95cptvvivz2trde5ztts" timestamp="1372173724"&gt;1483&lt;/key&gt;&lt;/foreign-keys&gt;&lt;ref-type name="Web Page"&gt;12&lt;/ref-type&gt;&lt;contributors&gt;&lt;/contributors&gt;&lt;titles&gt;&lt;title&gt;SVP Organizational Capacity Assessment Tool&lt;/title&gt;&lt;short-title&gt;SVP Tool&lt;/short-title&gt;&lt;/titles&gt;&lt;dates&gt;&lt;year&gt;2006&lt;/year&gt;&lt;/dates&gt;&lt;pub-location&gt;Seattle&lt;/pub-location&gt;&lt;publisher&gt;Social Venture Partners&lt;/publisher&gt;&lt;urls&gt;&lt;related-urls&gt;&lt;url&gt;https://www.dropbox.com/s/h49ket1kh5kugoc/SVP%20Org%20%20Capacity%20Assessment%20Tool%20-2006.xls&lt;/url&gt;&lt;/related-urls&gt;&lt;/urls&gt;&lt;/record&gt;&lt;/Cite&gt;&lt;Cite ExcludeAuth="1"&gt;&lt;Year&gt;2001&lt;/Year&gt;&lt;RecNum&gt;241&lt;/RecNum&gt;&lt;record&gt;&lt;rec-number&gt;241&lt;/rec-number&gt;&lt;foreign-keys&gt;&lt;key app="EN" db-id="rz005wvafw0ssdef95cptvvivz2trde5ztts" timestamp="0"&gt;241&lt;/key&gt;&lt;/foreign-keys&gt;&lt;ref-type name="Electronic Article"&gt;43&lt;/ref-type&gt;&lt;contributors&gt;&lt;/contributors&gt;&lt;titles&gt;&lt;title&gt;Effective capacity building in nonprofit organizations&lt;/title&gt;&lt;short-title&gt;Capacity Building&lt;/short-title&gt;&lt;/titles&gt;&lt;pages&gt;115&lt;/pages&gt;&lt;dates&gt;&lt;year&gt;2001&lt;/year&gt;&lt;pub-dates&gt;&lt;date&gt;2001&lt;/date&gt;&lt;/pub-dates&gt;&lt;/dates&gt;&lt;pub-location&gt;Reston, VA&lt;/pub-location&gt;&lt;publisher&gt;Venture Philanthropy Partners&lt;/publisher&gt;&lt;urls&gt;&lt;related-urls&gt;&lt;url&gt;http://vppartners.org/learning/reports/capacity/full_rpt.pdf&lt;/url&gt;&lt;/related-urls&gt;&lt;/urls&gt;&lt;/record&gt;&lt;/Cite&gt;&lt;/EndNote&gt;</w:instrText>
      </w:r>
      <w:r>
        <w:fldChar w:fldCharType="separate"/>
      </w:r>
      <w:r>
        <w:rPr>
          <w:noProof/>
        </w:rPr>
        <w:t>("Capacity Building," 2001; "SVP Tool," 2006)</w:t>
      </w:r>
      <w:r>
        <w:fldChar w:fldCharType="end"/>
      </w:r>
    </w:p>
  </w:endnote>
  <w:endnote w:id="147">
    <w:p w14:paraId="5CF14A26"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 ExcludeAuth="1"&gt;&lt;Year&gt;2001&lt;/Year&gt;&lt;RecNum&gt;241&lt;/RecNum&gt;&lt;DisplayText&gt;(&amp;quot;Capacity Building,&amp;quot; 2001)&lt;/DisplayText&gt;&lt;record&gt;&lt;rec-number&gt;241&lt;/rec-number&gt;&lt;foreign-keys&gt;&lt;key app="EN" db-id="rz005wvafw0ssdef95cptvvivz2trde5ztts" timestamp="0"&gt;241&lt;/key&gt;&lt;/foreign-keys&gt;&lt;ref-type name="Electronic Article"&gt;43&lt;/ref-type&gt;&lt;contributors&gt;&lt;/contributors&gt;&lt;titles&gt;&lt;title&gt;Effective capacity building in nonprofit organizations&lt;/title&gt;&lt;short-title&gt;Capacity Building&lt;/short-title&gt;&lt;/titles&gt;&lt;pages&gt;115&lt;/pages&gt;&lt;dates&gt;&lt;year&gt;2001&lt;/year&gt;&lt;pub-dates&gt;&lt;date&gt;2001&lt;/date&gt;&lt;/pub-dates&gt;&lt;/dates&gt;&lt;pub-location&gt;Reston, VA&lt;/pub-location&gt;&lt;publisher&gt;Venture Philanthropy Partners&lt;/publisher&gt;&lt;urls&gt;&lt;related-urls&gt;&lt;url&gt;http://vppartners.org/learning/reports/capacity/full_rpt.pdf&lt;/url&gt;&lt;/related-urls&gt;&lt;/urls&gt;&lt;/record&gt;&lt;/Cite&gt;&lt;/EndNote&gt;</w:instrText>
      </w:r>
      <w:r>
        <w:fldChar w:fldCharType="separate"/>
      </w:r>
      <w:r>
        <w:rPr>
          <w:noProof/>
        </w:rPr>
        <w:t>("Capacity Building," 2001)</w:t>
      </w:r>
      <w:r>
        <w:fldChar w:fldCharType="end"/>
      </w:r>
    </w:p>
  </w:endnote>
  <w:endnote w:id="148">
    <w:p w14:paraId="2FB67DC1" w14:textId="77777777" w:rsidR="0070182E" w:rsidRDefault="0070182E" w:rsidP="00D607AB">
      <w:pPr>
        <w:pStyle w:val="EndnoteText"/>
      </w:pPr>
      <w:r>
        <w:rPr>
          <w:rStyle w:val="EndnoteReference"/>
        </w:rPr>
        <w:endnoteRef/>
      </w:r>
      <w:r>
        <w:t xml:space="preserve"> </w:t>
      </w:r>
      <w:r>
        <w:fldChar w:fldCharType="begin"/>
      </w:r>
      <w:r>
        <w:instrText xml:space="preserve"> ADDIN EN.CITE &lt;EndNote&gt;&lt;Cite&gt;&lt;Author&gt;McKinsey&amp;amp;Company&lt;/Author&gt;&lt;Year&gt;2015&lt;/Year&gt;&lt;RecNum&gt;1523&lt;/RecNum&gt;&lt;DisplayText&gt;(McKinsey&amp;amp;Company, 2015)&lt;/DisplayText&gt;&lt;record&gt;&lt;rec-number&gt;1523&lt;/rec-number&gt;&lt;foreign-keys&gt;&lt;key app="EN" db-id="rz005wvafw0ssdef95cptvvivz2trde5ztts" timestamp="1450726024"&gt;1523&lt;/key&gt;&lt;/foreign-keys&gt;&lt;ref-type name="Web Page"&gt;12&lt;/ref-type&gt;&lt;contributors&gt;&lt;authors&gt;&lt;author&gt;McKinsey&amp;amp;Company&lt;/author&gt;&lt;/authors&gt;&lt;/contributors&gt;&lt;titles&gt;&lt;title&gt;Organizational capacity assessment tool&lt;/title&gt;&lt;short-title&gt;OCAT&lt;/short-title&gt;&lt;/titles&gt;&lt;volume&gt;2015&lt;/volume&gt;&lt;number&gt;December 20&lt;/number&gt;&lt;dates&gt;&lt;year&gt;2015&lt;/year&gt;&lt;/dates&gt;&lt;publisher&gt;McKinsey&amp;amp;Company&lt;/publisher&gt;&lt;urls&gt;&lt;related-urls&gt;&lt;url&gt;http://mckinseyonsociety.com/ocat/&lt;/url&gt;&lt;/related-urls&gt;&lt;/urls&gt;&lt;/record&gt;&lt;/Cite&gt;&lt;/EndNote&gt;</w:instrText>
      </w:r>
      <w:r>
        <w:fldChar w:fldCharType="separate"/>
      </w:r>
      <w:r>
        <w:rPr>
          <w:noProof/>
        </w:rPr>
        <w:t>(McKinsey&amp;Company, 2015)</w:t>
      </w:r>
      <w:r>
        <w:fldChar w:fldCharType="end"/>
      </w:r>
    </w:p>
  </w:endnote>
  <w:endnote w:id="149">
    <w:p w14:paraId="070328D0"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&lt;EndNote&gt;&lt;Cite&gt;&lt;Author&gt;Hitt&lt;/Author&gt;&lt;Year&gt;2013&lt;/Year&gt;&lt;RecNum&gt;1501&lt;/RecNum&gt;&lt;Pages&gt;79&lt;/Pages&gt;&lt;DisplayText&gt;(Hitt, Ireland, &amp;amp; Hoskisson, 2013, p. 79)&lt;/DisplayText&gt;&lt;record&gt;&lt;rec-number&gt;1501&lt;/rec-number&gt;&lt;foreign-keys&gt;&lt;key app="EN" db-id="rz005wvafw0ssdef95cptvvivz2trde5ztts" timestamp="1405890360"&gt;1501&lt;/key&gt;&lt;/foreign-keys&gt;&lt;ref-type name="Book"&gt;6&lt;/ref-type&gt;&lt;contributors&gt;&lt;authors&gt;&lt;author&gt;Hitt, Michael A.&lt;/author&gt;&lt;author&gt;Ireland, R. Duane&lt;/author&gt;&lt;author&gt;Hoskisson, Robert E.&lt;/author&gt;&lt;/authors&gt;&lt;/contributors&gt;&lt;titles&gt;&lt;title&gt;Strategic management: Competitiveness &amp;amp; globalization: concepts and cases&lt;/title&gt;&lt;/titles&gt;&lt;pages&gt;pages cm&lt;/pages&gt;&lt;edition&gt;11th Ed.&lt;/edition&gt;&lt;dates&gt;&lt;year&gt;2013&lt;/year&gt;&lt;/dates&gt;&lt;pub-location&gt;Eagan, MN&lt;/pub-location&gt;&lt;publisher&gt;Cengage Learning&lt;/publisher&gt;&lt;isbn&gt;9781285425177 (hard copy alk. paper)&lt;/isbn&gt;&lt;accession-num&gt;17895484&lt;/accession-num&gt;&lt;urls&gt;&lt;/urls&gt;&lt;/record&gt;&lt;/Cite&gt;&lt;/EndNote&gt;</w:instrText>
      </w:r>
      <w:r>
        <w:fldChar w:fldCharType="separate"/>
      </w:r>
      <w:r>
        <w:rPr>
          <w:noProof/>
        </w:rPr>
        <w:t>(Hitt, Ireland, &amp; Hoskisson, 2013, p. 79)</w:t>
      </w:r>
      <w:r>
        <w:fldChar w:fldCharType="end"/>
      </w:r>
    </w:p>
  </w:endnote>
  <w:endnote w:id="150">
    <w:p w14:paraId="1F4162EB"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&lt;EndNote&gt;&lt;Cite&gt;&lt;Author&gt;Hitt&lt;/Author&gt;&lt;Year&gt;2009&lt;/Year&gt;&lt;RecNum&gt;1201&lt;/RecNum&gt;&lt;Pages&gt;81&lt;/Pages&gt;&lt;DisplayText&gt;(Hitt et al., 2009, p. 81)&lt;/DisplayText&gt;&lt;record&gt;&lt;rec-number&gt;1201&lt;/rec-number&gt;&lt;foreign-keys&gt;&lt;key app="EN" db-id="rz005wvafw0ssdef95cptvvivz2trde5ztts" timestamp="0"&gt;1201&lt;/key&gt;&lt;/foreign-keys&gt;&lt;ref-type name="Book"&gt;6&lt;/ref-type&gt;&lt;contributors&gt;&lt;authors&gt;&lt;author&gt;Hitt, Michael A.&lt;/author&gt;&lt;author&gt;Ireland, R. Duane&lt;/author&gt;&lt;author&gt;Hoskisson, Robert E.&lt;/author&gt;&lt;/authors&gt;&lt;/contributors&gt;&lt;titles&gt;&lt;title&gt;Strategic management: Competitiveness and globalization: Concepts &amp;amp; cases&lt;/title&gt;&lt;/titles&gt;&lt;pages&gt;1 v. (various pagings)&lt;/pages&gt;&lt;edition&gt;8th&lt;/edition&gt;&lt;keywords&gt;&lt;keyword&gt;Strategic planning.&lt;/keyword&gt;&lt;keyword&gt;Industrial management.&lt;/keyword&gt;&lt;/keywords&gt;&lt;dates&gt;&lt;year&gt;2009&lt;/year&gt;&lt;/dates&gt;&lt;pub-location&gt;Mason, OH&lt;/pub-location&gt;&lt;publisher&gt;South-Western&lt;/publisher&gt;&lt;isbn&gt;9780324655599 (hbk.)&amp;#xD;0324655592 (hbk.)&lt;/isbn&gt;&lt;call-num&gt;Jefferson or Adams Building Reading Rooms HD30.28; .H586 2009&lt;/call-num&gt;&lt;urls&gt;&lt;/urls&gt;&lt;/record&gt;&lt;/Cite&gt;&lt;/EndNote&gt;</w:instrText>
      </w:r>
      <w:r>
        <w:fldChar w:fldCharType="separate"/>
      </w:r>
      <w:r>
        <w:rPr>
          <w:noProof/>
        </w:rPr>
        <w:t>(Hitt et al., 2009, p. 81)</w:t>
      </w:r>
      <w:r>
        <w:fldChar w:fldCharType="end"/>
      </w:r>
    </w:p>
  </w:endnote>
  <w:endnote w:id="151">
    <w:p w14:paraId="2A7CA36B" w14:textId="77777777" w:rsidR="0070182E" w:rsidRDefault="0070182E" w:rsidP="00D607AB">
      <w:pPr>
        <w:pStyle w:val="EndnoteText"/>
      </w:pPr>
      <w:r>
        <w:rPr>
          <w:rStyle w:val="EndnoteReference"/>
        </w:rPr>
        <w:endnoteRef/>
      </w:r>
      <w:r>
        <w:t xml:space="preserve"> </w:t>
      </w:r>
      <w:r>
        <w:fldChar w:fldCharType="begin"/>
      </w:r>
      <w:r>
        <w:instrText xml:space="preserve"> ADDIN EN.CITE &lt;EndNote&gt;&lt;Cite&gt;&lt;Author&gt;Hitt&lt;/Author&gt;&lt;Year&gt;2013&lt;/Year&gt;&lt;RecNum&gt;1501&lt;/RecNum&gt;&lt;Pages&gt;85&lt;/Pages&gt;&lt;DisplayText&gt;(Hitt et al., 2013, p. 85)&lt;/DisplayText&gt;&lt;record&gt;&lt;rec-number&gt;1501&lt;/rec-number&gt;&lt;foreign-keys&gt;&lt;key app="EN" db-id="rz005wvafw0ssdef95cptvvivz2trde5ztts" timestamp="1405890360"&gt;1501&lt;/key&gt;&lt;/foreign-keys&gt;&lt;ref-type name="Book"&gt;6&lt;/ref-type&gt;&lt;contributors&gt;&lt;authors&gt;&lt;author&gt;Hitt, Michael A.&lt;/author&gt;&lt;author&gt;Ireland, R. Duane&lt;/author&gt;&lt;author&gt;Hoskisson, Robert E.&lt;/author&gt;&lt;/authors&gt;&lt;/contributors&gt;&lt;titles&gt;&lt;title&gt;Strategic management: Competitiveness &amp;amp; globalization: concepts and cases&lt;/title&gt;&lt;/titles&gt;&lt;pages&gt;pages cm&lt;/pages&gt;&lt;edition&gt;11th Ed.&lt;/edition&gt;&lt;dates&gt;&lt;year&gt;2013&lt;/year&gt;&lt;/dates&gt;&lt;pub-location&gt;Eagan, MN&lt;/pub-location&gt;&lt;publisher&gt;Cengage Learning&lt;/publisher&gt;&lt;isbn&gt;9781285425177 (hard copy alk. paper)&lt;/isbn&gt;&lt;accession-num&gt;17895484&lt;/accession-num&gt;&lt;urls&gt;&lt;/urls&gt;&lt;/record&gt;&lt;/Cite&gt;&lt;/EndNote&gt;</w:instrText>
      </w:r>
      <w:r>
        <w:fldChar w:fldCharType="separate"/>
      </w:r>
      <w:r>
        <w:rPr>
          <w:noProof/>
        </w:rPr>
        <w:t>(Hitt et al., 2013, p. 85)</w:t>
      </w:r>
      <w:r>
        <w:fldChar w:fldCharType="end"/>
      </w:r>
    </w:p>
  </w:endnote>
  <w:endnote w:id="152">
    <w:p w14:paraId="0A9615BE" w14:textId="77777777" w:rsidR="0070182E" w:rsidRDefault="0070182E" w:rsidP="00D607AB">
      <w:pPr>
        <w:pStyle w:val="EndnoteText"/>
      </w:pPr>
      <w:r>
        <w:rPr>
          <w:rStyle w:val="EndnoteReference"/>
        </w:rPr>
        <w:endnoteRef/>
      </w:r>
      <w:r>
        <w:t xml:space="preserve"> </w:t>
      </w:r>
      <w:r w:rsidRPr="001464CC">
        <w:t>(Hitt et al., 2013, p. 85)</w:t>
      </w:r>
    </w:p>
  </w:endnote>
  <w:endnote w:id="153">
    <w:p w14:paraId="0EC2349C" w14:textId="07FC828E" w:rsidR="0070182E" w:rsidRDefault="0070182E" w:rsidP="002B39CC">
      <w:pPr>
        <w:pStyle w:val="EndnoteText"/>
        <w:tabs>
          <w:tab w:val="left" w:pos="2070"/>
        </w:tabs>
      </w:pPr>
      <w:r>
        <w:rPr>
          <w:rStyle w:val="EndnoteReference"/>
        </w:rPr>
        <w:endnoteRef/>
      </w:r>
      <w:r>
        <w:t xml:space="preserve"> Thanks to </w:t>
      </w:r>
      <w:r w:rsidRPr="008E1F95">
        <w:t>Dottie Bris-Bois</w:t>
      </w:r>
      <w:r>
        <w:t xml:space="preserve"> for sharing this example.</w:t>
      </w:r>
    </w:p>
  </w:endnote>
  <w:endnote w:id="154">
    <w:p w14:paraId="00FB185D" w14:textId="77777777" w:rsidR="0070182E" w:rsidRDefault="0070182E" w:rsidP="00C1562F">
      <w:pPr>
        <w:pStyle w:val="EndnoteText"/>
      </w:pPr>
      <w:r>
        <w:rPr>
          <w:rStyle w:val="EndnoteReference"/>
        </w:rPr>
        <w:endnoteRef/>
      </w:r>
      <w:r>
        <w:t xml:space="preserve"> Thanks to </w:t>
      </w:r>
      <w:r w:rsidRPr="008E1F95">
        <w:t>Dottie Bris-Bois</w:t>
      </w:r>
      <w:r>
        <w:t xml:space="preserve"> for sharing this example.</w:t>
      </w:r>
    </w:p>
  </w:endnote>
  <w:endnote w:id="155">
    <w:p w14:paraId="3ACCD3A5"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&lt;EndNote&gt;&lt;Cite&gt;&lt;Author&gt;Pink&lt;/Author&gt;&lt;Year&gt;2009&lt;/Year&gt;&lt;RecNum&gt;1195&lt;/RecNum&gt;&lt;Pages&gt;154-155&lt;/Pages&gt;&lt;DisplayText&gt;(Pink, 2009, pp. 154-155)&lt;/DisplayText&gt;&lt;record&gt;&lt;rec-number&gt;1195&lt;/rec-number&gt;&lt;foreign-keys&gt;&lt;key app="EN" db-id="rz005wvafw0ssdef95cptvvivz2trde5ztts" timestamp="0"&gt;1195&lt;/key&gt;&lt;/foreign-keys&gt;&lt;ref-type name="Book"&gt;6&lt;/ref-type&gt;&lt;contributors&gt;&lt;authors&gt;&lt;author&gt;Pink, Daniel H.&lt;/author&gt;&lt;/authors&gt;&lt;/contributors&gt;&lt;titles&gt;&lt;title&gt;Drive: The surprising truth about what motivates us&lt;/title&gt;&lt;/titles&gt;&lt;keywords&gt;&lt;keyword&gt;Motivation (Psychology)&lt;/keyword&gt;&lt;/keywords&gt;&lt;dates&gt;&lt;year&gt;2009&lt;/year&gt;&lt;/dates&gt;&lt;pub-location&gt;New York, NY&lt;/pub-location&gt;&lt;publisher&gt;Riverhead Books&lt;/publisher&gt;&lt;isbn&gt;9781594488849&lt;/isbn&gt;&lt;urls&gt;&lt;/urls&gt;&lt;/record&gt;&lt;/Cite&gt;&lt;/EndNote&gt;</w:instrText>
      </w:r>
      <w:r>
        <w:fldChar w:fldCharType="separate"/>
      </w:r>
      <w:r>
        <w:rPr>
          <w:noProof/>
        </w:rPr>
        <w:t>(Pink, 2009, pp. 154-155)</w:t>
      </w:r>
      <w:r>
        <w:fldChar w:fldCharType="end"/>
      </w:r>
    </w:p>
  </w:endnote>
  <w:endnote w:id="156">
    <w:p w14:paraId="5EE02E91"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&lt;EndNote&gt;&lt;Cite&gt;&lt;Author&gt;Carver&lt;/Author&gt;&lt;Year&gt;1997&lt;/Year&gt;&lt;RecNum&gt;313&lt;/RecNum&gt;&lt;Pages&gt;144&lt;/Pages&gt;&lt;DisplayText&gt;(Carver &amp;amp; Carver, 1997, p. 144)&lt;/DisplayText&gt;&lt;record&gt;&lt;rec-number&gt;313&lt;/rec-number&gt;&lt;foreign-keys&gt;&lt;key app="EN" db-id="rz005wvafw0ssdef95cptvvivz2trde5ztts" timestamp="0"&gt;313&lt;/key&gt;&lt;/foreign-keys&gt;&lt;ref-type name="Book"&gt;6&lt;/ref-type&gt;&lt;contributors&gt;&lt;authors&gt;&lt;author&gt;Carver, John&lt;/author&gt;&lt;author&gt;Carver, Miriam Mayhew&lt;/author&gt;&lt;/authors&gt;&lt;/contributors&gt;&lt;titles&gt;&lt;title&gt;Reinventing your board: A step-by-step guide to implementing policy governance&lt;/title&gt;&lt;secondary-title&gt;The Jossey-Bass nonprofit and public management series&lt;/secondary-title&gt;&lt;/titles&gt;&lt;pages&gt;xxi, 232 p.&lt;/pages&gt;&lt;keywords&gt;&lt;keyword&gt;Directors of corporations.&lt;/keyword&gt;&lt;keyword&gt;Corporate governance.&lt;/keyword&gt;&lt;/keywords&gt;&lt;dates&gt;&lt;year&gt;1997&lt;/year&gt;&lt;/dates&gt;&lt;pub-location&gt;San Francisco&lt;/pub-location&gt;&lt;publisher&gt;Jossey-Bass&lt;/publisher&gt;&lt;isbn&gt;0787909114 (acid-free paper)&lt;/isbn&gt;&lt;call-num&gt;HD2745 .C3727 1997&amp;#xD;658.4/22&lt;/call-num&gt;&lt;urls&gt;&lt;related-urls&gt;&lt;url&gt;http://www.loc.gov/catdir/description/wiley035/97004810.html&lt;/url&gt;&lt;url&gt;http://www.loc.gov/catdir/toc/onix07/97004810.html&lt;/url&gt;&lt;/related-urls&gt;&lt;/urls&gt;&lt;/record&gt;&lt;/Cite&gt;&lt;/EndNote&gt;</w:instrText>
      </w:r>
      <w:r>
        <w:fldChar w:fldCharType="separate"/>
      </w:r>
      <w:r>
        <w:rPr>
          <w:noProof/>
        </w:rPr>
        <w:t>(Carver &amp; Carver, 1997, p. 144)</w:t>
      </w:r>
      <w:r>
        <w:fldChar w:fldCharType="end"/>
      </w:r>
    </w:p>
  </w:endnote>
  <w:endnote w:id="157">
    <w:p w14:paraId="59675168"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&lt;EndNote&gt;&lt;Cite&gt;&lt;Author&gt;Finney&lt;/Author&gt;&lt;Year&gt;2008&lt;/Year&gt;&lt;RecNum&gt;1202&lt;/RecNum&gt;&lt;DisplayText&gt;(Finney, 2008)&lt;/DisplayText&gt;&lt;record&gt;&lt;rec-number&gt;1202&lt;/rec-number&gt;&lt;foreign-keys&gt;&lt;key app="EN" db-id="rz005wvafw0ssdef95cptvvivz2trde5ztts" timestamp="0"&gt;1202&lt;/key&gt;&lt;/foreign-keys&gt;&lt;ref-type name="Journal Article"&gt;17&lt;/ref-type&gt;&lt;contributors&gt;&lt;authors&gt;&lt;author&gt;Chris Finney&lt;/author&gt;&lt;/authors&gt;&lt;/contributors&gt;&lt;titles&gt;&lt;title&gt;Mission Haiku: The poetry of mission statements&lt;/title&gt;&lt;secondary-title&gt;Nonprofit Quarterly&lt;/secondary-title&gt;&lt;/titles&gt;&lt;periodical&gt;&lt;full-title&gt;Nonprofit Quarterly&lt;/full-title&gt;&lt;/periodical&gt;&lt;volume&gt;15&lt;/volume&gt;&lt;number&gt;2&lt;/number&gt;&lt;dates&gt;&lt;year&gt;2008&lt;/year&gt;&lt;/dates&gt;&lt;pub-location&gt;Cambridge&lt;/pub-location&gt;&lt;publisher&gt;Nonprofit Quarterly&lt;/publisher&gt;&lt;urls&gt;&lt;/urls&gt;&lt;/record&gt;&lt;/Cite&gt;&lt;/EndNote&gt;</w:instrText>
      </w:r>
      <w:r>
        <w:fldChar w:fldCharType="separate"/>
      </w:r>
      <w:r>
        <w:rPr>
          <w:noProof/>
        </w:rPr>
        <w:t>(Finney, 2008)</w:t>
      </w:r>
      <w:r>
        <w:fldChar w:fldCharType="end"/>
      </w:r>
    </w:p>
  </w:endnote>
  <w:endnote w:id="158">
    <w:p w14:paraId="6BAAEFBA"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&lt;EndNote&gt;&lt;Cite&gt;&lt;Author&gt;Drucker&lt;/Author&gt;&lt;Year&gt;1999&lt;/Year&gt;&lt;RecNum&gt;1270&lt;/RecNum&gt;&lt;Pages&gt;20&lt;/Pages&gt;&lt;DisplayText&gt;(Drucker, 1999, p. 20)&lt;/DisplayText&gt;&lt;record&gt;&lt;rec-number&gt;1270&lt;/rec-number&gt;&lt;foreign-keys&gt;&lt;key app="EN" db-id="rz005wvafw0ssdef95cptvvivz2trde5ztts" timestamp="0"&gt;1270&lt;/key&gt;&lt;/foreign-keys&gt;&lt;ref-type name="Book"&gt;6&lt;/ref-type&gt;&lt;contributors&gt;&lt;authors&gt;&lt;author&gt;Peter F. Drucker&lt;/author&gt;&lt;/authors&gt;&lt;/contributors&gt;&lt;titles&gt;&lt;title&gt;The Drucker Foundation self-assessment tool: Participant workbook&lt;/title&gt;&lt;/titles&gt;&lt;pages&gt;67&lt;/pages&gt;&lt;section&gt;i-67&lt;/section&gt;&lt;dates&gt;&lt;year&gt;1999&lt;/year&gt;&lt;/dates&gt;&lt;pub-location&gt;San Francisco&lt;/pub-location&gt;&lt;publisher&gt;The Drucker Foundation; Jossey-Bass Publishers&lt;/publisher&gt;&lt;urls&gt;&lt;/urls&gt;&lt;/record&gt;&lt;/Cite&gt;&lt;/EndNote&gt;</w:instrText>
      </w:r>
      <w:r>
        <w:fldChar w:fldCharType="separate"/>
      </w:r>
      <w:r>
        <w:rPr>
          <w:noProof/>
        </w:rPr>
        <w:t>(Drucker, 1999, p. 20)</w:t>
      </w:r>
      <w:r>
        <w:fldChar w:fldCharType="end"/>
      </w:r>
    </w:p>
  </w:endnote>
  <w:endnote w:id="159">
    <w:p w14:paraId="17BB9075" w14:textId="4BEF53AE"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&lt;EndNote&gt;&lt;Cite&gt;&lt;Author&gt;Porter&lt;/Author&gt;&lt;Year&gt;1998&lt;/Year&gt;&lt;RecNum&gt;1136&lt;/RecNum&gt;&lt;Pages&gt;xxviii&lt;/Pages&gt;&lt;DisplayText&gt;(Porter, 1998, p. xxviii)&lt;/DisplayText&gt;&lt;record&gt;&lt;rec-number&gt;1136&lt;/rec-number&gt;&lt;foreign-keys&gt;&lt;key app="EN" db-id="rz005wvafw0ssdef95cptvvivz2trde5ztts" timestamp="0"&gt;1136&lt;/key&gt;&lt;/foreign-keys&gt;&lt;ref-type name="Book"&gt;6&lt;/ref-type&gt;&lt;contributors&gt;&lt;authors&gt;&lt;author&gt;Porter, Michael E.&lt;/author&gt;&lt;/authors&gt;&lt;/contributors&gt;&lt;titles&gt;&lt;title&gt;Competitive strategy: Techniques for analyzing industries and competitors: With a new introduction&lt;/title&gt;&lt;/titles&gt;&lt;pages&gt;xxviii, 396 p.&lt;/pages&gt;&lt;edition&gt;1st Free Press&lt;/edition&gt;&lt;keywords&gt;&lt;keyword&gt;Competition.&lt;/keyword&gt;&lt;keyword&gt;Industrial management.&lt;/keyword&gt;&lt;/keywords&gt;&lt;dates&gt;&lt;year&gt;1998&lt;/year&gt;&lt;/dates&gt;&lt;pub-location&gt;New York&lt;/pub-location&gt;&lt;publisher&gt;Free Press&lt;/publisher&gt;&lt;isbn&gt;0684841487 (hardcover)&lt;/isbn&gt;&lt;call-num&gt;Jefferson or Adams Bldg General or Area Studies Reading Rms HD41; .P67 1998&amp;#xD;Main or Science/Business Reading Rms - STORED OFFSITE HD41; .P67 1998&lt;/call-num&gt;&lt;urls&gt;&lt;related-urls&gt;&lt;url&gt;http://www.loc.gov/catdir/bios/simon051/98009580.html&lt;/url&gt;&lt;url&gt;http://www.loc.gov/catdir/samples/simon031/98009580.html&lt;/url&gt;&lt;url&gt;http://www.loc.gov/catdir/description/simon033/98009580.html&lt;/url&gt;&lt;url&gt;http://www.loc.gov/catdir/enhancements/fy0631/98009580-t.html&lt;/url&gt;&lt;/related-urls&gt;&lt;/urls&gt;&lt;/record&gt;&lt;/Cite&gt;&lt;/EndNote&gt;</w:instrText>
      </w:r>
      <w:r>
        <w:fldChar w:fldCharType="separate"/>
      </w:r>
      <w:r>
        <w:rPr>
          <w:noProof/>
        </w:rPr>
        <w:t>(Porter, 1998, p. xxviii)</w:t>
      </w:r>
      <w:r>
        <w:fldChar w:fldCharType="end"/>
      </w:r>
    </w:p>
  </w:endnote>
  <w:endnote w:id="160">
    <w:p w14:paraId="11A1A2E9" w14:textId="577B7128" w:rsidR="0070182E" w:rsidRPr="0055570B" w:rsidRDefault="0070182E" w:rsidP="00D607AB">
      <w:pPr>
        <w:pStyle w:val="EndnoteText"/>
      </w:pPr>
      <w:r>
        <w:rPr>
          <w:rStyle w:val="EndnoteReference"/>
        </w:rPr>
        <w:endnoteRef/>
      </w:r>
      <w:r>
        <w:t xml:space="preserve"> </w:t>
      </w:r>
      <w:r>
        <w:fldChar w:fldCharType="begin"/>
      </w:r>
      <w:r>
        <w:instrText xml:space="preserve"> ADDIN EN.CITE &lt;EndNote&gt;&lt;Cite&gt;&lt;Author&gt;Porter&lt;/Author&gt;&lt;Year&gt;1998&lt;/Year&gt;&lt;RecNum&gt;1136&lt;/RecNum&gt;&lt;DisplayText&gt;(Porter, 1998)&lt;/DisplayText&gt;&lt;record&gt;&lt;rec-number&gt;1136&lt;/rec-number&gt;&lt;foreign-keys&gt;&lt;key app="EN" db-id="rz005wvafw0ssdef95cptvvivz2trde5ztts" timestamp="0"&gt;1136&lt;/key&gt;&lt;/foreign-keys&gt;&lt;ref-type name="Book"&gt;6&lt;/ref-type&gt;&lt;contributors&gt;&lt;authors&gt;&lt;author&gt;Porter, Michael E.&lt;/author&gt;&lt;/authors&gt;&lt;/contributors&gt;&lt;titles&gt;&lt;title&gt;Competitive strategy: Techniques for analyzing industries and competitors: With a new introduction&lt;/title&gt;&lt;/titles&gt;&lt;pages&gt;xxviii, 396 p.&lt;/pages&gt;&lt;edition&gt;1st Free Press&lt;/edition&gt;&lt;keywords&gt;&lt;keyword&gt;Competition.&lt;/keyword&gt;&lt;keyword&gt;Industrial management.&lt;/keyword&gt;&lt;/keywords&gt;&lt;dates&gt;&lt;year&gt;1998&lt;/year&gt;&lt;/dates&gt;&lt;pub-location&gt;New York&lt;/pub-location&gt;&lt;publisher&gt;Free Press&lt;/publisher&gt;&lt;isbn&gt;0684841487 (hardcover)&lt;/isbn&gt;&lt;call-num&gt;Jefferson or Adams Bldg General or Area Studies Reading Rms HD41; .P67 1998&amp;#xD;Main or Science/Business Reading Rms - STORED OFFSITE HD41; .P67 1998&lt;/call-num&gt;&lt;urls&gt;&lt;related-urls&gt;&lt;url&gt;http://www.loc.gov/catdir/bios/simon051/98009580.html&lt;/url&gt;&lt;url&gt;http://www.loc.gov/catdir/samples/simon031/98009580.html&lt;/url&gt;&lt;url&gt;http://www.loc.gov/catdir/description/simon033/98009580.html&lt;/url&gt;&lt;url&gt;http://www.loc.gov/catdir/enhancements/fy0631/98009580-t.html&lt;/url&gt;&lt;/related-urls&gt;&lt;/urls&gt;&lt;/record&gt;&lt;/Cite&gt;&lt;/EndNote&gt;</w:instrText>
      </w:r>
      <w:r>
        <w:fldChar w:fldCharType="separate"/>
      </w:r>
      <w:r>
        <w:rPr>
          <w:noProof/>
        </w:rPr>
        <w:t>(Porter, 1998)</w:t>
      </w:r>
      <w:r>
        <w:fldChar w:fldCharType="end"/>
      </w:r>
    </w:p>
  </w:endnote>
  <w:endnote w:id="161">
    <w:p w14:paraId="00F38649"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&lt;EndNote&gt;&lt;Cite&gt;&lt;Author&gt;Shriner&lt;/Author&gt;&lt;Year&gt;2001&lt;/Year&gt;&lt;RecNum&gt;1030&lt;/RecNum&gt;&lt;DisplayText&gt;(Shriner, 2001)&lt;/DisplayText&gt;&lt;record&gt;&lt;rec-number&gt;1030&lt;/rec-number&gt;&lt;foreign-keys&gt;&lt;key app="EN" db-id="rz005wvafw0ssdef95cptvvivz2trde5ztts" timestamp="0"&gt;1030&lt;/key&gt;&lt;/foreign-keys&gt;&lt;ref-type name="Web Page"&gt;12&lt;/ref-type&gt;&lt;contributors&gt;&lt;authors&gt;&lt;author&gt;Shriner, R. D.&lt;/author&gt;&lt;/authors&gt;&lt;secondary-authors&gt;&lt;author&gt;The Nonprofit FAQ&lt;/author&gt;&lt;/secondary-authors&gt;&lt;/contributors&gt;&lt;titles&gt;&lt;title&gt;How alike are nonprofits and for-profit businesses?&lt;/title&gt;&lt;/titles&gt;&lt;volume&gt;2005&lt;/volume&gt;&lt;number&gt;December 31&lt;/number&gt;&lt;dates&gt;&lt;year&gt;2001&lt;/year&gt;&lt;pub-dates&gt;&lt;date&gt;January 5, 2004&lt;/date&gt;&lt;/pub-dates&gt;&lt;/dates&gt;&lt;publisher&gt;idealist.org&lt;/publisher&gt;&lt;urls&gt;&lt;related-urls&gt;&lt;url&gt;http://www.nonprofits.org/npofaq/18/82.html&lt;/url&gt;&lt;/related-urls&gt;&lt;/urls&gt;&lt;/record&gt;&lt;/Cite&gt;&lt;/EndNote&gt;</w:instrText>
      </w:r>
      <w:r>
        <w:fldChar w:fldCharType="separate"/>
      </w:r>
      <w:r>
        <w:rPr>
          <w:noProof/>
        </w:rPr>
        <w:t>(Shriner, 2001)</w:t>
      </w:r>
      <w:r>
        <w:fldChar w:fldCharType="end"/>
      </w:r>
    </w:p>
  </w:endnote>
  <w:endnote w:id="162">
    <w:p w14:paraId="1973567E"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&lt;EndNote&gt;&lt;Cite&gt;&lt;Author&gt;Mandler&lt;/Author&gt;&lt;Year&gt;1967&lt;/Year&gt;&lt;RecNum&gt;979&lt;/RecNum&gt;&lt;DisplayText&gt;(Mandler, 1967; G. A. Miller, 1956)&lt;/DisplayText&gt;&lt;record&gt;&lt;rec-number&gt;979&lt;/rec-number&gt;&lt;foreign-keys&gt;&lt;key app="EN" db-id="rz005wvafw0ssdef95cptvvivz2trde5ztts" timestamp="0"&gt;979&lt;/key&gt;&lt;/foreign-keys&gt;&lt;ref-type name="Book Section"&gt;5&lt;/ref-type&gt;&lt;contributors&gt;&lt;authors&gt;&lt;author&gt;Mandler, G&lt;/author&gt;&lt;/authors&gt;&lt;secondary-authors&gt;&lt;author&gt;K. W. Spence&lt;/author&gt;&lt;author&gt;J. T. Spence&lt;/author&gt;&lt;/secondary-authors&gt;&lt;/contributors&gt;&lt;titles&gt;&lt;title&gt;Organization and memory&lt;/title&gt;&lt;secondary-title&gt;Psychology of learning and motivation&lt;/secondary-title&gt;&lt;/titles&gt;&lt;pages&gt;327-372&lt;/pages&gt;&lt;volume&gt;1&lt;/volume&gt;&lt;dates&gt;&lt;year&gt;1967&lt;/year&gt;&lt;/dates&gt;&lt;pub-location&gt;New York&lt;/pub-location&gt;&lt;publisher&gt;Academic Press&lt;/publisher&gt;&lt;urls&gt;&lt;/urls&gt;&lt;/record&gt;&lt;/Cite&gt;&lt;Cite&gt;&lt;Author&gt;Miller&lt;/Author&gt;&lt;Year&gt;1956&lt;/Year&gt;&lt;RecNum&gt;77&lt;/RecNum&gt;&lt;record&gt;&lt;rec-number&gt;77&lt;/rec-number&gt;&lt;foreign-keys&gt;&lt;key app="EN" db-id="rz005wvafw0ssdef95cptvvivz2trde5ztts" timestamp="0"&gt;77&lt;/key&gt;&lt;/foreign-keys&gt;&lt;ref-type name="Journal Article"&gt;17&lt;/ref-type&gt;&lt;contributors&gt;&lt;authors&gt;&lt;author&gt;George A. Miller&lt;/author&gt;&lt;/authors&gt;&lt;/contributors&gt;&lt;titles&gt;&lt;title&gt;The magical number seven, plus or minus two: Some limits on our capacity for processing information&lt;/title&gt;&lt;secondary-title&gt;The Psychological Review&lt;/secondary-title&gt;&lt;/titles&gt;&lt;pages&gt;81-97&lt;/pages&gt;&lt;volume&gt;63&lt;/volume&gt;&lt;dates&gt;&lt;year&gt;1956&lt;/year&gt;&lt;/dates&gt;&lt;urls&gt;&lt;/urls&gt;&lt;/record&gt;&lt;/Cite&gt;&lt;/EndNote&gt;</w:instrText>
      </w:r>
      <w:r>
        <w:fldChar w:fldCharType="separate"/>
      </w:r>
      <w:r>
        <w:rPr>
          <w:noProof/>
        </w:rPr>
        <w:t>(Mandler, 1967; G. A. Miller, 1956)</w:t>
      </w:r>
      <w:r>
        <w:fldChar w:fldCharType="end"/>
      </w:r>
    </w:p>
  </w:endnote>
  <w:endnote w:id="163">
    <w:p w14:paraId="78C9ED8C" w14:textId="77777777" w:rsidR="0070182E" w:rsidRPr="00215122" w:rsidRDefault="0070182E" w:rsidP="00D607AB">
      <w:pPr>
        <w:pStyle w:val="EndnoteText"/>
      </w:pPr>
      <w:r>
        <w:rPr>
          <w:rStyle w:val="EndnoteReference"/>
        </w:rPr>
        <w:endnoteRef/>
      </w:r>
      <w:r>
        <w:t xml:space="preserve"> </w:t>
      </w:r>
      <w:r>
        <w:fldChar w:fldCharType="begin"/>
      </w:r>
      <w:r>
        <w:instrText xml:space="preserve"> ADDIN EN.CITE &lt;EndNote&gt;&lt;Cite&gt;&lt;Author&gt;Miller&lt;/Author&gt;&lt;Year&gt;2008&lt;/Year&gt;&lt;RecNum&gt;1065&lt;/RecNum&gt;&lt;DisplayText&gt;(Clara Miller, 2008)&lt;/DisplayText&gt;&lt;record&gt;&lt;rec-number&gt;1065&lt;/rec-number&gt;&lt;foreign-keys&gt;&lt;key app="EN" db-id="rz005wvafw0ssdef95cptvvivz2trde5ztts" timestamp="0"&gt;1065&lt;/key&gt;&lt;/foreign-keys&gt;&lt;ref-type name="Journal Article"&gt;17&lt;/ref-type&gt;&lt;contributors&gt;&lt;authors&gt;&lt;author&gt;Clara Miller&lt;/author&gt;&lt;/authors&gt;&lt;/contributors&gt;&lt;titles&gt;&lt;title&gt;Truth or consequences: The implications of financial decisions&lt;/title&gt;&lt;secondary-title&gt;The Nonprofit Quarterly&lt;/secondary-title&gt;&lt;/titles&gt;&lt;periodical&gt;&lt;full-title&gt;The Nonprofit Quarterly&lt;/full-title&gt;&lt;/periodical&gt;&lt;pages&gt;10-17&lt;/pages&gt;&lt;volume&gt;15&lt;/volume&gt;&lt;number&gt;3&lt;/number&gt;&lt;dates&gt;&lt;year&gt;2008&lt;/year&gt;&lt;/dates&gt;&lt;urls&gt;&lt;/urls&gt;&lt;/record&gt;&lt;/Cite&gt;&lt;/EndNote&gt;</w:instrText>
      </w:r>
      <w:r>
        <w:fldChar w:fldCharType="separate"/>
      </w:r>
      <w:r>
        <w:rPr>
          <w:noProof/>
        </w:rPr>
        <w:t>(Clara Miller, 2008)</w:t>
      </w:r>
      <w:r>
        <w:fldChar w:fldCharType="end"/>
      </w:r>
    </w:p>
  </w:endnote>
  <w:endnote w:id="164">
    <w:p w14:paraId="75AB0E07" w14:textId="4B66D9A8"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&lt;EndNote&gt;&lt;Cite&gt;&lt;Author&gt;Porter&lt;/Author&gt;&lt;Year&gt;1998&lt;/Year&gt;&lt;RecNum&gt;1136&lt;/RecNum&gt;&lt;Pages&gt;xxviii&lt;/Pages&gt;&lt;DisplayText&gt;(Porter, 1998, p. xxviii)&lt;/DisplayText&gt;&lt;record&gt;&lt;rec-number&gt;1136&lt;/rec-number&gt;&lt;foreign-keys&gt;&lt;key app="EN" db-id="rz005wvafw0ssdef95cptvvivz2trde5ztts" timestamp="0"&gt;1136&lt;/key&gt;&lt;/foreign-keys&gt;&lt;ref-type name="Book"&gt;6&lt;/ref-type&gt;&lt;contributors&gt;&lt;authors&gt;&lt;author&gt;Porter, Michael E.&lt;/author&gt;&lt;/authors&gt;&lt;/contributors&gt;&lt;titles&gt;&lt;title&gt;Competitive strategy: Techniques for analyzing industries and competitors: With a new introduction&lt;/title&gt;&lt;/titles&gt;&lt;pages&gt;xxviii, 396 p.&lt;/pages&gt;&lt;edition&gt;1st Free Press&lt;/edition&gt;&lt;keywords&gt;&lt;keyword&gt;Competition.&lt;/keyword&gt;&lt;keyword&gt;Industrial management.&lt;/keyword&gt;&lt;/keywords&gt;&lt;dates&gt;&lt;year&gt;1998&lt;/year&gt;&lt;/dates&gt;&lt;pub-location&gt;New York&lt;/pub-location&gt;&lt;publisher&gt;Free Press&lt;/publisher&gt;&lt;isbn&gt;0684841487 (hardcover)&lt;/isbn&gt;&lt;call-num&gt;Jefferson or Adams Bldg General or Area Studies Reading Rms HD41; .P67 1998&amp;#xD;Main or Science/Business Reading Rms - STORED OFFSITE HD41; .P67 1998&lt;/call-num&gt;&lt;urls&gt;&lt;related-urls&gt;&lt;url&gt;http://www.loc.gov/catdir/bios/simon051/98009580.html&lt;/url&gt;&lt;url&gt;http://www.loc.gov/catdir/samples/simon031/98009580.html&lt;/url&gt;&lt;url&gt;http://www.loc.gov/catdir/description/simon033/98009580.html&lt;/url&gt;&lt;url&gt;http://www.loc.gov/catdir/enhancements/fy0631/98009580-t.html&lt;/url&gt;&lt;/related-urls&gt;&lt;/urls&gt;&lt;/record&gt;&lt;/Cite&gt;&lt;/EndNote&gt;</w:instrText>
      </w:r>
      <w:r>
        <w:fldChar w:fldCharType="separate"/>
      </w:r>
      <w:r>
        <w:rPr>
          <w:noProof/>
        </w:rPr>
        <w:t>(Porter, 1998, p. xxviii)</w:t>
      </w:r>
      <w:r>
        <w:fldChar w:fldCharType="end"/>
      </w:r>
    </w:p>
  </w:endnote>
  <w:endnote w:id="165">
    <w:p w14:paraId="3E461602" w14:textId="77777777" w:rsidR="0070182E" w:rsidRPr="00BC6731" w:rsidRDefault="0070182E" w:rsidP="00D607AB">
      <w:pPr>
        <w:pStyle w:val="EndnoteText"/>
        <w:rPr>
          <w:szCs w:val="14"/>
        </w:rPr>
      </w:pPr>
      <w:r w:rsidRPr="00BC6731">
        <w:rPr>
          <w:rStyle w:val="EndnoteReference"/>
          <w:szCs w:val="14"/>
        </w:rPr>
        <w:endnoteRef/>
      </w:r>
      <w:r w:rsidRPr="00BC6731">
        <w:rPr>
          <w:szCs w:val="14"/>
        </w:rPr>
        <w:t xml:space="preserve"> </w:t>
      </w:r>
      <w:r>
        <w:rPr>
          <w:szCs w:val="14"/>
        </w:rPr>
        <w:fldChar w:fldCharType="begin"/>
      </w:r>
      <w:r>
        <w:rPr>
          <w:szCs w:val="14"/>
        </w:rPr>
        <w:instrText xml:space="preserve"> ADDIN EN.CITE &lt;EndNote&gt;&lt;Cite&gt;&lt;Author&gt;Kaplan&lt;/Author&gt;&lt;Year&gt;1992&lt;/Year&gt;&lt;RecNum&gt;331&lt;/RecNum&gt;&lt;Pages&gt;71&lt;/Pages&gt;&lt;DisplayText&gt;(Robert S. Kaplan &amp;amp; Norton, 1992, p. 71)&lt;/DisplayText&gt;&lt;record&gt;&lt;rec-number&gt;331&lt;/rec-number&gt;&lt;foreign-keys&gt;&lt;key app="EN" db-id="rz005wvafw0ssdef95cptvvivz2trde5ztts" timestamp="0"&gt;331&lt;/key&gt;&lt;/foreign-keys&gt;&lt;ref-type name="Journal Article"&gt;17&lt;/ref-type&gt;&lt;contributors&gt;&lt;authors&gt;&lt;author&gt;Kaplan, Robert S.&lt;/author&gt;&lt;author&gt;Norton, David P.&lt;/author&gt;&lt;/authors&gt;&lt;/contributors&gt;&lt;titles&gt;&lt;title&gt;The balanced scorecard: Measures that drive performance&lt;/title&gt;&lt;secondary-title&gt;Harvard Business Review&lt;/secondary-title&gt;&lt;/titles&gt;&lt;periodical&gt;&lt;full-title&gt;Harvard Business Review&lt;/full-title&gt;&lt;/periodical&gt;&lt;pages&gt;71&lt;/pages&gt;&lt;volume&gt;70&lt;/volume&gt;&lt;number&gt;1&lt;/number&gt;&lt;keywords&gt;&lt;keyword&gt;Strategic planning&lt;/keyword&gt;&lt;keyword&gt;Shareholder relations&lt;/keyword&gt;&lt;keyword&gt;Performance evaluation&lt;/keyword&gt;&lt;keyword&gt;Methods&lt;/keyword&gt;&lt;keyword&gt;Measurement&lt;/keyword&gt;&lt;keyword&gt;Innovations&lt;/keyword&gt;&lt;keyword&gt;Customer relations&lt;/keyword&gt;&lt;keyword&gt;Corporate management&lt;/keyword&gt;&lt;keyword&gt;Statistical Methods&lt;/keyword&gt;&lt;keyword&gt;Shareholder Relations&lt;/keyword&gt;&lt;keyword&gt;Service Quality&lt;/keyword&gt;&lt;keyword&gt;Productivity&lt;/keyword&gt;&lt;keyword&gt;Product Management&lt;/keyword&gt;&lt;keyword&gt;Operations&lt;/keyword&gt;&lt;keyword&gt;Management&lt;/keyword&gt;&lt;keyword&gt;How-to&lt;/keyword&gt;&lt;keyword&gt;Customer Relations&lt;/keyword&gt;&lt;keyword&gt;Corporate Objectives&lt;/keyword&gt;&lt;keyword&gt;Organizational behavior&lt;/keyword&gt;&lt;keyword&gt;Financial performance&lt;/keyword&gt;&lt;keyword&gt;Competition&lt;/keyword&gt;&lt;/keywords&gt;&lt;dates&gt;&lt;year&gt;1992&lt;/year&gt;&lt;pub-dates&gt;&lt;date&gt;Jan/Feb 1992&lt;/date&gt;&lt;/pub-dates&gt;&lt;/dates&gt;&lt;isbn&gt;00178012&lt;/isbn&gt;&lt;urls&gt;&lt;/urls&gt;&lt;/record&gt;&lt;/Cite&gt;&lt;/EndNote&gt;</w:instrText>
      </w:r>
      <w:r>
        <w:rPr>
          <w:szCs w:val="14"/>
        </w:rPr>
        <w:fldChar w:fldCharType="separate"/>
      </w:r>
      <w:r>
        <w:rPr>
          <w:noProof/>
          <w:szCs w:val="14"/>
        </w:rPr>
        <w:t>(Robert S. Kaplan &amp; Norton, 1992, p. 71)</w:t>
      </w:r>
      <w:r>
        <w:rPr>
          <w:szCs w:val="14"/>
        </w:rPr>
        <w:fldChar w:fldCharType="end"/>
      </w:r>
    </w:p>
  </w:endnote>
  <w:endnote w:id="166">
    <w:p w14:paraId="21C7211F" w14:textId="0AD2B24E"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&lt;EndNote&gt;&lt;Cite&gt;&lt;Author&gt;Bowen&lt;/Author&gt;&lt;Year&gt;1994&lt;/Year&gt;&lt;RecNum&gt;50&lt;/RecNum&gt;&lt;Pages&gt;9&lt;/Pages&gt;&lt;DisplayText&gt;(Bowen, 1994, p. 9)&lt;/DisplayText&gt;&lt;record&gt;&lt;rec-number&gt;50&lt;/rec-number&gt;&lt;foreign-keys&gt;&lt;key app="EN" db-id="rz005wvafw0ssdef95cptvvivz2trde5ztts" timestamp="0"&gt;50&lt;/key&gt;&lt;/foreign-keys&gt;&lt;ref-type name="Book"&gt;6&lt;/ref-type&gt;&lt;contributors&gt;&lt;authors&gt;&lt;author&gt;Bowen, William G.&lt;/author&gt;&lt;/authors&gt;&lt;/contributors&gt;&lt;titles&gt;&lt;title&gt;Inside the boardroom: Governance by directors and trustees&lt;/title&gt;&lt;/titles&gt;&lt;pages&gt;xx, 184 p.&lt;/pages&gt;&lt;keywords&gt;&lt;keyword&gt;Corporate governance United States.&lt;/keyword&gt;&lt;keyword&gt;Directors of corporations United States.&lt;/keyword&gt;&lt;keyword&gt;Trusts and trustees United States.&lt;/keyword&gt;&lt;/keywords&gt;&lt;dates&gt;&lt;year&gt;1994&lt;/year&gt;&lt;/dates&gt;&lt;pub-location&gt;New York&lt;/pub-location&gt;&lt;publisher&gt;John Wiley&lt;/publisher&gt;&lt;isbn&gt;0471025011 (alk. paper)&lt;/isbn&gt;&lt;call-num&gt;HD2785 .B68 1994&amp;#xD;658.4/22&lt;/call-num&gt;&lt;urls&gt;&lt;/urls&gt;&lt;/record&gt;&lt;/Cite&gt;&lt;/EndNote&gt;</w:instrText>
      </w:r>
      <w:r>
        <w:fldChar w:fldCharType="separate"/>
      </w:r>
      <w:r>
        <w:rPr>
          <w:noProof/>
        </w:rPr>
        <w:t>(Bowen, 1994, p. 9)</w:t>
      </w:r>
      <w:r>
        <w:fldChar w:fldCharType="end"/>
      </w:r>
    </w:p>
  </w:endnote>
  <w:endnote w:id="167">
    <w:p w14:paraId="6F4E664B" w14:textId="2B6ADC1E"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&lt;EndNote&gt;&lt;Cite&gt;&lt;Author&gt;Collins&lt;/Author&gt;&lt;Year&gt;2005&lt;/Year&gt;&lt;RecNum&gt;742&lt;/RecNum&gt;&lt;Pages&gt;5&lt;/Pages&gt;&lt;DisplayText&gt;(J. C. Collins, 2005, p. 5)&lt;/DisplayText&gt;&lt;record&gt;&lt;rec-number&gt;742&lt;/rec-number&gt;&lt;foreign-keys&gt;&lt;key app="EN" db-id="rz005wvafw0ssdef95cptvvivz2trde5ztts" timestamp="0"&gt;742&lt;/key&gt;&lt;/foreign-keys&gt;&lt;ref-type name="Book"&gt;6&lt;/ref-type&gt;&lt;contributors&gt;&lt;authors&gt;&lt;author&gt;James C. Collins&lt;/author&gt;&lt;/authors&gt;&lt;/contributors&gt;&lt;titles&gt;&lt;title&gt;Good to great and the social sectors: A monograph to accompany Good to Great&lt;/title&gt;&lt;/titles&gt;&lt;dates&gt;&lt;year&gt;2005&lt;/year&gt;&lt;/dates&gt;&lt;pub-location&gt;Boulder, CO&lt;/pub-location&gt;&lt;publisher&gt;Jim Collins&lt;/publisher&gt;&lt;urls&gt;&lt;/urls&gt;&lt;/record&gt;&lt;/Cite&gt;&lt;/EndNote&gt;</w:instrText>
      </w:r>
      <w:r>
        <w:fldChar w:fldCharType="separate"/>
      </w:r>
      <w:r>
        <w:rPr>
          <w:noProof/>
        </w:rPr>
        <w:t>(J. C. Collins, 2005, p. 5)</w:t>
      </w:r>
      <w:r>
        <w:fldChar w:fldCharType="end"/>
      </w:r>
    </w:p>
  </w:endnote>
  <w:endnote w:id="168">
    <w:p w14:paraId="2DB748C1" w14:textId="54D27A2B"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&lt;EndNote&gt;&lt;Cite&gt;&lt;Author&gt;Porter&lt;/Author&gt;&lt;Year&gt;1999&lt;/Year&gt;&lt;RecNum&gt;240&lt;/RecNum&gt;&lt;Pages&gt;124&lt;/Pages&gt;&lt;DisplayText&gt;(Porter &amp;amp; Kramer, 1999, p. 124)&lt;/DisplayText&gt;&lt;record&gt;&lt;rec-number&gt;240&lt;/rec-number&gt;&lt;foreign-keys&gt;&lt;key app="EN" db-id="rz005wvafw0ssdef95cptvvivz2trde5ztts" timestamp="0"&gt;240&lt;/key&gt;&lt;/foreign-keys&gt;&lt;ref-type name="Journal Article"&gt;17&lt;/ref-type&gt;&lt;contributors&gt;&lt;authors&gt;&lt;author&gt;Michael E Porter&lt;/author&gt;&lt;author&gt;Mark R Kramer&lt;/author&gt;&lt;/authors&gt;&lt;/contributors&gt;&lt;titles&gt;&lt;title&gt;Philanthropy&amp;apos;s new agenda: Creating value&lt;/title&gt;&lt;secondary-title&gt;Harvard Business Review&lt;/secondary-title&gt;&lt;/titles&gt;&lt;periodical&gt;&lt;full-title&gt;Harvard Business Review&lt;/full-title&gt;&lt;/periodical&gt;&lt;pages&gt;121-130&lt;/pages&gt;&lt;volume&gt;77&lt;/volume&gt;&lt;number&gt;6&lt;/number&gt;&lt;keywords&gt;&lt;keyword&gt;Charitable foundations&lt;/keyword&gt;&lt;keyword&gt;Philanthropy&lt;/keyword&gt;&lt;keyword&gt;Social responsibility&lt;/keyword&gt;&lt;keyword&gt;Social impact&lt;/keyword&gt;&lt;keyword&gt;Guidelines&lt;/keyword&gt;&lt;/keywords&gt;&lt;dates&gt;&lt;year&gt;1999&lt;/year&gt;&lt;pub-dates&gt;&lt;date&gt;Nov/Dec 1999&lt;/date&gt;&lt;/pub-dates&gt;&lt;/dates&gt;&lt;isbn&gt;00178012&lt;/isbn&gt;&lt;urls&gt;&lt;/urls&gt;&lt;/record&gt;&lt;/Cite&gt;&lt;/EndNote&gt;</w:instrText>
      </w:r>
      <w:r>
        <w:fldChar w:fldCharType="separate"/>
      </w:r>
      <w:r>
        <w:rPr>
          <w:noProof/>
        </w:rPr>
        <w:t>(Porter &amp; Kramer, 1999, p. 124)</w:t>
      </w:r>
      <w:r>
        <w:fldChar w:fldCharType="end"/>
      </w:r>
    </w:p>
  </w:endnote>
  <w:endnote w:id="169">
    <w:p w14:paraId="6B6ED12D"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&lt;EndNote&gt;&lt;Cite&gt;&lt;Author&gt;Herzlinger&lt;/Author&gt;&lt;Year&gt;1996&lt;/Year&gt;&lt;RecNum&gt;868&lt;/RecNum&gt;&lt;Pages&gt;99&lt;/Pages&gt;&lt;DisplayText&gt;(Herzlinger, 1996, p. 99)&lt;/DisplayText&gt;&lt;record&gt;&lt;rec-number&gt;868&lt;/rec-number&gt;&lt;foreign-keys&gt;&lt;key app="EN" db-id="rz005wvafw0ssdef95cptvvivz2trde5ztts" timestamp="0"&gt;868&lt;/key&gt;&lt;/foreign-keys&gt;&lt;ref-type name="Journal Article"&gt;17&lt;/ref-type&gt;&lt;contributors&gt;&lt;authors&gt;&lt;author&gt;Herzlinger, Regina E.&lt;/author&gt;&lt;/authors&gt;&lt;/contributors&gt;&lt;titles&gt;&lt;title&gt;Can public trust in nonprofits and governments be restored?&lt;/title&gt;&lt;secondary-title&gt;Harvard Business Review&lt;/secondary-title&gt;&lt;/titles&gt;&lt;periodical&gt;&lt;full-title&gt;Harvard Business Review&lt;/full-title&gt;&lt;/periodical&gt;&lt;pages&gt;97-107&lt;/pages&gt;&lt;volume&gt;74&lt;/volume&gt;&lt;number&gt;2&lt;/number&gt;&lt;keywords&gt;&lt;keyword&gt;Public sector&lt;/keyword&gt;&lt;keyword&gt;Public relations&lt;/keyword&gt;&lt;keyword&gt;Nonprofit organizations&lt;/keyword&gt;&lt;keyword&gt;Methods&lt;/keyword&gt;&lt;keyword&gt;Accountability&lt;/keyword&gt;&lt;keyword&gt;Nonprofit organizations&lt;/keyword&gt;&lt;keyword&gt;Government agencies&lt;/keyword&gt;&lt;keyword&gt;Financial reporting&lt;/keyword&gt;&lt;keyword&gt;Disclosure&lt;/keyword&gt;&lt;/keywords&gt;&lt;dates&gt;&lt;year&gt;1996&lt;/year&gt;&lt;/dates&gt;&lt;urls&gt;&lt;related-urls&gt;&lt;url&gt;http://proquest.umi.com/pqdweb?did=9297876&amp;amp;Fmt=7&amp;amp;clientId=8471&amp;amp;RQT=309&amp;amp;VName=PQD &lt;/url&gt;&lt;/related-urls&gt;&lt;/urls&gt;&lt;/record&gt;&lt;/Cite&gt;&lt;/EndNote&gt;</w:instrText>
      </w:r>
      <w:r>
        <w:fldChar w:fldCharType="separate"/>
      </w:r>
      <w:r>
        <w:rPr>
          <w:noProof/>
        </w:rPr>
        <w:t>(Herzlinger, 1996, p. 99)</w:t>
      </w:r>
      <w:r>
        <w:fldChar w:fldCharType="end"/>
      </w:r>
    </w:p>
  </w:endnote>
  <w:endnote w:id="170">
    <w:p w14:paraId="155BACFA"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&lt;EndNote&gt;&lt;Cite&gt;&lt;Author&gt;Kanter&lt;/Author&gt;&lt;Year&gt;1987&lt;/Year&gt;&lt;RecNum&gt;309&lt;/RecNum&gt;&lt;Pages&gt;154&lt;/Pages&gt;&lt;DisplayText&gt;(Kanter &amp;amp; Summers, 1987, p. 154)&lt;/DisplayText&gt;&lt;record&gt;&lt;rec-number&gt;309&lt;/rec-number&gt;&lt;foreign-keys&gt;&lt;key app="EN" db-id="rz005wvafw0ssdef95cptvvivz2trde5ztts" timestamp="0"&gt;309&lt;/key&gt;&lt;/foreign-keys&gt;&lt;ref-type name="Book Section"&gt;5&lt;/ref-type&gt;&lt;contributors&gt;&lt;authors&gt;&lt;author&gt;Kanter, Rosabeth Moss&lt;/author&gt;&lt;author&gt;Summers, David V.&lt;/author&gt;&lt;/authors&gt;&lt;secondary-authors&gt;&lt;author&gt;W. W. Powell&lt;/author&gt;&lt;/secondary-authors&gt;&lt;/contributors&gt;&lt;titles&gt;&lt;title&gt;Doing well while doing good: Dilemmas of performance measurement in nonprofit organizations and the need for a multiple-constituency approach&lt;/title&gt;&lt;secondary-title&gt;The nonprofit sector: A research handbook&lt;/secondary-title&gt;&lt;/titles&gt;&lt;pages&gt;154-156&lt;/pages&gt;&lt;dates&gt;&lt;year&gt;1987&lt;/year&gt;&lt;/dates&gt;&lt;pub-location&gt;New Haven&lt;/pub-location&gt;&lt;publisher&gt;Yale University Press&lt;/publisher&gt;&lt;urls&gt;&lt;/urls&gt;&lt;/record&gt;&lt;/Cite&gt;&lt;/EndNote&gt;</w:instrText>
      </w:r>
      <w:r>
        <w:fldChar w:fldCharType="separate"/>
      </w:r>
      <w:r>
        <w:rPr>
          <w:noProof/>
        </w:rPr>
        <w:t>(Kanter &amp; Summers, 1987, p. 154)</w:t>
      </w:r>
      <w:r>
        <w:fldChar w:fldCharType="end"/>
      </w:r>
    </w:p>
  </w:endnote>
  <w:endnote w:id="171">
    <w:p w14:paraId="7907AF96"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&lt;EndNote&gt;&lt;Cite&gt;&lt;Author&gt;Drucker&lt;/Author&gt;&lt;Year&gt;1989&lt;/Year&gt;&lt;RecNum&gt;862&lt;/RecNum&gt;&lt;Pages&gt;89&lt;/Pages&gt;&lt;DisplayText&gt;(Drucker, 1989, p. 89)&lt;/DisplayText&gt;&lt;record&gt;&lt;rec-number&gt;862&lt;/rec-number&gt;&lt;foreign-keys&gt;&lt;key app="EN" db-id="rz005wvafw0ssdef95cptvvivz2trde5ztts" timestamp="0"&gt;862&lt;/key&gt;&lt;/foreign-keys&gt;&lt;ref-type name="Journal Article"&gt;17&lt;/ref-type&gt;&lt;contributors&gt;&lt;authors&gt;&lt;author&gt;Drucker, Peter F&lt;/author&gt;&lt;/authors&gt;&lt;/contributors&gt;&lt;titles&gt;&lt;title&gt;What Business Can Learn from Nonprofits&lt;/title&gt;&lt;secondary-title&gt;Harvard Business Review&lt;/secondary-title&gt;&lt;/titles&gt;&lt;periodical&gt;&lt;full-title&gt;Harvard Business Review&lt;/full-title&gt;&lt;/periodical&gt;&lt;pages&gt;88-93&lt;/pages&gt;&lt;volume&gt;67&lt;/volume&gt;&lt;number&gt;4&lt;/number&gt;&lt;keywords&gt;&lt;keyword&gt;Nonprofit organizations&lt;/keyword&gt;&lt;keyword&gt;Mission statements&lt;/keyword&gt;&lt;keyword&gt;Market strategy&lt;/keyword&gt;&lt;keyword&gt;Human resource management&lt;/keyword&gt;&lt;keyword&gt;Chief executive officers&lt;/keyword&gt;&lt;keyword&gt;Boards of directors&lt;/keyword&gt;&lt;keyword&gt;Organizational behavior&lt;/keyword&gt;&lt;keyword&gt;Nonprofit organizations&lt;/keyword&gt;&lt;keyword&gt;Management styles&lt;/keyword&gt;&lt;keyword&gt;Customer services&lt;/keyword&gt;&lt;keyword&gt;Organizational behavior&lt;/keyword&gt;&lt;keyword&gt;Nonprofit organizations&lt;/keyword&gt;&lt;keyword&gt;Management styles&lt;/keyword&gt;&lt;keyword&gt;Customer services&lt;/keyword&gt;&lt;/keywords&gt;&lt;dates&gt;&lt;year&gt;1989&lt;/year&gt;&lt;/dates&gt;&lt;urls&gt;&lt;related-urls&gt;&lt;url&gt;http://proquest.umi.com/pqdweb?did=1102276&amp;amp;Fmt=7&amp;amp;clientId=8471&amp;amp;RQT=309&amp;amp;VName=PQD &lt;/url&gt;&lt;/related-urls&gt;&lt;/urls&gt;&lt;/record&gt;&lt;/Cite&gt;&lt;/EndNote&gt;</w:instrText>
      </w:r>
      <w:r>
        <w:fldChar w:fldCharType="separate"/>
      </w:r>
      <w:r>
        <w:rPr>
          <w:noProof/>
        </w:rPr>
        <w:t>(Drucker, 1989, p. 89)</w:t>
      </w:r>
      <w:r>
        <w:fldChar w:fldCharType="end"/>
      </w:r>
    </w:p>
  </w:endnote>
  <w:endnote w:id="172">
    <w:p w14:paraId="36E7F33F" w14:textId="77777777" w:rsidR="0070182E" w:rsidRPr="00BC6731" w:rsidRDefault="0070182E" w:rsidP="00D607AB">
      <w:pPr>
        <w:pStyle w:val="EndnoteText"/>
      </w:pPr>
      <w:r w:rsidRPr="00BC6731">
        <w:rPr>
          <w:rStyle w:val="EndnoteReference"/>
        </w:rPr>
        <w:endnoteRef/>
      </w:r>
      <w:r w:rsidRPr="00BC6731">
        <w:t xml:space="preserve"> </w:t>
      </w:r>
      <w:r>
        <w:rPr>
          <w:rFonts w:cs="Arial"/>
        </w:rPr>
        <w:fldChar w:fldCharType="begin"/>
      </w:r>
      <w:r>
        <w:rPr>
          <w:rFonts w:cs="Arial"/>
        </w:rPr>
        <w:instrText xml:space="preserve"> ADDIN EN.CITE &lt;EndNote&gt;&lt;Cite&gt;&lt;Author&gt;Baruch&lt;/Author&gt;&lt;Year&gt;2006&lt;/Year&gt;&lt;RecNum&gt;870&lt;/RecNum&gt;&lt;DisplayText&gt;(Baruch &amp;amp; Ramalho, 2006; Masaoka, 2005)&lt;/DisplayText&gt;&lt;record&gt;&lt;rec-number&gt;870&lt;/rec-number&gt;&lt;foreign-keys&gt;&lt;key app="EN" db-id="rz005wvafw0ssdef95cptvvivz2trde5ztts" timestamp="0"&gt;870&lt;/key&gt;&lt;/foreign-keys&gt;&lt;ref-type name="Journal Article"&gt;17&lt;/ref-type&gt;&lt;contributors&gt;&lt;authors&gt;&lt;author&gt;Yehuda Baruch&lt;/author&gt;&lt;author&gt;Nelson Ramalho&lt;/author&gt;&lt;/authors&gt;&lt;/contributors&gt;&lt;titles&gt;&lt;title&gt;Communalities and distinctions in the measurement of organizational performance and effectiveness across for-profit and nonprofit sectors&lt;/title&gt;&lt;secondary-title&gt;Nonprofit and Voluntary Sector Quarterly&lt;/secondary-title&gt;&lt;/titles&gt;&lt;periodical&gt;&lt;full-title&gt;Nonprofit and Voluntary Sector Quarterly&lt;/full-title&gt;&lt;/periodical&gt;&lt;pages&gt;39-65&lt;/pages&gt;&lt;volume&gt;35&lt;/volume&gt;&lt;number&gt;1&lt;/number&gt;&lt;dates&gt;&lt;year&gt;2006&lt;/year&gt;&lt;pub-dates&gt;&lt;date&gt;March 2006&lt;/date&gt;&lt;/pub-dates&gt;&lt;/dates&gt;&lt;urls&gt;&lt;/urls&gt;&lt;/record&gt;&lt;/Cite&gt;&lt;Cite&gt;&lt;Author&gt;Masaoka&lt;/Author&gt;&lt;Year&gt;2005&lt;/Year&gt;&lt;RecNum&gt;871&lt;/RecNum&gt;&lt;record&gt;&lt;rec-number&gt;871&lt;/rec-number&gt;&lt;foreign-keys&gt;&lt;key app="EN" db-id="rz005wvafw0ssdef95cptvvivz2trde5ztts" timestamp="0"&gt;871&lt;/key&gt;&lt;/foreign-keys&gt;&lt;ref-type name="Magazine Article"&gt;19&lt;/ref-type&gt;&lt;contributors&gt;&lt;authors&gt;&lt;author&gt;Jan Masaoka&lt;/author&gt;&lt;/authors&gt;&lt;/contributors&gt;&lt;titles&gt;&lt;title&gt;Alligators in the sewer: Myths and urban legends about nonprofits&lt;/title&gt;&lt;secondary-title&gt;CompassPoint Board Cafe&lt;/secondary-title&gt;&lt;/titles&gt;&lt;pages&gt;1-2&lt;/pages&gt;&lt;dates&gt;&lt;year&gt;2005&lt;/year&gt;&lt;pub-dates&gt;&lt;date&gt;July&lt;/date&gt;&lt;/pub-dates&gt;&lt;/dates&gt;&lt;urls&gt;&lt;/urls&gt;&lt;/record&gt;&lt;/Cite&gt;&lt;/EndNote&gt;</w:instrText>
      </w:r>
      <w:r>
        <w:rPr>
          <w:rFonts w:cs="Arial"/>
        </w:rPr>
        <w:fldChar w:fldCharType="separate"/>
      </w:r>
      <w:r>
        <w:rPr>
          <w:rFonts w:cs="Arial"/>
          <w:noProof/>
        </w:rPr>
        <w:t>(Baruch &amp; Ramalho, 2006; Masaoka, 2005)</w:t>
      </w:r>
      <w:r>
        <w:rPr>
          <w:rFonts w:cs="Arial"/>
        </w:rPr>
        <w:fldChar w:fldCharType="end"/>
      </w:r>
    </w:p>
  </w:endnote>
  <w:endnote w:id="173">
    <w:p w14:paraId="7B6B8522"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&lt;EndNote&gt;&lt;Cite&gt;&lt;Author&gt;Silverman&lt;/Author&gt;&lt;Year&gt;2006&lt;/Year&gt;&lt;RecNum&gt;773&lt;/RecNum&gt;&lt;Pages&gt;39&lt;/Pages&gt;&lt;DisplayText&gt;(Silverman &amp;amp; Taliento, 2006, p. 39)&lt;/DisplayText&gt;&lt;record&gt;&lt;rec-number&gt;773&lt;/rec-number&gt;&lt;foreign-keys&gt;&lt;key app="EN" db-id="rz005wvafw0ssdef95cptvvivz2trde5ztts" timestamp="0"&gt;773&lt;/key&gt;&lt;/foreign-keys&gt;&lt;ref-type name="Journal Article"&gt;17&lt;/ref-type&gt;&lt;contributors&gt;&lt;authors&gt;&lt;author&gt;Les Silverman&lt;/author&gt;&lt;author&gt;Lynn Taliento&lt;/author&gt;&lt;/authors&gt;&lt;/contributors&gt;&lt;titles&gt;&lt;title&gt;What business execs don&amp;apos;t know - but should - about nonprofits&lt;/title&gt;&lt;secondary-title&gt;Stanford Social Innovation Review&lt;/secondary-title&gt;&lt;/titles&gt;&lt;periodical&gt;&lt;full-title&gt;Stanford Social Innovation Review&lt;/full-title&gt;&lt;/periodical&gt;&lt;pages&gt;37-43&lt;/pages&gt;&lt;dates&gt;&lt;year&gt;2006&lt;/year&gt;&lt;pub-dates&gt;&lt;date&gt;Summer&lt;/date&gt;&lt;/pub-dates&gt;&lt;/dates&gt;&lt;urls&gt;&lt;/urls&gt;&lt;/record&gt;&lt;/Cite&gt;&lt;/EndNote&gt;</w:instrText>
      </w:r>
      <w:r>
        <w:fldChar w:fldCharType="separate"/>
      </w:r>
      <w:r>
        <w:rPr>
          <w:noProof/>
        </w:rPr>
        <w:t>(Silverman &amp; Taliento, 2006, p. 39)</w:t>
      </w:r>
      <w:r>
        <w:fldChar w:fldCharType="end"/>
      </w:r>
    </w:p>
  </w:endnote>
  <w:endnote w:id="174">
    <w:p w14:paraId="66DF73F8"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&lt;EndNote&gt;&lt;Cite&gt;&lt;Author&gt;Weisbrod&lt;/Author&gt;&lt;Year&gt;2002&lt;/Year&gt;&lt;RecNum&gt;328&lt;/RecNum&gt;&lt;Pages&gt;275&lt;/Pages&gt;&lt;DisplayText&gt;(Weisbrod, 2002, p. 275)&lt;/DisplayText&gt;&lt;record&gt;&lt;rec-number&gt;328&lt;/rec-number&gt;&lt;foreign-keys&gt;&lt;key app="EN" db-id="rz005wvafw0ssdef95cptvvivz2trde5ztts" timestamp="0"&gt;328&lt;/key&gt;&lt;/foreign-keys&gt;&lt;ref-type name="Book Section"&gt;5&lt;/ref-type&gt;&lt;contributors&gt;&lt;authors&gt;&lt;author&gt;Burton A. Weisbrod&lt;/author&gt;&lt;/authors&gt;&lt;secondary-authors&gt;&lt;author&gt;Patrice Flynn&lt;/author&gt;&lt;author&gt;Virgina A. Hodgkinson&lt;/author&gt;&lt;/secondary-authors&gt;&lt;/contributors&gt;&lt;titles&gt;&lt;title&gt;An agenda for quantitative evaluation of the nonprofit sector&lt;/title&gt;&lt;secondary-title&gt;Measuring the impact of the nonprofit sector&lt;/secondary-title&gt;&lt;/titles&gt;&lt;pages&gt;273-290&lt;/pages&gt;&lt;dates&gt;&lt;year&gt;2002&lt;/year&gt;&lt;/dates&gt;&lt;pub-location&gt;New York&lt;/pub-location&gt;&lt;publisher&gt;Kluwer Academic/Plenum &lt;/publisher&gt;&lt;urls&gt;&lt;/urls&gt;&lt;/record&gt;&lt;/Cite&gt;&lt;/EndNote&gt;</w:instrText>
      </w:r>
      <w:r>
        <w:fldChar w:fldCharType="separate"/>
      </w:r>
      <w:r>
        <w:rPr>
          <w:noProof/>
        </w:rPr>
        <w:t>(Weisbrod, 2002, p. 275)</w:t>
      </w:r>
      <w:r>
        <w:fldChar w:fldCharType="end"/>
      </w:r>
    </w:p>
  </w:endnote>
  <w:endnote w:id="175">
    <w:p w14:paraId="2570CC6F" w14:textId="77777777" w:rsidR="0070182E" w:rsidRPr="001E1047" w:rsidRDefault="0070182E" w:rsidP="00D607AB">
      <w:pPr>
        <w:pStyle w:val="EndnoteText"/>
      </w:pPr>
      <w:r>
        <w:rPr>
          <w:rStyle w:val="EndnoteReference"/>
        </w:rPr>
        <w:endnoteRef/>
      </w:r>
      <w:r>
        <w:t xml:space="preserve"> </w:t>
      </w:r>
      <w:r>
        <w:fldChar w:fldCharType="begin"/>
      </w:r>
      <w:r>
        <w:instrText xml:space="preserve"> ADDIN EN.CITE &lt;EndNote&gt;&lt;Cite&gt;&lt;Author&gt;Hatry&lt;/Author&gt;&lt;Year&gt;1996&lt;/Year&gt;&lt;RecNum&gt;279&lt;/RecNum&gt;&lt;Pages&gt;8&lt;/Pages&gt;&lt;DisplayText&gt;(Hatry, Houten, Plantz, &amp;amp; Taylor, 1996, p. 8)&lt;/DisplayText&gt;&lt;record&gt;&lt;rec-number&gt;279&lt;/rec-number&gt;&lt;foreign-keys&gt;&lt;key app="EN" db-id="rz005wvafw0ssdef95cptvvivz2trde5ztts" timestamp="0"&gt;279&lt;/key&gt;&lt;/foreign-keys&gt;&lt;ref-type name="Book"&gt;6&lt;/ref-type&gt;&lt;contributors&gt;&lt;authors&gt;&lt;author&gt;Harry Hatry&lt;/author&gt;&lt;author&gt;Therese van Houten&lt;/author&gt;&lt;author&gt;Margaret Plantz&lt;/author&gt;&lt;author&gt;Martha Taylor&lt;/author&gt;&lt;/authors&gt;&lt;/contributors&gt;&lt;titles&gt;&lt;title&gt;Measuring program outcomes: A practical approach&lt;/title&gt;&lt;/titles&gt;&lt;dates&gt;&lt;year&gt;1996&lt;/year&gt;&lt;/dates&gt;&lt;pub-location&gt;Washington&lt;/pub-location&gt;&lt;publisher&gt;United Way of America&lt;/publisher&gt;&lt;urls&gt;&lt;/urls&gt;&lt;/record&gt;&lt;/Cite&gt;&lt;/EndNote&gt;</w:instrText>
      </w:r>
      <w:r>
        <w:fldChar w:fldCharType="separate"/>
      </w:r>
      <w:r>
        <w:rPr>
          <w:noProof/>
        </w:rPr>
        <w:t>(Hatry, Houten, Plantz, &amp; Taylor, 1996, p. 8)</w:t>
      </w:r>
      <w:r>
        <w:fldChar w:fldCharType="end"/>
      </w:r>
    </w:p>
  </w:endnote>
  <w:endnote w:id="176">
    <w:p w14:paraId="735F81E8"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&lt;EndNote&gt;&lt;Cite&gt;&lt;Author&gt;Froelich&lt;/Author&gt;&lt;Year&gt;2000&lt;/Year&gt;&lt;RecNum&gt;917&lt;/RecNum&gt;&lt;Pages&gt;251&lt;/Pages&gt;&lt;DisplayText&gt;(Froelich, Knoepfle, &amp;amp; Pollak, 2000, p. 251)&lt;/DisplayText&gt;&lt;record&gt;&lt;rec-number&gt;917&lt;/rec-number&gt;&lt;foreign-keys&gt;&lt;key app="EN" db-id="rz005wvafw0ssdef95cptvvivz2trde5ztts" timestamp="0"&gt;917&lt;/key&gt;&lt;/foreign-keys&gt;&lt;ref-type name="Journal Article"&gt;17&lt;/ref-type&gt;&lt;contributors&gt;&lt;authors&gt;&lt;author&gt;Karen A. Froelich&lt;/author&gt;&lt;author&gt;Terry W. Knoepfle&lt;/author&gt;&lt;author&gt;Thomas H. Pollak&lt;/author&gt;&lt;/authors&gt;&lt;/contributors&gt;&lt;titles&gt;&lt;title&gt;Financial measures in nonprofit organization research: Comparing IRS 990 return and audited financial statement data&lt;/title&gt;&lt;secondary-title&gt;Nonprofit and Voluntary Sector Quarterly&lt;/secondary-title&gt;&lt;/titles&gt;&lt;periodical&gt;&lt;full-title&gt;Nonprofit and Voluntary Sector Quarterly&lt;/full-title&gt;&lt;/periodical&gt;&lt;pages&gt;232-254&lt;/pages&gt;&lt;volume&gt;29&lt;/volume&gt;&lt;number&gt;2&lt;/number&gt;&lt;keywords&gt;&lt;keyword&gt;Nonprofit organizations&lt;/keyword&gt;&lt;keyword&gt;Audits&lt;/keyword&gt;&lt;/keywords&gt;&lt;dates&gt;&lt;year&gt;2000&lt;/year&gt;&lt;/dates&gt;&lt;urls&gt;&lt;related-urls&gt;&lt;url&gt;http://proquest.umi.com/pqdweb?did=54930091&amp;amp;Fmt=7&amp;amp;clientId=8471&amp;amp;RQT=309&amp;amp;VName=PQD &lt;/url&gt;&lt;/related-urls&gt;&lt;/urls&gt;&lt;/record&gt;&lt;/Cite&gt;&lt;/EndNote&gt;</w:instrText>
      </w:r>
      <w:r>
        <w:fldChar w:fldCharType="separate"/>
      </w:r>
      <w:r>
        <w:rPr>
          <w:noProof/>
        </w:rPr>
        <w:t>(Froelich, Knoepfle, &amp; Pollak, 2000, p. 251)</w:t>
      </w:r>
      <w:r>
        <w:fldChar w:fldCharType="end"/>
      </w:r>
    </w:p>
  </w:endnote>
  <w:endnote w:id="177">
    <w:p w14:paraId="32079B57" w14:textId="77777777" w:rsidR="0070182E" w:rsidRPr="00BC6731" w:rsidRDefault="0070182E" w:rsidP="00D607AB">
      <w:pPr>
        <w:pStyle w:val="EndnoteText"/>
      </w:pPr>
      <w:r w:rsidRPr="00BC6731">
        <w:rPr>
          <w:rStyle w:val="EndnoteReference"/>
        </w:rPr>
        <w:endnoteRef/>
      </w:r>
      <w:r w:rsidRPr="00BC6731">
        <w:t xml:space="preserve"> </w:t>
      </w:r>
      <w:r>
        <w:fldChar w:fldCharType="begin"/>
      </w:r>
      <w:r>
        <w:instrText xml:space="preserve"> ADDIN EN.CITE &lt;EndNote&gt;&lt;Cite&gt;&lt;Author&gt;Frank&lt;/Author&gt;&lt;Year&gt;2001&lt;/Year&gt;&lt;RecNum&gt;165&lt;/RecNum&gt;&lt;Pages&gt;791&lt;/Pages&gt;&lt;DisplayText&gt;(Frank, 2001, p. 791)&lt;/DisplayText&gt;&lt;record&gt;&lt;rec-number&gt;165&lt;/rec-number&gt;&lt;foreign-keys&gt;&lt;key app="EN" db-id="rz005wvafw0ssdef95cptvvivz2trde5ztts" timestamp="0"&gt;165&lt;/key&gt;&lt;/foreign-keys&gt;&lt;ref-type name="Book"&gt;6&lt;/ref-type&gt;&lt;contributors&gt;&lt;authors&gt;&lt;author&gt;Frank, Leonard Roy&lt;/author&gt;&lt;/authors&gt;&lt;/contributors&gt;&lt;titles&gt;&lt;title&gt;Random House Webster&amp;apos;s Quotationary&lt;/title&gt;&lt;/titles&gt;&lt;pages&gt;xiii, 1041 p.&lt;/pages&gt;&lt;keywords&gt;&lt;keyword&gt;Quotations, English.&lt;/keyword&gt;&lt;/keywords&gt;&lt;dates&gt;&lt;year&gt;2001&lt;/year&gt;&lt;/dates&gt;&lt;pub-location&gt;New York&lt;/pub-location&gt;&lt;publisher&gt;Random House&lt;/publisher&gt;&lt;isbn&gt;0375719687&lt;/isbn&gt;&lt;call-num&gt;PN6081 .R29 2001&amp;#xD;082&lt;/call-num&gt;&lt;urls&gt;&lt;/urls&gt;&lt;/record&gt;&lt;/Cite&gt;&lt;/EndNote&gt;</w:instrText>
      </w:r>
      <w:r>
        <w:fldChar w:fldCharType="separate"/>
      </w:r>
      <w:r>
        <w:rPr>
          <w:noProof/>
        </w:rPr>
        <w:t>(Frank, 2001, p. 791)</w:t>
      </w:r>
      <w:r>
        <w:fldChar w:fldCharType="end"/>
      </w:r>
    </w:p>
  </w:endnote>
  <w:endnote w:id="178">
    <w:p w14:paraId="15B5B9E9" w14:textId="77777777" w:rsidR="0070182E" w:rsidRPr="00BC6731" w:rsidRDefault="0070182E" w:rsidP="00554F5A">
      <w:pPr>
        <w:pStyle w:val="EndnoteText"/>
      </w:pPr>
      <w:r w:rsidRPr="00BC6731">
        <w:rPr>
          <w:rStyle w:val="EndnoteReference"/>
        </w:rPr>
        <w:endnoteRef/>
      </w:r>
      <w:r w:rsidRPr="00BC6731">
        <w:t xml:space="preserve"> </w:t>
      </w:r>
      <w:r>
        <w:fldChar w:fldCharType="begin">
          <w:fldData xml:space="preserve">PEVuZE5vdGU+PENpdGU+PEF1dGhvcj5CZW5uaXM8L0F1dGhvcj48WWVhcj4xOTk3PC9ZZWFyPjxS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==
</w:fldData>
        </w:fldChar>
      </w:r>
      <w:r>
        <w:instrText xml:space="preserve"> ADDIN EN.CITE </w:instrText>
      </w:r>
      <w:r>
        <w:fldChar w:fldCharType="begin">
          <w:fldData xml:space="preserve">PEVuZE5vdGU+PENpdGU+PEF1dGhvcj5CZW5uaXM8L0F1dGhvcj48WWVhcj4xOTk3PC9ZZWFyPjxS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==
</w:fldData>
        </w:fldChar>
      </w:r>
      <w:r>
        <w:instrText xml:space="preserve"> ADDIN EN.CITE.DATA </w:instrText>
      </w:r>
      <w:r>
        <w:fldChar w:fldCharType="end"/>
      </w:r>
      <w:r>
        <w:fldChar w:fldCharType="separate"/>
      </w:r>
      <w:r>
        <w:rPr>
          <w:noProof/>
        </w:rPr>
        <w:t>(Bennis &amp; Nanus, 1997, p. 17; J. Collins &amp; Porras, 1991, p. 30; Covey, 1989, p. 101; De Pree, 1989, p. 9; Kotter, 1990, p. 5; Kouzes &amp; Posner, 1995, p. 95; Senge, 1990, p. 206)</w:t>
      </w:r>
      <w:r>
        <w:fldChar w:fldCharType="end"/>
      </w:r>
    </w:p>
  </w:endnote>
  <w:endnote w:id="179">
    <w:p w14:paraId="77A9D13E" w14:textId="77777777" w:rsidR="0070182E" w:rsidRPr="00BC6731" w:rsidRDefault="0070182E" w:rsidP="002E5AED">
      <w:pPr>
        <w:pStyle w:val="EndnoteText"/>
      </w:pPr>
      <w:r w:rsidRPr="00BC6731">
        <w:rPr>
          <w:rStyle w:val="EndnoteReference"/>
        </w:rPr>
        <w:endnoteRef/>
      </w:r>
      <w:r w:rsidRPr="00BC6731">
        <w:t xml:space="preserve"> </w:t>
      </w:r>
      <w:r>
        <w:fldChar w:fldCharType="begin"/>
      </w:r>
      <w:r>
        <w:instrText xml:space="preserve"> ADDIN EN.CITE &lt;EndNote&gt;&lt;Cite&gt;&lt;Author&gt;Senge&lt;/Author&gt;&lt;Year&gt;2006&lt;/Year&gt;&lt;RecNum&gt;1485&lt;/RecNum&gt;&lt;Pages&gt;192&lt;/Pages&gt;&lt;DisplayText&gt;(Senge, 2006, p. 192)&lt;/DisplayText&gt;&lt;record&gt;&lt;rec-number&gt;1485&lt;/rec-number&gt;&lt;foreign-keys&gt;&lt;key app="EN" db-id="rz005wvafw0ssdef95cptvvivz2trde5ztts" timestamp="1376933578"&gt;1485&lt;/key&gt;&lt;/foreign-keys&gt;&lt;ref-type name="Book"&gt;6&lt;/ref-type&gt;&lt;contributors&gt;&lt;authors&gt;&lt;author&gt;Senge, Peter M.&lt;/author&gt;&lt;/authors&gt;&lt;/contributors&gt;&lt;titles&gt;&lt;title&gt;The fifth discipline: The art and practice of the learning organization&lt;/title&gt;&lt;/titles&gt;&lt;pages&gt;xviii, 445 p.&lt;/pages&gt;&lt;edition&gt;Rev. and updated.&lt;/edition&gt;&lt;keywords&gt;&lt;keyword&gt;Organizational effectiveness.&lt;/keyword&gt;&lt;keyword&gt;Teams in the workplace.&lt;/keyword&gt;&lt;/keywords&gt;&lt;dates&gt;&lt;year&gt;2006&lt;/year&gt;&lt;/dates&gt;&lt;pub-location&gt;New York&lt;/pub-location&gt;&lt;publisher&gt;Doubleday/Currency&lt;/publisher&gt;&lt;isbn&gt;0385517254 (pbk.)&amp;#xD;0385517823&amp;#xD;9780385517256 (pbk.)&lt;/isbn&gt;&lt;accession-num&gt;14589275&lt;/accession-num&gt;&lt;call-num&gt;Jefferson or Adams Building Reading Rooms HD58.9; .S46 2006&amp;#xD;Jefferson or Adams Building Reading Rooms - STORED OFFSITE HD58.9; .S46 2006&lt;/call-num&gt;&lt;urls&gt;&lt;related-urls&gt;&lt;url&gt;Publisher description http://www.loc.gov/catdir/enhancements/fy0703/2006281125-d.html&lt;/url&gt;&lt;url&gt;Sample text http://www.loc.gov/catdir/enhancements/fy0703/2006281125-s.html&lt;/url&gt;&lt;url&gt;Contributor biographical information http://www.loc.gov/catdir/enhancements/fy0703/2006281125-b.html&lt;/url&gt;&lt;/related-urls&gt;&lt;/urls&gt;&lt;/record&gt;&lt;/Cite&gt;&lt;/EndNote&gt;</w:instrText>
      </w:r>
      <w:r>
        <w:fldChar w:fldCharType="separate"/>
      </w:r>
      <w:r>
        <w:rPr>
          <w:noProof/>
        </w:rPr>
        <w:t>(Senge, 2006, p. 192)</w:t>
      </w:r>
      <w:r>
        <w:fldChar w:fldCharType="end"/>
      </w:r>
    </w:p>
  </w:endnote>
  <w:endnote w:id="180">
    <w:p w14:paraId="48CD412B" w14:textId="77777777" w:rsidR="0070182E" w:rsidRPr="00BC6731" w:rsidRDefault="0070182E" w:rsidP="00554F5A">
      <w:pPr>
        <w:pStyle w:val="EndnoteText"/>
      </w:pPr>
      <w:r w:rsidRPr="00BC6731">
        <w:rPr>
          <w:rStyle w:val="EndnoteReference"/>
        </w:rPr>
        <w:endnoteRef/>
      </w:r>
      <w:r w:rsidRPr="00BC6731">
        <w:t xml:space="preserve"> </w:t>
      </w:r>
      <w:r>
        <w:fldChar w:fldCharType="begin">
          <w:fldData xml:space="preserve">PEVuZE5vdGU+PENpdGU+PEF1dGhvcj5CZXJzb248L0F1dGhvcj48WWVhcj4yMDAxPC9ZZWFyPjxS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</w:fldData>
        </w:fldChar>
      </w:r>
      <w:r>
        <w:instrText xml:space="preserve"> ADDIN EN.CITE </w:instrText>
      </w:r>
      <w:r>
        <w:fldChar w:fldCharType="begin">
          <w:fldData xml:space="preserve">PEVuZE5vdGU+PENpdGU+PEF1dGhvcj5CZXJzb248L0F1dGhvcj48WWVhcj4yMDAxPC9ZZWFyPjxS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</w:fldData>
        </w:fldChar>
      </w:r>
      <w:r>
        <w:instrText xml:space="preserve"> ADDIN EN.CITE.DATA </w:instrText>
      </w:r>
      <w:r>
        <w:fldChar w:fldCharType="end"/>
      </w:r>
      <w:r>
        <w:fldChar w:fldCharType="separate"/>
      </w:r>
      <w:r>
        <w:rPr>
          <w:noProof/>
        </w:rPr>
        <w:t>(Berson, Shamir, Avolio, &amp; Popper, 2001, p. 54; Conger, 1989, p. 29; J. W. Gardner, 1990, p. 130; Sashkin, 1995, p. 403; Tichy &amp; Devanna, 1986, p. 28)</w:t>
      </w:r>
      <w:r>
        <w:fldChar w:fldCharType="end"/>
      </w:r>
    </w:p>
  </w:endnote>
  <w:endnote w:id="181">
    <w:p w14:paraId="0549DC07" w14:textId="77777777"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&lt;EndNote&gt;&lt;Cite&gt;&lt;Author&gt;Bennis&lt;/Author&gt;&lt;Year&gt;1989&lt;/Year&gt;&lt;RecNum&gt;53&lt;/RecNum&gt;&lt;Pages&gt;194&lt;/Pages&gt;&lt;DisplayText&gt;(Bennis, 1989, p. 194)&lt;/DisplayText&gt;&lt;record&gt;&lt;rec-number&gt;53&lt;/rec-number&gt;&lt;foreign-keys&gt;&lt;key app="EN" db-id="rz005wvafw0ssdef95cptvvivz2trde5ztts" timestamp="0"&gt;53&lt;/key&gt;&lt;/foreign-keys&gt;&lt;ref-type name="Book"&gt;6&lt;/ref-type&gt;&lt;contributors&gt;&lt;authors&gt;&lt;author&gt;Bennis, Warren G.&lt;/author&gt;&lt;/authors&gt;&lt;/contributors&gt;&lt;titles&gt;&lt;title&gt;On becoming a leader&lt;/title&gt;&lt;/titles&gt;&lt;pages&gt;xiii, 226 p.&lt;/pages&gt;&lt;keywords&gt;&lt;keyword&gt;Leadership.&lt;/keyword&gt;&lt;keyword&gt;Leadership Case studies.&lt;/keyword&gt;&lt;/keywords&gt;&lt;dates&gt;&lt;year&gt;1989&lt;/year&gt;&lt;/dates&gt;&lt;pub-location&gt;Reading, PA&lt;/pub-location&gt;&lt;publisher&gt;Addison-Wesley&lt;/publisher&gt;&lt;isbn&gt;0201080591&lt;/isbn&gt;&lt;call-num&gt;BF637.L4 B37 1989&amp;#xD;158/.4&lt;/call-num&gt;&lt;urls&gt;&lt;/urls&gt;&lt;/record&gt;&lt;/Cite&gt;&lt;/EndNote&gt;</w:instrText>
      </w:r>
      <w:r>
        <w:fldChar w:fldCharType="separate"/>
      </w:r>
      <w:r>
        <w:rPr>
          <w:noProof/>
        </w:rPr>
        <w:t>(Bennis, 1989, p. 194)</w:t>
      </w:r>
      <w:r>
        <w:fldChar w:fldCharType="end"/>
      </w:r>
    </w:p>
  </w:endnote>
  <w:endnote w:id="182">
    <w:p w14:paraId="7D8A9E01" w14:textId="77777777"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&lt;EndNote&gt;&lt;Cite&gt;&lt;Author&gt;Vaill&lt;/Author&gt;&lt;Year&gt;2002&lt;/Year&gt;&lt;RecNum&gt;447&lt;/RecNum&gt;&lt;Pages&gt;18&lt;/Pages&gt;&lt;DisplayText&gt;(Vaill, 2002, p. 18)&lt;/DisplayText&gt;&lt;record&gt;&lt;rec-number&gt;447&lt;/rec-number&gt;&lt;foreign-keys&gt;&lt;key app="EN" db-id="rz005wvafw0ssdef95cptvvivz2trde5ztts" timestamp="0"&gt;447&lt;/key&gt;&lt;/foreign-keys&gt;&lt;ref-type name="Book Section"&gt;5&lt;/ref-type&gt;&lt;contributors&gt;&lt;authors&gt;&lt;author&gt;Peter B. Vaill&lt;/author&gt;&lt;/authors&gt;&lt;secondary-authors&gt;&lt;author&gt;Cohen, Allan R.&lt;/author&gt;&lt;/secondary-authors&gt;&lt;/contributors&gt;&lt;titles&gt;&lt;title&gt;Visionary leadership&lt;/title&gt;&lt;secondary-title&gt;The portable MBA in management&lt;/secondary-title&gt;&lt;/titles&gt;&lt;pages&gt;17-47&lt;/pages&gt;&lt;edition&gt;2nd&lt;/edition&gt;&lt;keywords&gt;&lt;keyword&gt;Industrial management.&lt;/keyword&gt;&lt;keyword&gt;Personnel management.&lt;/keyword&gt;&lt;keyword&gt;Teams in the workplace.&lt;/keyword&gt;&lt;keyword&gt;Management Employee participation.&lt;/keyword&gt;&lt;/keywords&gt;&lt;dates&gt;&lt;year&gt;2002&lt;/year&gt;&lt;/dates&gt;&lt;pub-location&gt;New York&lt;/pub-location&gt;&lt;publisher&gt;John Wiley&lt;/publisher&gt;&lt;isbn&gt;0471204552 (alk. paper)&lt;/isbn&gt;&lt;call-num&gt;HD31 .C586 2002&amp;#xD;658.4&lt;/call-num&gt;&lt;urls&gt;&lt;related-urls&gt;&lt;url&gt;http://www.loc.gov/catdir/bios/wiley043/2002513115.html&lt;/url&gt;&lt;url&gt;http://www.loc.gov/catdir/description/wiley036/2002513115.html&lt;/url&gt;&lt;url&gt;http://www.loc.gov/catdir/toc/wiley031/2002513115.html&lt;/url&gt;&lt;/related-urls&gt;&lt;/urls&gt;&lt;/record&gt;&lt;/Cite&gt;&lt;/EndNote&gt;</w:instrText>
      </w:r>
      <w:r>
        <w:fldChar w:fldCharType="separate"/>
      </w:r>
      <w:r>
        <w:rPr>
          <w:noProof/>
        </w:rPr>
        <w:t>(Vaill, 2002, p. 18)</w:t>
      </w:r>
      <w:r>
        <w:fldChar w:fldCharType="end"/>
      </w:r>
    </w:p>
  </w:endnote>
  <w:endnote w:id="183">
    <w:p w14:paraId="49DC85AC" w14:textId="77777777" w:rsidR="0070182E" w:rsidRPr="00BC6731" w:rsidRDefault="0070182E" w:rsidP="002E5AED">
      <w:pPr>
        <w:pStyle w:val="EndnoteText"/>
      </w:pPr>
      <w:r w:rsidRPr="00BC6731">
        <w:rPr>
          <w:rStyle w:val="EndnoteReference"/>
        </w:rPr>
        <w:endnoteRef/>
      </w:r>
      <w:r w:rsidRPr="00BC6731">
        <w:t xml:space="preserve"> </w:t>
      </w:r>
      <w:r>
        <w:fldChar w:fldCharType="begin"/>
      </w:r>
      <w:r>
        <w:instrText xml:space="preserve"> ADDIN EN.CITE &lt;EndNote&gt;&lt;Cite&gt;&lt;Author&gt;Vaill&lt;/Author&gt;&lt;Year&gt;2002&lt;/Year&gt;&lt;RecNum&gt;447&lt;/RecNum&gt;&lt;Pages&gt;28&lt;/Pages&gt;&lt;DisplayText&gt;(Vaill, 2002, p. 28)&lt;/DisplayText&gt;&lt;record&gt;&lt;rec-number&gt;447&lt;/rec-number&gt;&lt;foreign-keys&gt;&lt;key app="EN" db-id="rz005wvafw0ssdef95cptvvivz2trde5ztts" timestamp="0"&gt;447&lt;/key&gt;&lt;/foreign-keys&gt;&lt;ref-type name="Book Section"&gt;5&lt;/ref-type&gt;&lt;contributors&gt;&lt;authors&gt;&lt;author&gt;Peter B. Vaill&lt;/author&gt;&lt;/authors&gt;&lt;secondary-authors&gt;&lt;author&gt;Cohen, Allan R.&lt;/author&gt;&lt;/secondary-authors&gt;&lt;/contributors&gt;&lt;titles&gt;&lt;title&gt;Visionary leadership&lt;/title&gt;&lt;secondary-title&gt;The portable MBA in management&lt;/secondary-title&gt;&lt;/titles&gt;&lt;pages&gt;17-47&lt;/pages&gt;&lt;edition&gt;2nd&lt;/edition&gt;&lt;keywords&gt;&lt;keyword&gt;Industrial management.&lt;/keyword&gt;&lt;keyword&gt;Personnel management.&lt;/keyword&gt;&lt;keyword&gt;Teams in the workplace.&lt;/keyword&gt;&lt;keyword&gt;Management Employee participation.&lt;/keyword&gt;&lt;/keywords&gt;&lt;dates&gt;&lt;year&gt;2002&lt;/year&gt;&lt;/dates&gt;&lt;pub-location&gt;New York&lt;/pub-location&gt;&lt;publisher&gt;John Wiley&lt;/publisher&gt;&lt;isbn&gt;0471204552 (alk. paper)&lt;/isbn&gt;&lt;call-num&gt;HD31 .C586 2002&amp;#xD;658.4&lt;/call-num&gt;&lt;urls&gt;&lt;related-urls&gt;&lt;url&gt;http://www.loc.gov/catdir/bios/wiley043/2002513115.html&lt;/url&gt;&lt;url&gt;http://www.loc.gov/catdir/description/wiley036/2002513115.html&lt;/url&gt;&lt;url&gt;http://www.loc.gov/catdir/toc/wiley031/2002513115.html&lt;/url&gt;&lt;/related-urls&gt;&lt;/urls&gt;&lt;/record&gt;&lt;/Cite&gt;&lt;/EndNote&gt;</w:instrText>
      </w:r>
      <w:r>
        <w:fldChar w:fldCharType="separate"/>
      </w:r>
      <w:r>
        <w:rPr>
          <w:noProof/>
        </w:rPr>
        <w:t>(Vaill, 2002, p. 28)</w:t>
      </w:r>
      <w:r>
        <w:fldChar w:fldCharType="end"/>
      </w:r>
    </w:p>
  </w:endnote>
  <w:endnote w:id="184">
    <w:p w14:paraId="2C00F452" w14:textId="77777777"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&lt;EndNote&gt;&lt;Cite&gt;&lt;Author&gt;Yukl&lt;/Author&gt;&lt;Year&gt;2002&lt;/Year&gt;&lt;RecNum&gt;45&lt;/RecNum&gt;&lt;Pages&gt;283&lt;/Pages&gt;&lt;DisplayText&gt;(Yukl, 2002, p. 283)&lt;/DisplayText&gt;&lt;record&gt;&lt;rec-number&gt;45&lt;/rec-number&gt;&lt;foreign-keys&gt;&lt;key app="EN" db-id="rz005wvafw0ssdef95cptvvivz2trde5ztts" timestamp="0"&gt;45&lt;/key&gt;&lt;/foreign-keys&gt;&lt;ref-type name="Book"&gt;6&lt;/ref-type&gt;&lt;contributors&gt;&lt;authors&gt;&lt;author&gt;Yukl, Gary&lt;/author&gt;&lt;/authors&gt;&lt;/contributors&gt;&lt;titles&gt;&lt;title&gt;Leadership in organizations&lt;/title&gt;&lt;/titles&gt;&lt;pages&gt;xix, 508 p.&lt;/pages&gt;&lt;edition&gt;5th&lt;/edition&gt;&lt;keywords&gt;&lt;keyword&gt;Leadership.&lt;/keyword&gt;&lt;keyword&gt;Decision making.&lt;/keyword&gt;&lt;keyword&gt;Organization.&lt;/keyword&gt;&lt;/keywords&gt;&lt;dates&gt;&lt;year&gt;2002&lt;/year&gt;&lt;/dates&gt;&lt;pub-location&gt;Upper Saddle River, NJ&lt;/pub-location&gt;&lt;publisher&gt;Prentice Hall&lt;/publisher&gt;&lt;isbn&gt;0130323128&lt;/isbn&gt;&lt;call-num&gt;HD57.7 .Y85 2002&amp;#xD;303.3/4&lt;/call-num&gt;&lt;urls&gt;&lt;/urls&gt;&lt;/record&gt;&lt;/Cite&gt;&lt;/EndNote&gt;</w:instrText>
      </w:r>
      <w:r>
        <w:fldChar w:fldCharType="separate"/>
      </w:r>
      <w:r>
        <w:rPr>
          <w:noProof/>
        </w:rPr>
        <w:t>(Yukl, 2002, p. 283)</w:t>
      </w:r>
      <w:r>
        <w:fldChar w:fldCharType="end"/>
      </w:r>
    </w:p>
  </w:endnote>
  <w:endnote w:id="185">
    <w:p w14:paraId="3BA9C9A7" w14:textId="77777777"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&lt;EndNote&gt;&lt;Cite&gt;&lt;Author&gt;Bennis&lt;/Author&gt;&lt;Year&gt;1997&lt;/Year&gt;&lt;RecNum&gt;130&lt;/RecNum&gt;&lt;DisplayText&gt;(Bennis &amp;amp; Nanus, 1997; Larwood, Falbe, Miesing, &amp;amp; Kriger, 1995)&lt;/DisplayText&gt;&lt;record&gt;&lt;rec-number&gt;130&lt;/rec-number&gt;&lt;foreign-keys&gt;&lt;key app="EN" db-id="rz005wvafw0ssdef95cptvvivz2trde5ztts" timestamp="0"&gt;130&lt;/key&gt;&lt;/foreign-keys&gt;&lt;ref-type name="Book"&gt;6&lt;/ref-type&gt;&lt;contributors&gt;&lt;authors&gt;&lt;author&gt;Bennis, Warren G.&lt;/author&gt;&lt;author&gt;Nanus, Burt&lt;/author&gt;&lt;/authors&gt;&lt;/contributors&gt;&lt;titles&gt;&lt;title&gt;Leaders: Strategies for taking charge&lt;/title&gt;&lt;/titles&gt;&lt;pages&gt;xvii, 235 p.&lt;/pages&gt;&lt;edition&gt;2nd&lt;/edition&gt;&lt;keywords&gt;&lt;keyword&gt;Leadership.&lt;/keyword&gt;&lt;keyword&gt;Executive ability.&lt;/keyword&gt;&lt;/keywords&gt;&lt;dates&gt;&lt;year&gt;1997&lt;/year&gt;&lt;/dates&gt;&lt;pub-location&gt;New York&lt;/pub-location&gt;&lt;publisher&gt;Harper Business&lt;/publisher&gt;&lt;isbn&gt;0887308392&lt;/isbn&gt;&lt;call-num&gt;HD57.7 .B46 1997&amp;#xD;658.4/092&lt;/call-num&gt;&lt;urls&gt;&lt;/urls&gt;&lt;/record&gt;&lt;/Cite&gt;&lt;Cite&gt;&lt;Author&gt;Larwood&lt;/Author&gt;&lt;Year&gt;1995&lt;/Year&gt;&lt;RecNum&gt;34&lt;/RecNum&gt;&lt;record&gt;&lt;rec-number&gt;34&lt;/rec-number&gt;&lt;foreign-keys&gt;&lt;key app="EN" db-id="rz005wvafw0ssdef95cptvvivz2trde5ztts" timestamp="0"&gt;34&lt;/key&gt;&lt;/foreign-keys&gt;&lt;ref-type name="Journal Article"&gt;17&lt;/ref-type&gt;&lt;contributors&gt;&lt;authors&gt;&lt;author&gt;Laurie Larwood&lt;/author&gt;&lt;author&gt;Cecilia M. Falbe&lt;/author&gt;&lt;author&gt;Paul Miesing&lt;/author&gt;&lt;author&gt;Mark P. Kriger&lt;/author&gt;&lt;/authors&gt;&lt;/contributors&gt;&lt;titles&gt;&lt;title&gt;Structure and meaning of organizational vision&lt;/title&gt;&lt;secondary-title&gt;Academy of Management Journal&lt;/secondary-title&gt;&lt;/titles&gt;&lt;periodical&gt;&lt;full-title&gt;Academy of Management Journal&lt;/full-title&gt;&lt;/periodical&gt;&lt;pages&gt;740-769&lt;/pages&gt;&lt;volume&gt;38&lt;/volume&gt;&lt;number&gt;3&lt;/number&gt;&lt;dates&gt;&lt;year&gt;1995&lt;/year&gt;&lt;pub-dates&gt;&lt;date&gt;June&lt;/date&gt;&lt;/pub-dates&gt;&lt;/dates&gt;&lt;urls&gt;&lt;/urls&gt;&lt;/record&gt;&lt;/Cite&gt;&lt;/EndNote&gt;</w:instrText>
      </w:r>
      <w:r>
        <w:fldChar w:fldCharType="separate"/>
      </w:r>
      <w:r>
        <w:rPr>
          <w:noProof/>
        </w:rPr>
        <w:t>(Bennis &amp; Nanus, 1997; Larwood, Falbe, Miesing, &amp; Kriger, 1995)</w:t>
      </w:r>
      <w:r>
        <w:fldChar w:fldCharType="end"/>
      </w:r>
    </w:p>
  </w:endnote>
  <w:endnote w:id="186">
    <w:p w14:paraId="7BA9D9AA" w14:textId="77777777"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&lt;EndNote&gt;&lt;Cite&gt;&lt;Author&gt;Kotter&lt;/Author&gt;&lt;Year&gt;1990&lt;/Year&gt;&lt;RecNum&gt;64&lt;/RecNum&gt;&lt;Pages&gt;68&lt;/Pages&gt;&lt;DisplayText&gt;(Kotter, 1990, p. 68)&lt;/DisplayText&gt;&lt;record&gt;&lt;rec-number&gt;64&lt;/rec-number&gt;&lt;foreign-keys&gt;&lt;key app="EN" db-id="rz005wvafw0ssdef95cptvvivz2trde5ztts" timestamp="0"&gt;64&lt;/key&gt;&lt;/foreign-keys&gt;&lt;ref-type name="Book"&gt;6&lt;/ref-type&gt;&lt;contributors&gt;&lt;authors&gt;&lt;author&gt;Kotter, John&lt;/author&gt;&lt;/authors&gt;&lt;/contributors&gt;&lt;titles&gt;&lt;title&gt;A force for change: How leadership differs from management&lt;/title&gt;&lt;/titles&gt;&lt;pages&gt;xi, 180 p.&lt;/pages&gt;&lt;keywords&gt;&lt;keyword&gt;Leadership.&lt;/keyword&gt;&lt;keyword&gt;Industrial management.&lt;/keyword&gt;&lt;/keywords&gt;&lt;dates&gt;&lt;year&gt;1990&lt;/year&gt;&lt;/dates&gt;&lt;pub-location&gt;New York&lt;/pub-location&gt;&lt;publisher&gt;Free Press&lt;/publisher&gt;&lt;isbn&gt;0029184657&lt;/isbn&gt;&lt;call-num&gt;HD57.7 .K66 1990&amp;#xD;658.4/092&lt;/call-num&gt;&lt;urls&gt;&lt;/urls&gt;&lt;/record&gt;&lt;/Cite&gt;&lt;/EndNote&gt;</w:instrText>
      </w:r>
      <w:r>
        <w:fldChar w:fldCharType="separate"/>
      </w:r>
      <w:r>
        <w:rPr>
          <w:noProof/>
        </w:rPr>
        <w:t>(Kotter, 1990, p. 68)</w:t>
      </w:r>
      <w:r>
        <w:fldChar w:fldCharType="end"/>
      </w:r>
    </w:p>
  </w:endnote>
  <w:endnote w:id="187">
    <w:p w14:paraId="3E105255" w14:textId="55CC48D2"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&lt;EndNote&gt;&lt;Cite&gt;&lt;Author&gt;Mintzberg&lt;/Author&gt;&lt;Year&gt;1994&lt;/Year&gt;&lt;RecNum&gt;95&lt;/RecNum&gt;&lt;Pages&gt;209-210&lt;/Pages&gt;&lt;DisplayText&gt;(Mintzberg, 1994b, pp. 209-210)&lt;/DisplayText&gt;&lt;record&gt;&lt;rec-number&gt;95&lt;/rec-number&gt;&lt;foreign-keys&gt;&lt;key app="EN" db-id="rz005wvafw0ssdef95cptvvivz2trde5ztts" timestamp="0"&gt;95&lt;/key&gt;&lt;/foreign-keys&gt;&lt;ref-type name="Book"&gt;6&lt;/ref-type&gt;&lt;contributors&gt;&lt;authors&gt;&lt;author&gt;Mintzberg, Henry&lt;/author&gt;&lt;/authors&gt;&lt;/contributors&gt;&lt;titles&gt;&lt;title&gt;The rise and fall of strategic planning: Reconceiving roles for planning, plans, planners&lt;/title&gt;&lt;/titles&gt;&lt;pages&gt;xix, 458 p.&lt;/pages&gt;&lt;keywords&gt;&lt;keyword&gt;Strategic planning.&lt;/keyword&gt;&lt;/keywords&gt;&lt;dates&gt;&lt;year&gt;1994&lt;/year&gt;&lt;/dates&gt;&lt;pub-location&gt;New York&lt;/pub-location&gt;&lt;publisher&gt;Free Press&lt;/publisher&gt;&lt;isbn&gt;0029216052&lt;/isbn&gt;&lt;call-num&gt;HD30.28 .M56 1994&amp;#xD;658.4/012&lt;/call-num&gt;&lt;urls&gt;&lt;/urls&gt;&lt;/record&gt;&lt;/Cite&gt;&lt;/EndNote&gt;</w:instrText>
      </w:r>
      <w:r>
        <w:fldChar w:fldCharType="separate"/>
      </w:r>
      <w:r>
        <w:rPr>
          <w:noProof/>
        </w:rPr>
        <w:t>(Mintzberg, 1994b, pp. 209-210)</w:t>
      </w:r>
      <w:r>
        <w:fldChar w:fldCharType="end"/>
      </w:r>
    </w:p>
  </w:endnote>
  <w:endnote w:id="188">
    <w:p w14:paraId="13335F39" w14:textId="77777777"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&lt;EndNote&gt;&lt;Cite&gt;&lt;Author&gt;Strange&lt;/Author&gt;&lt;Year&gt;2002&lt;/Year&gt;&lt;RecNum&gt;444&lt;/RecNum&gt;&lt;Pages&gt;344&lt;/Pages&gt;&lt;DisplayText&gt;(Strange &amp;amp; Mumford, 2002, p. 344)&lt;/DisplayText&gt;&lt;record&gt;&lt;rec-number&gt;444&lt;/rec-number&gt;&lt;foreign-keys&gt;&lt;key app="EN" db-id="rz005wvafw0ssdef95cptvvivz2trde5ztts" timestamp="0"&gt;444&lt;/key&gt;&lt;/foreign-keys&gt;&lt;ref-type name="Journal Article"&gt;17&lt;/ref-type&gt;&lt;contributors&gt;&lt;authors&gt;&lt;author&gt;Jill M Strange&lt;/author&gt;&lt;author&gt;Michael D Mumford&lt;/author&gt;&lt;/authors&gt;&lt;/contributors&gt;&lt;titles&gt;&lt;title&gt;The origins of vision: Charismatic versus ideological leadership&lt;/title&gt;&lt;secondary-title&gt;Leadership Quarterly&lt;/secondary-title&gt;&lt;/titles&gt;&lt;periodical&gt;&lt;full-title&gt;Leadership Quarterly&lt;/full-title&gt;&lt;/periodical&gt;&lt;pages&gt;343&lt;/pages&gt;&lt;volume&gt;13&lt;/volume&gt;&lt;number&gt;4&lt;/number&gt;&lt;keywords&gt;&lt;keyword&gt;Studies&lt;/keyword&gt;&lt;keyword&gt;Leadership&lt;/keyword&gt;&lt;keyword&gt;Organizational behavior&lt;/keyword&gt;&lt;keyword&gt;Objectives&lt;/keyword&gt;&lt;keyword&gt;History&lt;/keyword&gt;&lt;/keywords&gt;&lt;dates&gt;&lt;year&gt;2002&lt;/year&gt;&lt;pub-dates&gt;&lt;date&gt;Aug 2002&lt;/date&gt;&lt;/pub-dates&gt;&lt;/dates&gt;&lt;isbn&gt;10489843&lt;/isbn&gt;&lt;urls&gt;&lt;/urls&gt;&lt;/record&gt;&lt;/Cite&gt;&lt;/EndNote&gt;</w:instrText>
      </w:r>
      <w:r>
        <w:fldChar w:fldCharType="separate"/>
      </w:r>
      <w:r>
        <w:rPr>
          <w:noProof/>
        </w:rPr>
        <w:t>(Strange &amp; Mumford, 2002, p. 344)</w:t>
      </w:r>
      <w:r>
        <w:fldChar w:fldCharType="end"/>
      </w:r>
    </w:p>
  </w:endnote>
  <w:endnote w:id="189">
    <w:p w14:paraId="34D8C71A" w14:textId="77777777"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&lt;EndNote&gt;&lt;Cite&gt;&lt;Author&gt;Nanus&lt;/Author&gt;&lt;Year&gt;1992&lt;/Year&gt;&lt;RecNum&gt;44&lt;/RecNum&gt;&lt;Pages&gt;8-9&lt;/Pages&gt;&lt;DisplayText&gt;(Nanus, 1992, pp. 8-9)&lt;/DisplayText&gt;&lt;record&gt;&lt;rec-number&gt;44&lt;/rec-number&gt;&lt;foreign-keys&gt;&lt;key app="EN" db-id="rz005wvafw0ssdef95cptvvivz2trde5ztts" timestamp="0"&gt;44&lt;/key&gt;&lt;/foreign-keys&gt;&lt;ref-type name="Book"&gt;6&lt;/ref-type&gt;&lt;contributors&gt;&lt;authors&gt;&lt;author&gt;Nanus, Burt&lt;/author&gt;&lt;/authors&gt;&lt;/contributors&gt;&lt;titles&gt;&lt;title&gt;Visionary leadership: Creating a compelling sense of direction for your organization&lt;/title&gt;&lt;secondary-title&gt;The Jossey-Bass management series&lt;/secondary-title&gt;&lt;/titles&gt;&lt;pages&gt;xxvi, 237 p.&lt;/pages&gt;&lt;edition&gt;1st&lt;/edition&gt;&lt;keywords&gt;&lt;keyword&gt;Leadership.&lt;/keyword&gt;&lt;/keywords&gt;&lt;dates&gt;&lt;year&gt;1992&lt;/year&gt;&lt;/dates&gt;&lt;pub-location&gt;San Francisco&lt;/pub-location&gt;&lt;publisher&gt;Jossey-Bass&lt;/publisher&gt;&lt;isbn&gt;1555424600 (acid-free paper)&lt;/isbn&gt;&lt;call-num&gt;HD57.7 .N367 1992&amp;#xD;658.4/092&lt;/call-num&gt;&lt;urls&gt;&lt;related-urls&gt;&lt;url&gt;http://www.loc.gov/catdir/toc/onix06/92018435.html&lt;/url&gt;&lt;/related-urls&gt;&lt;/urls&gt;&lt;/record&gt;&lt;/Cite&gt;&lt;/EndNote&gt;</w:instrText>
      </w:r>
      <w:r>
        <w:fldChar w:fldCharType="separate"/>
      </w:r>
      <w:r>
        <w:rPr>
          <w:noProof/>
        </w:rPr>
        <w:t>(Nanus, 1992, pp. 8-9)</w:t>
      </w:r>
      <w:r>
        <w:fldChar w:fldCharType="end"/>
      </w:r>
    </w:p>
  </w:endnote>
  <w:endnote w:id="190">
    <w:p w14:paraId="7B5B0F87" w14:textId="77777777"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&lt;EndNote&gt;&lt;Cite&gt;&lt;Author&gt;Kotter&lt;/Author&gt;&lt;Year&gt;1990&lt;/Year&gt;&lt;RecNum&gt;64&lt;/RecNum&gt;&lt;DisplayText&gt;(Kotter, 1990)&lt;/DisplayText&gt;&lt;record&gt;&lt;rec-number&gt;64&lt;/rec-number&gt;&lt;foreign-keys&gt;&lt;key app="EN" db-id="rz005wvafw0ssdef95cptvvivz2trde5ztts" timestamp="0"&gt;64&lt;/key&gt;&lt;/foreign-keys&gt;&lt;ref-type name="Book"&gt;6&lt;/ref-type&gt;&lt;contributors&gt;&lt;authors&gt;&lt;author&gt;Kotter, John&lt;/author&gt;&lt;/authors&gt;&lt;/contributors&gt;&lt;titles&gt;&lt;title&gt;A force for change: How leadership differs from management&lt;/title&gt;&lt;/titles&gt;&lt;pages&gt;xi, 180 p.&lt;/pages&gt;&lt;keywords&gt;&lt;keyword&gt;Leadership.&lt;/keyword&gt;&lt;keyword&gt;Industrial management.&lt;/keyword&gt;&lt;/keywords&gt;&lt;dates&gt;&lt;year&gt;1990&lt;/year&gt;&lt;/dates&gt;&lt;pub-location&gt;New York&lt;/pub-location&gt;&lt;publisher&gt;Free Press&lt;/publisher&gt;&lt;isbn&gt;0029184657&lt;/isbn&gt;&lt;call-num&gt;HD57.7 .K66 1990&amp;#xD;658.4/092&lt;/call-num&gt;&lt;urls&gt;&lt;/urls&gt;&lt;/record&gt;&lt;/Cite&gt;&lt;/EndNote&gt;</w:instrText>
      </w:r>
      <w:r>
        <w:fldChar w:fldCharType="separate"/>
      </w:r>
      <w:r>
        <w:rPr>
          <w:noProof/>
        </w:rPr>
        <w:t>(Kotter, 1990)</w:t>
      </w:r>
      <w:r>
        <w:fldChar w:fldCharType="end"/>
      </w:r>
    </w:p>
  </w:endnote>
  <w:endnote w:id="191">
    <w:p w14:paraId="6F6F9B23" w14:textId="32E91B99"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&lt;EndNote&gt;&lt;Cite&gt;&lt;Author&gt;Mintzberg&lt;/Author&gt;&lt;Year&gt;1994&lt;/Year&gt;&lt;RecNum&gt;95&lt;/RecNum&gt;&lt;Pages&gt;293&lt;/Pages&gt;&lt;DisplayText&gt;(Mintzberg, 1994b, p. 293)&lt;/DisplayText&gt;&lt;record&gt;&lt;rec-number&gt;95&lt;/rec-number&gt;&lt;foreign-keys&gt;&lt;key app="EN" db-id="rz005wvafw0ssdef95cptvvivz2trde5ztts" timestamp="0"&gt;95&lt;/key&gt;&lt;/foreign-keys&gt;&lt;ref-type name="Book"&gt;6&lt;/ref-type&gt;&lt;contributors&gt;&lt;authors&gt;&lt;author&gt;Mintzberg, Henry&lt;/author&gt;&lt;/authors&gt;&lt;/contributors&gt;&lt;titles&gt;&lt;title&gt;The rise and fall of strategic planning: Reconceiving roles for planning, plans, planners&lt;/title&gt;&lt;/titles&gt;&lt;pages&gt;xix, 458 p.&lt;/pages&gt;&lt;keywords&gt;&lt;keyword&gt;Strategic planning.&lt;/keyword&gt;&lt;/keywords&gt;&lt;dates&gt;&lt;year&gt;1994&lt;/year&gt;&lt;/dates&gt;&lt;pub-location&gt;New York&lt;/pub-location&gt;&lt;publisher&gt;Free Press&lt;/publisher&gt;&lt;isbn&gt;0029216052&lt;/isbn&gt;&lt;call-num&gt;HD30.28 .M56 1994&amp;#xD;658.4/012&lt;/call-num&gt;&lt;urls&gt;&lt;/urls&gt;&lt;/record&gt;&lt;/Cite&gt;&lt;/EndNote&gt;</w:instrText>
      </w:r>
      <w:r>
        <w:fldChar w:fldCharType="separate"/>
      </w:r>
      <w:r>
        <w:rPr>
          <w:noProof/>
        </w:rPr>
        <w:t>(Mintzberg, 1994b, p. 293)</w:t>
      </w:r>
      <w:r>
        <w:fldChar w:fldCharType="end"/>
      </w:r>
    </w:p>
  </w:endnote>
  <w:endnote w:id="192">
    <w:p w14:paraId="279F798A" w14:textId="77777777"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&lt;EndNote&gt;&lt;Cite&gt;&lt;Author&gt;Korn&lt;/Author&gt;&lt;Year&gt;1989&lt;/Year&gt;&lt;RecNum&gt;87&lt;/RecNum&gt;&lt;Pages&gt;157&lt;/Pages&gt;&lt;DisplayText&gt;(Korn, 1989, p. 157)&lt;/DisplayText&gt;&lt;record&gt;&lt;rec-number&gt;87&lt;/rec-number&gt;&lt;foreign-keys&gt;&lt;key app="EN" db-id="rz005wvafw0ssdef95cptvvivz2trde5ztts" timestamp="0"&gt;87&lt;/key&gt;&lt;/foreign-keys&gt;&lt;ref-type name="Magazine Article"&gt;19&lt;/ref-type&gt;&lt;contributors&gt;&lt;authors&gt;&lt;author&gt;Lester Korn&lt;/author&gt;&lt;/authors&gt;&lt;/contributors&gt;&lt;titles&gt;&lt;title&gt;How the next CEO will be different&lt;/title&gt;&lt;secondary-title&gt;Fortune&lt;/secondary-title&gt;&lt;/titles&gt;&lt;volume&gt;119&lt;/volume&gt;&lt;number&gt;11&lt;/number&gt;&lt;dates&gt;&lt;year&gt;1989&lt;/year&gt;&lt;pub-dates&gt;&lt;date&gt;May 22&lt;/date&gt;&lt;/pub-dates&gt;&lt;/dates&gt;&lt;urls&gt;&lt;/urls&gt;&lt;/record&gt;&lt;/Cite&gt;&lt;/EndNote&gt;</w:instrText>
      </w:r>
      <w:r>
        <w:fldChar w:fldCharType="separate"/>
      </w:r>
      <w:r>
        <w:rPr>
          <w:noProof/>
        </w:rPr>
        <w:t>(Korn, 1989, p. 157)</w:t>
      </w:r>
      <w:r>
        <w:fldChar w:fldCharType="end"/>
      </w:r>
    </w:p>
  </w:endnote>
  <w:endnote w:id="193">
    <w:p w14:paraId="2C06654C" w14:textId="77777777" w:rsidR="0070182E" w:rsidRPr="00BC6731" w:rsidRDefault="0070182E" w:rsidP="00554F5A">
      <w:pPr>
        <w:pStyle w:val="EndnoteText"/>
      </w:pPr>
      <w:r w:rsidRPr="00BC6731">
        <w:rPr>
          <w:rStyle w:val="EndnoteReference"/>
        </w:rPr>
        <w:endnoteRef/>
      </w:r>
      <w:r w:rsidRPr="00BC6731">
        <w:t xml:space="preserve"> </w:t>
      </w:r>
      <w:r>
        <w:fldChar w:fldCharType="begin">
          <w:fldData xml:space="preserve">PEVuZE5vdGU+PENpdGU+PEF1dGhvcj5OYW51czwvQXV0aG9yPjxZZWFyPjE5OTI8L1llYXI+PFJl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</w:fldData>
        </w:fldChar>
      </w:r>
      <w:r>
        <w:instrText xml:space="preserve"> ADDIN EN.CITE </w:instrText>
      </w:r>
      <w:r>
        <w:fldChar w:fldCharType="begin">
          <w:fldData xml:space="preserve">PEVuZE5vdGU+PENpdGU+PEF1dGhvcj5OYW51czwvQXV0aG9yPjxZZWFyPjE5OTI8L1llYXI+PFJl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</w:fldData>
        </w:fldChar>
      </w:r>
      <w:r>
        <w:instrText xml:space="preserve"> ADDIN EN.CITE.DATA </w:instrText>
      </w:r>
      <w:r>
        <w:fldChar w:fldCharType="end"/>
      </w:r>
      <w:r>
        <w:fldChar w:fldCharType="separate"/>
      </w:r>
      <w:r>
        <w:rPr>
          <w:noProof/>
        </w:rPr>
        <w:t>(Kotter, 1996; Larwood et al., 1995; Nanus, 1992)</w:t>
      </w:r>
      <w:r>
        <w:fldChar w:fldCharType="end"/>
      </w:r>
    </w:p>
  </w:endnote>
  <w:endnote w:id="194">
    <w:p w14:paraId="0C68D700" w14:textId="77777777"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&lt;EndNote&gt;&lt;Cite&gt;&lt;Author&gt;Bennis&lt;/Author&gt;&lt;Year&gt;2002&lt;/Year&gt;&lt;RecNum&gt;83&lt;/RecNum&gt;&lt;DisplayText&gt;(Bennis &amp;amp; Thomas, 2002)&lt;/DisplayText&gt;&lt;record&gt;&lt;rec-number&gt;83&lt;/rec-number&gt;&lt;foreign-keys&gt;&lt;key app="EN" db-id="rz005wvafw0ssdef95cptvvivz2trde5ztts" timestamp="0"&gt;83&lt;/key&gt;&lt;/foreign-keys&gt;&lt;ref-type name="Magazine Article"&gt;19&lt;/ref-type&gt;&lt;contributors&gt;&lt;authors&gt;&lt;author&gt;Warren G. Bennis&lt;/author&gt;&lt;author&gt;Robert J. Thomas&lt;/author&gt;&lt;/authors&gt;&lt;/contributors&gt;&lt;titles&gt;&lt;title&gt;The alchemy of leadership&lt;/title&gt;&lt;secondary-title&gt;CIO&lt;/secondary-title&gt;&lt;/titles&gt;&lt;volume&gt;16&lt;/volume&gt;&lt;number&gt;5&lt;/number&gt;&lt;section&gt;1&lt;/section&gt;&lt;dates&gt;&lt;year&gt;2002&lt;/year&gt;&lt;pub-dates&gt;&lt;date&gt;December&lt;/date&gt;&lt;/pub-dates&gt;&lt;/dates&gt;&lt;urls&gt;&lt;/urls&gt;&lt;/record&gt;&lt;/Cite&gt;&lt;/EndNote&gt;</w:instrText>
      </w:r>
      <w:r>
        <w:fldChar w:fldCharType="separate"/>
      </w:r>
      <w:r>
        <w:rPr>
          <w:noProof/>
        </w:rPr>
        <w:t>(Bennis &amp; Thomas, 2002)</w:t>
      </w:r>
      <w:r>
        <w:fldChar w:fldCharType="end"/>
      </w:r>
    </w:p>
  </w:endnote>
  <w:endnote w:id="195">
    <w:p w14:paraId="2D0CCBEE" w14:textId="77777777" w:rsidR="0070182E" w:rsidRDefault="0070182E">
      <w:pPr>
        <w:pStyle w:val="EndnoteText"/>
      </w:pPr>
      <w:r>
        <w:rPr>
          <w:rStyle w:val="EndnoteReference"/>
        </w:rPr>
        <w:endnoteRef/>
      </w:r>
      <w:r>
        <w:t xml:space="preserve"> </w:t>
      </w:r>
      <w:r>
        <w:fldChar w:fldCharType="begin"/>
      </w:r>
      <w:r>
        <w:instrText xml:space="preserve"> ADDIN EN.CITE &lt;EndNote&gt;&lt;Cite&gt;&lt;Author&gt;Rigby&lt;/Author&gt;&lt;Year&gt;2011&lt;/Year&gt;&lt;RecNum&gt;1526&lt;/RecNum&gt;&lt;DisplayText&gt;(Rigby &amp;amp; Bilodeau, 2011)&lt;/DisplayText&gt;&lt;record&gt;&lt;rec-number&gt;1526&lt;/rec-number&gt;&lt;foreign-keys&gt;&lt;key app="EN" db-id="rz005wvafw0ssdef95cptvvivz2trde5ztts" timestamp="1451771945"&gt;1526&lt;/key&gt;&lt;/foreign-keys&gt;&lt;ref-type name="Report"&gt;27&lt;/ref-type&gt;&lt;contributors&gt;&lt;authors&gt;&lt;author&gt;Darrel Rigby&lt;/author&gt;&lt;author&gt;Barbara Bilodeau&lt;/author&gt;&lt;/authors&gt;&lt;/contributors&gt;&lt;titles&gt;&lt;title&gt;Management tools and trends 2011&lt;/title&gt;&lt;/titles&gt;&lt;dates&gt;&lt;year&gt;2011&lt;/year&gt;&lt;/dates&gt;&lt;pub-location&gt;Boston&lt;/pub-location&gt;&lt;publisher&gt;Bain &amp;amp; Company&lt;/publisher&gt;&lt;urls&gt;&lt;/urls&gt;&lt;/record&gt;&lt;/Cite&gt;&lt;/EndNote&gt;</w:instrText>
      </w:r>
      <w:r>
        <w:fldChar w:fldCharType="separate"/>
      </w:r>
      <w:r>
        <w:rPr>
          <w:noProof/>
        </w:rPr>
        <w:t>(Rigby &amp; Bilodeau, 2011)</w:t>
      </w:r>
      <w:r>
        <w:fldChar w:fldCharType="end"/>
      </w:r>
    </w:p>
  </w:endnote>
  <w:endnote w:id="196">
    <w:p w14:paraId="5EF83463" w14:textId="77777777"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&lt;EndNote&gt;&lt;Cite&gt;&lt;Author&gt;Bass&lt;/Author&gt;&lt;Year&gt;1990&lt;/Year&gt;&lt;RecNum&gt;54&lt;/RecNum&gt;&lt;DisplayText&gt;(Bass &amp;amp; Stogdill, 1990)&lt;/DisplayText&gt;&lt;record&gt;&lt;rec-number&gt;54&lt;/rec-number&gt;&lt;foreign-keys&gt;&lt;key app="EN" db-id="rz005wvafw0ssdef95cptvvivz2trde5ztts" timestamp="0"&gt;54&lt;/key&gt;&lt;/foreign-keys&gt;&lt;ref-type name="Book"&gt;6&lt;/ref-type&gt;&lt;contributors&gt;&lt;authors&gt;&lt;author&gt;Bass, Bernard M.&lt;/author&gt;&lt;author&gt;Stogdill, Ralph Melvin&lt;/author&gt;&lt;/authors&gt;&lt;/contributors&gt;&lt;titles&gt;&lt;title&gt;Bass &amp;amp; Stogdill&amp;apos;s handbook of leadership: Theory, research, and managerial applications&lt;/title&gt;&lt;/titles&gt;&lt;pages&gt;xv, 1182 p.&lt;/pages&gt;&lt;edition&gt;3rd&lt;/edition&gt;&lt;keywords&gt;&lt;keyword&gt;Leadership Handbooks, manuals, etc.&lt;/keyword&gt;&lt;/keywords&gt;&lt;dates&gt;&lt;year&gt;1990&lt;/year&gt;&lt;/dates&gt;&lt;pub-location&gt;New York&lt;/pub-location&gt;&lt;publisher&gt;Free Press&lt;/publisher&gt;&lt;isbn&gt;0029015006&lt;/isbn&gt;&lt;call-num&gt;HM141 .S83 1990&amp;#xD;016.3033/4&lt;/call-num&gt;&lt;urls&gt;&lt;/urls&gt;&lt;/record&gt;&lt;/Cite&gt;&lt;/EndNote&gt;</w:instrText>
      </w:r>
      <w:r>
        <w:fldChar w:fldCharType="separate"/>
      </w:r>
      <w:r>
        <w:rPr>
          <w:noProof/>
        </w:rPr>
        <w:t>(Bass &amp; Stogdill, 1990)</w:t>
      </w:r>
      <w:r>
        <w:fldChar w:fldCharType="end"/>
      </w:r>
    </w:p>
  </w:endnote>
  <w:endnote w:id="197">
    <w:p w14:paraId="72FEAC61" w14:textId="77777777"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&lt;EndNote&gt;&lt;Cite&gt;&lt;Author&gt;Rafferty&lt;/Author&gt;&lt;Year&gt;2004&lt;/Year&gt;&lt;RecNum&gt;382&lt;/RecNum&gt;&lt;Pages&gt;348&lt;/Pages&gt;&lt;DisplayText&gt;(Rafferty &amp;amp; Griffin, 2004, p. 348)&lt;/DisplayText&gt;&lt;record&gt;&lt;rec-number&gt;382&lt;/rec-number&gt;&lt;foreign-keys&gt;&lt;key app="EN" db-id="rz005wvafw0ssdef95cptvvivz2trde5ztts" timestamp="0"&gt;382&lt;/key&gt;&lt;/foreign-keys&gt;&lt;ref-type name="Journal Article"&gt;17&lt;/ref-type&gt;&lt;contributors&gt;&lt;authors&gt;&lt;author&gt;Alannah E. Rafferty&lt;/author&gt;&lt;author&gt;Mark A. Griffin&lt;/author&gt;&lt;/authors&gt;&lt;/contributors&gt;&lt;titles&gt;&lt;title&gt;Dimensions of transformational leadership: Conceptual and empirical extensions&lt;/title&gt;&lt;secondary-title&gt;Leadership Quarterly&lt;/secondary-title&gt;&lt;/titles&gt;&lt;periodical&gt;&lt;full-title&gt;Leadership Quarterly&lt;/full-title&gt;&lt;/periodical&gt;&lt;pages&gt;355-380&lt;/pages&gt;&lt;volume&gt;15&lt;/volume&gt;&lt;number&gt;3&lt;/number&gt;&lt;dates&gt;&lt;year&gt;2004&lt;/year&gt;&lt;pub-dates&gt;&lt;date&gt;June 2004&lt;/date&gt;&lt;/pub-dates&gt;&lt;/dates&gt;&lt;urls&gt;&lt;/urls&gt;&lt;/record&gt;&lt;/Cite&gt;&lt;/EndNote&gt;</w:instrText>
      </w:r>
      <w:r>
        <w:fldChar w:fldCharType="separate"/>
      </w:r>
      <w:r>
        <w:rPr>
          <w:noProof/>
        </w:rPr>
        <w:t>(Rafferty &amp; Griffin, 2004, p. 348)</w:t>
      </w:r>
      <w:r>
        <w:fldChar w:fldCharType="end"/>
      </w:r>
    </w:p>
  </w:endnote>
  <w:endnote w:id="198">
    <w:p w14:paraId="2F27ED17" w14:textId="77777777"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&lt;EndNote&gt;&lt;Cite&gt;&lt;Author&gt;Shamir&lt;/Author&gt;&lt;Year&gt;1998&lt;/Year&gt;&lt;RecNum&gt;383&lt;/RecNum&gt;&lt;Pages&gt;400&lt;/Pages&gt;&lt;DisplayText&gt;(Shamir, Zakay, Breinin, &amp;amp; Popper, 1998, p. 400)&lt;/DisplayText&gt;&lt;record&gt;&lt;rec-number&gt;383&lt;/rec-number&gt;&lt;foreign-keys&gt;&lt;key app="EN" db-id="rz005wvafw0ssdef95cptvvivz2trde5ztts" timestamp="0"&gt;383&lt;/key&gt;&lt;/foreign-keys&gt;&lt;ref-type name="Journal Article"&gt;17&lt;/ref-type&gt;&lt;contributors&gt;&lt;authors&gt;&lt;author&gt;Boas Shamir&lt;/author&gt;&lt;author&gt;Eliav Zakay&lt;/author&gt;&lt;author&gt;Ester Breinin&lt;/author&gt;&lt;author&gt;Micha Popper&lt;/author&gt;&lt;/authors&gt;&lt;/contributors&gt;&lt;titles&gt;&lt;title&gt;Correlates of charismatic leader behavior in military units: Subordinates&amp;apos; attitudes, unit characteristics, and superiors&amp;apos; appraisals of leader performance&lt;/title&gt;&lt;secondary-title&gt;Academy of Management Review&lt;/secondary-title&gt;&lt;/titles&gt;&lt;periodical&gt;&lt;full-title&gt;Academy of Management Review&lt;/full-title&gt;&lt;/periodical&gt;&lt;pages&gt;387-406&lt;/pages&gt;&lt;volume&gt;41&lt;/volume&gt;&lt;number&gt;4&lt;/number&gt;&lt;dates&gt;&lt;year&gt;1998&lt;/year&gt;&lt;pub-dates&gt;&lt;date&gt;August 1998&lt;/date&gt;&lt;/pub-dates&gt;&lt;/dates&gt;&lt;urls&gt;&lt;/urls&gt;&lt;/record&gt;&lt;/Cite&gt;&lt;/EndNote&gt;</w:instrText>
      </w:r>
      <w:r>
        <w:fldChar w:fldCharType="separate"/>
      </w:r>
      <w:r>
        <w:rPr>
          <w:noProof/>
        </w:rPr>
        <w:t>(Shamir, Zakay, Breinin, &amp; Popper, 1998, p. 400)</w:t>
      </w:r>
      <w:r>
        <w:fldChar w:fldCharType="end"/>
      </w:r>
    </w:p>
  </w:endnote>
  <w:endnote w:id="199">
    <w:p w14:paraId="29BF5BE8" w14:textId="77777777"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 ExcludeAuth="1"&gt;&lt;Year&gt;2001&lt;/Year&gt;&lt;RecNum&gt;88&lt;/RecNum&gt;&lt;Pages&gt;58&lt;/Pages&gt;&lt;DisplayText&gt;(&amp;quot;All in a day&amp;apos;s work,&amp;quot; 2001, p. 58)&lt;/DisplayText&gt;&lt;record&gt;&lt;rec-number&gt;88&lt;/rec-number&gt;&lt;foreign-keys&gt;&lt;key app="EN" db-id="rz005wvafw0ssdef95cptvvivz2trde5ztts" timestamp="0"&gt;88&lt;/key&gt;&lt;/foreign-keys&gt;&lt;ref-type name="Journal Article"&gt;17&lt;/ref-type&gt;&lt;contributors&gt;&lt;/contributors&gt;&lt;titles&gt;&lt;title&gt;All in a day&amp;apos;s work&lt;/title&gt;&lt;secondary-title&gt;Harvard Business Review&lt;/secondary-title&gt;&lt;/titles&gt;&lt;periodical&gt;&lt;full-title&gt;Harvard Business Review&lt;/full-title&gt;&lt;/periodical&gt;&lt;pages&gt;54-66&lt;/pages&gt;&lt;volume&gt;79&lt;/volume&gt;&lt;number&gt;11&lt;/number&gt;&lt;dates&gt;&lt;year&gt;2001&lt;/year&gt;&lt;pub-dates&gt;&lt;date&gt;December&lt;/date&gt;&lt;/pub-dates&gt;&lt;/dates&gt;&lt;urls&gt;&lt;/urls&gt;&lt;/record&gt;&lt;/Cite&gt;&lt;/EndNote&gt;</w:instrText>
      </w:r>
      <w:r>
        <w:fldChar w:fldCharType="separate"/>
      </w:r>
      <w:r>
        <w:rPr>
          <w:noProof/>
        </w:rPr>
        <w:t>("All in a day's work," 2001, p. 58)</w:t>
      </w:r>
      <w:r>
        <w:fldChar w:fldCharType="end"/>
      </w:r>
    </w:p>
  </w:endnote>
  <w:endnote w:id="200">
    <w:p w14:paraId="2D3590E0" w14:textId="77777777"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&lt;EndNote&gt;&lt;Cite&gt;&lt;Author&gt;Tichy&lt;/Author&gt;&lt;Year&gt;1997&lt;/Year&gt;&lt;RecNum&gt;104&lt;/RecNum&gt;&lt;Pages&gt;173&lt;/Pages&gt;&lt;DisplayText&gt;(Tichy &amp;amp; Cohen, 1997, p. 173)&lt;/DisplayText&gt;&lt;record&gt;&lt;rec-number&gt;104&lt;/rec-number&gt;&lt;foreign-keys&gt;&lt;key app="EN" db-id="rz005wvafw0ssdef95cptvvivz2trde5ztts" timestamp="0"&gt;104&lt;/key&gt;&lt;/foreign-keys&gt;&lt;ref-type name="Book"&gt;6&lt;/ref-type&gt;&lt;contributors&gt;&lt;authors&gt;&lt;author&gt;Tichy, Noel M.&lt;/author&gt;&lt;author&gt;Cohen, Eli B.&lt;/author&gt;&lt;/authors&gt;&lt;/contributors&gt;&lt;titles&gt;&lt;title&gt;The leadership engine: How winning companies build leaders at every level&lt;/title&gt;&lt;/titles&gt;&lt;pages&gt;xvi, 367 p.&lt;/pages&gt;&lt;edition&gt;1st&lt;/edition&gt;&lt;keywords&gt;&lt;keyword&gt;Leadership.&lt;/keyword&gt;&lt;keyword&gt;Executives Training of.&lt;/keyword&gt;&lt;/keywords&gt;&lt;dates&gt;&lt;year&gt;1997&lt;/year&gt;&lt;/dates&gt;&lt;pub-location&gt;New York&lt;/pub-location&gt;&lt;publisher&gt;Harper Business&lt;/publisher&gt;&lt;isbn&gt;0887307930&lt;/isbn&gt;&lt;call-num&gt;HD57.7 .T5 1997&amp;#xD;658.4/092&lt;/call-num&gt;&lt;urls&gt;&lt;related-urls&gt;&lt;url&gt;http://lcweb.loc.gov/catdir/toc/97017607.html&lt;/url&gt;&lt;url&gt;http://lcweb.loc.gov/catdir/toc/97-17607.html&lt;/url&gt;&lt;/related-urls&gt;&lt;/urls&gt;&lt;/record&gt;&lt;/Cite&gt;&lt;/EndNote&gt;</w:instrText>
      </w:r>
      <w:r>
        <w:fldChar w:fldCharType="separate"/>
      </w:r>
      <w:r>
        <w:rPr>
          <w:noProof/>
        </w:rPr>
        <w:t>(Tichy &amp; Cohen, 1997, p. 173)</w:t>
      </w:r>
      <w:r>
        <w:fldChar w:fldCharType="end"/>
      </w:r>
    </w:p>
  </w:endnote>
  <w:endnote w:id="201">
    <w:p w14:paraId="7B03A0B0" w14:textId="77777777" w:rsidR="0070182E" w:rsidRPr="00BC6731" w:rsidRDefault="0070182E" w:rsidP="00554F5A">
      <w:pPr>
        <w:pStyle w:val="EndnoteText"/>
      </w:pPr>
      <w:r w:rsidRPr="00BC6731">
        <w:rPr>
          <w:rStyle w:val="EndnoteReference"/>
        </w:rPr>
        <w:endnoteRef/>
      </w:r>
      <w:r w:rsidRPr="00BC6731">
        <w:t xml:space="preserve"> </w:t>
      </w:r>
      <w:r>
        <w:fldChar w:fldCharType="begin">
          <w:fldData xml:space="preserve">PEVuZE5vdGU+PENpdGU+PEF1dGhvcj5CZW5uaXM8L0F1dGhvcj48WWVhcj4xOTk3PC9ZZWFyPjxS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</w:fldData>
        </w:fldChar>
      </w:r>
      <w:r>
        <w:instrText xml:space="preserve"> ADDIN EN.CITE </w:instrText>
      </w:r>
      <w:r>
        <w:fldChar w:fldCharType="begin">
          <w:fldData xml:space="preserve">PEVuZE5vdGU+PENpdGU+PEF1dGhvcj5CZW5uaXM8L0F1dGhvcj48WWVhcj4xOTk3PC9ZZWFyPjxS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</w:fldData>
        </w:fldChar>
      </w:r>
      <w:r>
        <w:instrText xml:space="preserve"> ADDIN EN.CITE.DATA </w:instrText>
      </w:r>
      <w:r>
        <w:fldChar w:fldCharType="end"/>
      </w:r>
      <w:r>
        <w:fldChar w:fldCharType="separate"/>
      </w:r>
      <w:r>
        <w:rPr>
          <w:noProof/>
        </w:rPr>
        <w:t>(Bennis &amp; Nanus, 1997; Crosby, 1979, p. 66; Kotter, 2000; Tichy &amp; Cohen, 1997, p. 173; Wheatley, 1999, p. 95)</w:t>
      </w:r>
      <w:r>
        <w:fldChar w:fldCharType="end"/>
      </w:r>
    </w:p>
  </w:endnote>
  <w:endnote w:id="202">
    <w:p w14:paraId="55386C6F" w14:textId="77777777"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&lt;EndNote&gt;&lt;Cite&gt;&lt;Author&gt;Heifetz&lt;/Author&gt;&lt;Year&gt;1994&lt;/Year&gt;&lt;RecNum&gt;47&lt;/RecNum&gt;&lt;Pages&gt;24&lt;/Pages&gt;&lt;DisplayText&gt;(Heifetz, 1994, p. 24)&lt;/DisplayText&gt;&lt;record&gt;&lt;rec-number&gt;47&lt;/rec-number&gt;&lt;foreign-keys&gt;&lt;key app="EN" db-id="rz005wvafw0ssdef95cptvvivz2trde5ztts" timestamp="0"&gt;47&lt;/key&gt;&lt;/foreign-keys&gt;&lt;ref-type name="Book"&gt;6&lt;/ref-type&gt;&lt;contributors&gt;&lt;authors&gt;&lt;author&gt;Heifetz, Ronald A.&lt;/author&gt;&lt;/authors&gt;&lt;/contributors&gt;&lt;titles&gt;&lt;title&gt;Leadership without easy answers&lt;/title&gt;&lt;/titles&gt;&lt;pages&gt;xi, 348 p.&lt;/pages&gt;&lt;keywords&gt;&lt;keyword&gt;Leadership.&lt;/keyword&gt;&lt;/keywords&gt;&lt;dates&gt;&lt;year&gt;1994&lt;/year&gt;&lt;/dates&gt;&lt;pub-location&gt;Boston&lt;/pub-location&gt;&lt;publisher&gt;Belknap Press of Harvard University Press&lt;/publisher&gt;&lt;isbn&gt;0674518586 (acid-free paper)&lt;/isbn&gt;&lt;call-num&gt;HM141 .H385 1994&amp;#xD;303.3/4&lt;/call-num&gt;&lt;urls&gt;&lt;/urls&gt;&lt;/record&gt;&lt;/Cite&gt;&lt;/EndNote&gt;</w:instrText>
      </w:r>
      <w:r>
        <w:fldChar w:fldCharType="separate"/>
      </w:r>
      <w:r>
        <w:rPr>
          <w:noProof/>
        </w:rPr>
        <w:t>(Heifetz, 1994, p. 24)</w:t>
      </w:r>
      <w:r>
        <w:fldChar w:fldCharType="end"/>
      </w:r>
    </w:p>
  </w:endnote>
  <w:endnote w:id="203">
    <w:p w14:paraId="70A4B8C3" w14:textId="77777777" w:rsidR="0070182E" w:rsidRPr="00BC6731" w:rsidRDefault="0070182E" w:rsidP="000143EC">
      <w:pPr>
        <w:pStyle w:val="EndnoteText"/>
      </w:pPr>
      <w:r w:rsidRPr="00BC6731">
        <w:rPr>
          <w:rStyle w:val="EndnoteReference"/>
        </w:rPr>
        <w:endnoteRef/>
      </w:r>
      <w:r w:rsidRPr="00BC6731">
        <w:t xml:space="preserve"> </w:t>
      </w:r>
      <w:r>
        <w:fldChar w:fldCharType="begin">
          <w:fldData xml:space="preserve">PEVuZE5vdGU+PENpdGU+PEF1dGhvcj5Db25nZXI8L0F1dGhvcj48WWVhcj4xOTg5PC9ZZWFyPjxS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=
</w:fldData>
        </w:fldChar>
      </w:r>
      <w:r>
        <w:instrText xml:space="preserve"> ADDIN EN.CITE </w:instrText>
      </w:r>
      <w:r>
        <w:fldChar w:fldCharType="begin">
          <w:fldData xml:space="preserve">PEVuZE5vdGU+PENpdGU+PEF1dGhvcj5Db25nZXI8L0F1dGhvcj48WWVhcj4xOTg5PC9ZZWFyPjxS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=
</w:fldData>
        </w:fldChar>
      </w:r>
      <w:r>
        <w:instrText xml:space="preserve"> ADDIN EN.CITE.DATA </w:instrText>
      </w:r>
      <w:r>
        <w:fldChar w:fldCharType="end"/>
      </w:r>
      <w:r>
        <w:fldChar w:fldCharType="separate"/>
      </w:r>
      <w:r>
        <w:rPr>
          <w:noProof/>
        </w:rPr>
        <w:t>(Conger, 1989, p. 38; Kouzes &amp; Posner, 1995, p. 119; Senge, 1990, p. 208)</w:t>
      </w:r>
      <w:r>
        <w:fldChar w:fldCharType="end"/>
      </w:r>
    </w:p>
  </w:endnote>
  <w:endnote w:id="204">
    <w:p w14:paraId="7A50F3E4" w14:textId="77777777" w:rsidR="0070182E" w:rsidRPr="00BC6731" w:rsidRDefault="0070182E" w:rsidP="000143EC">
      <w:pPr>
        <w:pStyle w:val="EndnoteText"/>
      </w:pPr>
      <w:r w:rsidRPr="00BC6731">
        <w:rPr>
          <w:rStyle w:val="EndnoteReference"/>
        </w:rPr>
        <w:endnoteRef/>
      </w:r>
      <w:r w:rsidRPr="00BC6731">
        <w:t xml:space="preserve"> </w:t>
      </w:r>
      <w:r>
        <w:fldChar w:fldCharType="begin"/>
      </w:r>
      <w:r>
        <w:instrText xml:space="preserve"> ADDIN EN.CITE &lt;EndNote&gt;&lt;Cite&gt;&lt;Author&gt;Gardner&lt;/Author&gt;&lt;Year&gt;1995&lt;/Year&gt;&lt;RecNum&gt;3&lt;/RecNum&gt;&lt;Pages&gt;11&lt;/Pages&gt;&lt;DisplayText&gt;(H. Gardner &amp;amp; Laskin, 1995, p. 11)&lt;/DisplayText&gt;&lt;record&gt;&lt;rec-number&gt;3&lt;/rec-number&gt;&lt;foreign-keys&gt;&lt;key app="EN" db-id="rz005wvafw0ssdef95cptvvivz2trde5ztts" timestamp="0"&gt;3&lt;/key&gt;&lt;/foreign-keys&gt;&lt;ref-type name="Book"&gt;6&lt;/ref-type&gt;&lt;contributors&gt;&lt;authors&gt;&lt;author&gt;Gardner, Howard&lt;/author&gt;&lt;author&gt;Laskin, Emma&lt;/author&gt;&lt;/authors&gt;&lt;/contributors&gt;&lt;titles&gt;&lt;title&gt;Leading minds: An anatomy of leadership&lt;/title&gt;&lt;/titles&gt;&lt;pages&gt;xi, 400&lt;/pages&gt;&lt;keywords&gt;&lt;keyword&gt;Leadership.&lt;/keyword&gt;&lt;keyword&gt;Leadership Case studies.&lt;/keyword&gt;&lt;/keywords&gt;&lt;dates&gt;&lt;year&gt;1995&lt;/year&gt;&lt;/dates&gt;&lt;pub-location&gt;New York&lt;/pub-location&gt;&lt;publisher&gt;BasicBooks&lt;/publisher&gt;&lt;isbn&gt;0465082793&lt;/isbn&gt;&lt;call-num&gt;Hm141 .g35 1995&lt;/call-num&gt;&lt;urls&gt;&lt;/urls&gt;&lt;/record&gt;&lt;/Cite&gt;&lt;/EndNote&gt;</w:instrText>
      </w:r>
      <w:r>
        <w:fldChar w:fldCharType="separate"/>
      </w:r>
      <w:r>
        <w:rPr>
          <w:noProof/>
        </w:rPr>
        <w:t>(H. Gardner &amp; Laskin, 1995, p. 11)</w:t>
      </w:r>
      <w:r>
        <w:fldChar w:fldCharType="end"/>
      </w:r>
    </w:p>
  </w:endnote>
  <w:endnote w:id="205">
    <w:p w14:paraId="0EA97721" w14:textId="77777777" w:rsidR="0070182E" w:rsidRPr="00BC6731" w:rsidRDefault="0070182E" w:rsidP="000143EC">
      <w:pPr>
        <w:pStyle w:val="EndnoteText"/>
      </w:pPr>
      <w:r w:rsidRPr="00BC6731">
        <w:rPr>
          <w:rStyle w:val="EndnoteReference"/>
        </w:rPr>
        <w:endnoteRef/>
      </w:r>
      <w:r w:rsidRPr="00BC6731">
        <w:t xml:space="preserve"> </w:t>
      </w:r>
      <w:r>
        <w:fldChar w:fldCharType="begin"/>
      </w:r>
      <w:r>
        <w:instrText xml:space="preserve"> ADDIN EN.CITE &lt;EndNote&gt;&lt;Cite&gt;&lt;Author&gt;House&lt;/Author&gt;&lt;Year&gt;1993&lt;/Year&gt;&lt;RecNum&gt;367&lt;/RecNum&gt;&lt;Pages&gt;97&lt;/Pages&gt;&lt;DisplayText&gt;(House &amp;amp; Shamir, 1993, p. 97)&lt;/DisplayText&gt;&lt;record&gt;&lt;rec-number&gt;367&lt;/rec-number&gt;&lt;foreign-keys&gt;&lt;key app="EN" db-id="rz005wvafw0ssdef95cptvvivz2trde5ztts" timestamp="0"&gt;367&lt;/key&gt;&lt;/foreign-keys&gt;&lt;ref-type name="Book Section"&gt;5&lt;/ref-type&gt;&lt;contributors&gt;&lt;authors&gt;&lt;author&gt;Robert J. House&lt;/author&gt;&lt;author&gt;Boas Shamir&lt;/author&gt;&lt;/authors&gt;&lt;secondary-authors&gt;&lt;author&gt;M. Chemers&lt;/author&gt;&lt;author&gt;R. Ayman&lt;/author&gt;&lt;/secondary-authors&gt;&lt;/contributors&gt;&lt;titles&gt;&lt;title&gt;Toward the integration of transformational, charismatic, and visionary theories&lt;/title&gt;&lt;secondary-title&gt;Leadership theory and research: Perspectives and directions&lt;/secondary-title&gt;&lt;/titles&gt;&lt;pages&gt;81-107&lt;/pages&gt;&lt;dates&gt;&lt;year&gt;1993&lt;/year&gt;&lt;/dates&gt;&lt;pub-location&gt;San Diego&lt;/pub-location&gt;&lt;publisher&gt;Academic Press&lt;/publisher&gt;&lt;urls&gt;&lt;/urls&gt;&lt;/record&gt;&lt;/Cite&gt;&lt;/EndNote&gt;</w:instrText>
      </w:r>
      <w:r>
        <w:fldChar w:fldCharType="separate"/>
      </w:r>
      <w:r>
        <w:rPr>
          <w:noProof/>
        </w:rPr>
        <w:t>(House &amp; Shamir, 1993, p. 97)</w:t>
      </w:r>
      <w:r>
        <w:fldChar w:fldCharType="end"/>
      </w:r>
    </w:p>
  </w:endnote>
  <w:endnote w:id="206">
    <w:p w14:paraId="164BE5DD" w14:textId="77777777" w:rsidR="0070182E" w:rsidRPr="00BC6731" w:rsidRDefault="0070182E" w:rsidP="000143EC">
      <w:pPr>
        <w:pStyle w:val="EndnoteText"/>
      </w:pPr>
      <w:r w:rsidRPr="00BC6731">
        <w:rPr>
          <w:rStyle w:val="EndnoteReference"/>
        </w:rPr>
        <w:endnoteRef/>
      </w:r>
      <w:r w:rsidRPr="00BC6731">
        <w:t xml:space="preserve"> </w:t>
      </w:r>
      <w:r>
        <w:fldChar w:fldCharType="begin"/>
      </w:r>
      <w:r>
        <w:instrText xml:space="preserve"> ADDIN EN.CITE &lt;EndNote&gt;&lt;Cite ExcludeAuth="1"&gt;&lt;Year&gt;2004-2014&lt;/Year&gt;&lt;RecNum&gt;111&lt;/RecNum&gt;&lt;DisplayText&gt;(&amp;quot;Yelp,&amp;quot; 2004-2014)&lt;/DisplayText&gt;&lt;record&gt;&lt;rec-number&gt;111&lt;/rec-number&gt;&lt;foreign-keys&gt;&lt;key app="EN" db-id="rz005wvafw0ssdef95cptvvivz2trde5ztts" timestamp="0"&gt;111&lt;/key&gt;&lt;/foreign-keys&gt;&lt;ref-type name="Web Page"&gt;12&lt;/ref-type&gt;&lt;contributors&gt;&lt;/contributors&gt;&lt;titles&gt;&lt;title&gt;Yelp&lt;/title&gt;&lt;/titles&gt;&lt;dates&gt;&lt;year&gt;2004-2014&lt;/year&gt;&lt;/dates&gt;&lt;publisher&gt;Yelp&lt;/publisher&gt;&lt;urls&gt;&lt;related-urls&gt;&lt;url&gt;www.yelp.com&lt;/url&gt;&lt;/related-urls&gt;&lt;/urls&gt;&lt;/record&gt;&lt;/Cite&gt;&lt;/EndNote&gt;</w:instrText>
      </w:r>
      <w:r>
        <w:fldChar w:fldCharType="separate"/>
      </w:r>
      <w:r>
        <w:rPr>
          <w:noProof/>
        </w:rPr>
        <w:t>("Yelp," 2004-2014)</w:t>
      </w:r>
      <w:r>
        <w:fldChar w:fldCharType="end"/>
      </w:r>
    </w:p>
  </w:endnote>
  <w:endnote w:id="207">
    <w:p w14:paraId="78BDFD96" w14:textId="6CBBF80C"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&lt;EndNote&gt;&lt;Cite&gt;&lt;Author&gt;Mintzberg&lt;/Author&gt;&lt;Year&gt;1994&lt;/Year&gt;&lt;RecNum&gt;95&lt;/RecNum&gt;&lt;Pages&gt;115&lt;/Pages&gt;&lt;DisplayText&gt;(Mintzberg, 1994b, p. 115)&lt;/DisplayText&gt;&lt;record&gt;&lt;rec-number&gt;95&lt;/rec-number&gt;&lt;foreign-keys&gt;&lt;key app="EN" db-id="rz005wvafw0ssdef95cptvvivz2trde5ztts" timestamp="0"&gt;95&lt;/key&gt;&lt;/foreign-keys&gt;&lt;ref-type name="Book"&gt;6&lt;/ref-type&gt;&lt;contributors&gt;&lt;authors&gt;&lt;author&gt;Mintzberg, Henry&lt;/author&gt;&lt;/authors&gt;&lt;/contributors&gt;&lt;titles&gt;&lt;title&gt;The rise and fall of strategic planning: Reconceiving roles for planning, plans, planners&lt;/title&gt;&lt;/titles&gt;&lt;pages&gt;xix, 458 p.&lt;/pages&gt;&lt;keywords&gt;&lt;keyword&gt;Strategic planning.&lt;/keyword&gt;&lt;/keywords&gt;&lt;dates&gt;&lt;year&gt;1994&lt;/year&gt;&lt;/dates&gt;&lt;pub-location&gt;New York&lt;/pub-location&gt;&lt;publisher&gt;Free Press&lt;/publisher&gt;&lt;isbn&gt;0029216052&lt;/isbn&gt;&lt;call-num&gt;HD30.28 .M56 1994&amp;#xD;658.4/012&lt;/call-num&gt;&lt;urls&gt;&lt;/urls&gt;&lt;/record&gt;&lt;/Cite&gt;&lt;/EndNote&gt;</w:instrText>
      </w:r>
      <w:r>
        <w:fldChar w:fldCharType="separate"/>
      </w:r>
      <w:r>
        <w:rPr>
          <w:noProof/>
        </w:rPr>
        <w:t>(Mintzberg, 1994b, p. 115)</w:t>
      </w:r>
      <w:r>
        <w:fldChar w:fldCharType="end"/>
      </w:r>
    </w:p>
  </w:endnote>
  <w:endnote w:id="208">
    <w:p w14:paraId="2BB66D70" w14:textId="77777777"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 ExcludeAuth="1"&gt;&lt;Year&gt;2004-2014&lt;/Year&gt;&lt;RecNum&gt;111&lt;/RecNum&gt;&lt;DisplayText&gt;(&amp;quot;Yelp,&amp;quot; 2004-2014)&lt;/DisplayText&gt;&lt;record&gt;&lt;rec-number&gt;111&lt;/rec-number&gt;&lt;foreign-keys&gt;&lt;key app="EN" db-id="rz005wvafw0ssdef95cptvvivz2trde5ztts" timestamp="0"&gt;111&lt;/key&gt;&lt;/foreign-keys&gt;&lt;ref-type name="Web Page"&gt;12&lt;/ref-type&gt;&lt;contributors&gt;&lt;/contributors&gt;&lt;titles&gt;&lt;title&gt;Yelp&lt;/title&gt;&lt;/titles&gt;&lt;dates&gt;&lt;year&gt;2004-2014&lt;/year&gt;&lt;/dates&gt;&lt;publisher&gt;Yelp&lt;/publisher&gt;&lt;urls&gt;&lt;related-urls&gt;&lt;url&gt;www.yelp.com&lt;/url&gt;&lt;/related-urls&gt;&lt;/urls&gt;&lt;/record&gt;&lt;/Cite&gt;&lt;/EndNote&gt;</w:instrText>
      </w:r>
      <w:r>
        <w:fldChar w:fldCharType="separate"/>
      </w:r>
      <w:r>
        <w:rPr>
          <w:noProof/>
        </w:rPr>
        <w:t>("Yelp," 2004-2014)</w:t>
      </w:r>
      <w:r>
        <w:fldChar w:fldCharType="end"/>
      </w:r>
    </w:p>
  </w:endnote>
  <w:endnote w:id="209">
    <w:p w14:paraId="1091249A" w14:textId="77777777"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&lt;EndNote&gt;&lt;Cite&gt;&lt;Author&gt;Guskin&lt;/Author&gt;&lt;Year&gt;1997&lt;/Year&gt;&lt;RecNum&gt;959&lt;/RecNum&gt;&lt;Suffix&gt;`, bolding added&lt;/Suffix&gt;&lt;DisplayText&gt;(Guskin, 1997, bolding added)&lt;/DisplayText&gt;&lt;record&gt;&lt;rec-number&gt;959&lt;/rec-number&gt;&lt;foreign-keys&gt;&lt;key app="EN" db-id="rz005wvafw0ssdef95cptvvivz2trde5ztts" timestamp="0"&gt;959&lt;/key&gt;&lt;/foreign-keys&gt;&lt;ref-type name="Book"&gt;6&lt;/ref-type&gt;&lt;contributors&gt;&lt;authors&gt;&lt;author&gt;Alan E. Guskin&lt;/author&gt;&lt;/authors&gt;&lt;/contributors&gt;&lt;titles&gt;&lt;title&gt;Notes from a pragmatic idealist: Selected papers 1985-1997&lt;/title&gt;&lt;/titles&gt;&lt;dates&gt;&lt;year&gt;1997&lt;/year&gt;&lt;/dates&gt;&lt;pub-location&gt;Yellow Springs, OH&lt;/pub-location&gt;&lt;publisher&gt;Antioch University&lt;/publisher&gt;&lt;urls&gt;&lt;/urls&gt;&lt;/record&gt;&lt;/Cite&gt;&lt;/EndNote&gt;</w:instrText>
      </w:r>
      <w:r>
        <w:fldChar w:fldCharType="separate"/>
      </w:r>
      <w:r>
        <w:rPr>
          <w:noProof/>
        </w:rPr>
        <w:t>(Guskin, 1997, bolding added)</w:t>
      </w:r>
      <w:r>
        <w:fldChar w:fldCharType="end"/>
      </w:r>
    </w:p>
  </w:endnote>
  <w:endnote w:id="210">
    <w:p w14:paraId="2B35E34A" w14:textId="77777777"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&lt;EndNote&gt;&lt;Cite&gt;&lt;Author&gt;Rowe&lt;/Author&gt;&lt;Year&gt;2001&lt;/Year&gt;&lt;RecNum&gt;688&lt;/RecNum&gt;&lt;Pages&gt;82&lt;/Pages&gt;&lt;DisplayText&gt;(Rowe, 2001, p. 82)&lt;/DisplayText&gt;&lt;record&gt;&lt;rec-number&gt;688&lt;/rec-number&gt;&lt;foreign-keys&gt;&lt;key app="EN" db-id="rz005wvafw0ssdef95cptvvivz2trde5ztts" timestamp="0"&gt;688&lt;/key&gt;&lt;/foreign-keys&gt;&lt;ref-type name="Journal Article"&gt;17&lt;/ref-type&gt;&lt;contributors&gt;&lt;authors&gt;&lt;author&gt;W. Glenn Rowe&lt;/author&gt;&lt;/authors&gt;&lt;/contributors&gt;&lt;titles&gt;&lt;title&gt;Creating wealth in organizations: The role of strategic leadership&lt;/title&gt;&lt;secondary-title&gt;Academy of Management Executive&lt;/secondary-title&gt;&lt;/titles&gt;&lt;periodical&gt;&lt;full-title&gt;Academy of Management Executive&lt;/full-title&gt;&lt;/periodical&gt;&lt;pages&gt;81-94&lt;/pages&gt;&lt;volume&gt;15&lt;/volume&gt;&lt;number&gt;1&lt;/number&gt;&lt;dates&gt;&lt;year&gt;2001&lt;/year&gt;&lt;/dates&gt;&lt;urls&gt;&lt;/urls&gt;&lt;/record&gt;&lt;/Cite&gt;&lt;/EndNote&gt;</w:instrText>
      </w:r>
      <w:r>
        <w:fldChar w:fldCharType="separate"/>
      </w:r>
      <w:r>
        <w:rPr>
          <w:noProof/>
        </w:rPr>
        <w:t>(Rowe, 2001, p. 82)</w:t>
      </w:r>
      <w:r>
        <w:fldChar w:fldCharType="end"/>
      </w:r>
    </w:p>
  </w:endnote>
  <w:endnote w:id="211">
    <w:p w14:paraId="4D5D6254" w14:textId="77777777"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&lt;EndNote&gt;&lt;Cite&gt;&lt;Author&gt;Collins&lt;/Author&gt;&lt;Year&gt;1996&lt;/Year&gt;&lt;RecNum&gt;277&lt;/RecNum&gt;&lt;Pages&gt;73&lt;/Pages&gt;&lt;DisplayText&gt;(J. C. Collins &amp;amp; Porras, 1996, p. 73)&lt;/DisplayText&gt;&lt;record&gt;&lt;rec-number&gt;277&lt;/rec-number&gt;&lt;foreign-keys&gt;&lt;key app="EN" db-id="rz005wvafw0ssdef95cptvvivz2trde5ztts" timestamp="0"&gt;277&lt;/key&gt;&lt;/foreign-keys&gt;&lt;ref-type name="Journal Article"&gt;17&lt;/ref-type&gt;&lt;contributors&gt;&lt;authors&gt;&lt;author&gt;Collins, James C.&lt;/author&gt;&lt;author&gt;Jerry I. Porras&lt;/author&gt;&lt;/authors&gt;&lt;/contributors&gt;&lt;titles&gt;&lt;title&gt;Building your company&amp;apos;s vision&lt;/title&gt;&lt;secondary-title&gt;Harvard Business Review&lt;/secondary-title&gt;&lt;/titles&gt;&lt;periodical&gt;&lt;full-title&gt;Harvard Business Review&lt;/full-title&gt;&lt;/periodical&gt;&lt;pages&gt;65-77&lt;/pages&gt;&lt;volume&gt;74&lt;/volume&gt;&lt;number&gt;5&lt;/number&gt;&lt;keywords&gt;&lt;keyword&gt;Organizational change.&lt;/keyword&gt;&lt;/keywords&gt;&lt;dates&gt;&lt;year&gt;1996&lt;/year&gt;&lt;/dates&gt;&lt;isbn&gt;0875848842&lt;/isbn&gt;&lt;call-num&gt;HD58.8 .H369 1998&amp;#xD;658.4/06&lt;/call-num&gt;&lt;urls&gt;&lt;related-urls&gt;&lt;url&gt;http://lcweb.loc.gov/catdir/toc/98-234094.html&lt;/url&gt;&lt;/related-urls&gt;&lt;/urls&gt;&lt;/record&gt;&lt;/Cite&gt;&lt;/EndNote&gt;</w:instrText>
      </w:r>
      <w:r>
        <w:fldChar w:fldCharType="separate"/>
      </w:r>
      <w:r>
        <w:rPr>
          <w:noProof/>
        </w:rPr>
        <w:t>(J. C. Collins &amp; Porras, 1996, p. 73)</w:t>
      </w:r>
      <w:r>
        <w:fldChar w:fldCharType="end"/>
      </w:r>
    </w:p>
  </w:endnote>
  <w:endnote w:id="212">
    <w:p w14:paraId="1291FF32" w14:textId="77777777"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&lt;EndNote&gt;&lt;Cite&gt;&lt;Author&gt;Bronson&lt;/Author&gt;&lt;Year&gt;2003&lt;/Year&gt;&lt;RecNum&gt;92&lt;/RecNum&gt;&lt;Pages&gt;75&lt;/Pages&gt;&lt;DisplayText&gt;(Bronson, 2003, p. 75)&lt;/DisplayText&gt;&lt;record&gt;&lt;rec-number&gt;92&lt;/rec-number&gt;&lt;foreign-keys&gt;&lt;key app="EN" db-id="rz005wvafw0ssdef95cptvvivz2trde5ztts" timestamp="0"&gt;92&lt;/key&gt;&lt;/foreign-keys&gt;&lt;ref-type name="Magazine Article"&gt;19&lt;/ref-type&gt;&lt;contributors&gt;&lt;authors&gt;&lt;author&gt;Po Bronson&lt;/author&gt;&lt;/authors&gt;&lt;/contributors&gt;&lt;titles&gt;&lt;title&gt;What should I do with my life?&lt;/title&gt;&lt;secondary-title&gt;Fast Company&lt;/secondary-title&gt;&lt;/titles&gt;&lt;pages&gt;68-79&lt;/pages&gt;&lt;number&gt;66&lt;/number&gt;&lt;dates&gt;&lt;year&gt;2003&lt;/year&gt;&lt;pub-dates&gt;&lt;date&gt;January&lt;/date&gt;&lt;/pub-dates&gt;&lt;/dates&gt;&lt;urls&gt;&lt;/urls&gt;&lt;/record&gt;&lt;/Cite&gt;&lt;/EndNote&gt;</w:instrText>
      </w:r>
      <w:r>
        <w:fldChar w:fldCharType="separate"/>
      </w:r>
      <w:r>
        <w:rPr>
          <w:noProof/>
        </w:rPr>
        <w:t>(Bronson, 2003, p. 75)</w:t>
      </w:r>
      <w:r>
        <w:fldChar w:fldCharType="end"/>
      </w:r>
    </w:p>
  </w:endnote>
  <w:endnote w:id="213">
    <w:p w14:paraId="05F7CA01" w14:textId="77777777"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&lt;EndNote&gt;&lt;Cite&gt;&lt;Author&gt;Arden&lt;/Author&gt;&lt;Year&gt;1990&lt;/Year&gt;&lt;RecNum&gt;190&lt;/RecNum&gt;&lt;Prefix&gt;as cited in &lt;/Prefix&gt;&lt;Pages&gt;14-15&lt;/Pages&gt;&lt;DisplayText&gt;(as cited in Arden, Wall, &amp;amp; White Deer of Autumn, 1990, pp. 14-15)&lt;/DisplayText&gt;&lt;record&gt;&lt;rec-number&gt;190&lt;/rec-number&gt;&lt;foreign-keys&gt;&lt;key app="EN" db-id="rz005wvafw0ssdef95cptvvivz2trde5ztts" timestamp="0"&gt;190&lt;/key&gt;&lt;/foreign-keys&gt;&lt;ref-type name="Book"&gt;6&lt;/ref-type&gt;&lt;contributors&gt;&lt;authors&gt;&lt;author&gt;Arden, Harvey&lt;/author&gt;&lt;author&gt;Wall, Steve&lt;/author&gt;&lt;author&gt;White Deer of Autumn,&lt;/author&gt;&lt;/authors&gt;&lt;/contributors&gt;&lt;titles&gt;&lt;title&gt;Wisdomkeepers: Meetings with Native American spiritual elders&lt;/title&gt;&lt;secondary-title&gt;The Earthsong collection&lt;/secondary-title&gt;&lt;/titles&gt;&lt;pages&gt;128 p.&lt;/pages&gt;&lt;keywords&gt;&lt;keyword&gt;Indians of North America Religion.&lt;/keyword&gt;&lt;keyword&gt;Indian philosophy North America.&lt;/keyword&gt;&lt;/keywords&gt;&lt;dates&gt;&lt;year&gt;1990&lt;/year&gt;&lt;/dates&gt;&lt;pub-location&gt;Hillsboro, OR&lt;/pub-location&gt;&lt;publisher&gt;Beyond Words&lt;/publisher&gt;&lt;isbn&gt;0941831558&lt;/isbn&gt;&lt;call-num&gt;E98.R3 A73 1990&amp;#xD;299/.7&lt;/call-num&gt;&lt;urls&gt;&lt;/urls&gt;&lt;/record&gt;&lt;/Cite&gt;&lt;/EndNote&gt;</w:instrText>
      </w:r>
      <w:r>
        <w:fldChar w:fldCharType="separate"/>
      </w:r>
      <w:r>
        <w:rPr>
          <w:noProof/>
        </w:rPr>
        <w:t>(as cited in Arden, Wall, &amp; White Deer of Autumn, 1990, pp. 14-15)</w:t>
      </w:r>
      <w:r>
        <w:fldChar w:fldCharType="end"/>
      </w:r>
    </w:p>
  </w:endnote>
  <w:endnote w:id="214">
    <w:p w14:paraId="0E0D3B9E" w14:textId="77777777"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&lt;EndNote&gt;&lt;Cite&gt;&lt;Author&gt;Conger&lt;/Author&gt;&lt;Year&gt;1989&lt;/Year&gt;&lt;RecNum&gt;89&lt;/RecNum&gt;&lt;Pages&gt;66&lt;/Pages&gt;&lt;DisplayText&gt;(Conger, 1989, p. 66)&lt;/DisplayText&gt;&lt;record&gt;&lt;rec-number&gt;89&lt;/rec-number&gt;&lt;foreign-keys&gt;&lt;key app="EN" db-id="rz005wvafw0ssdef95cptvvivz2trde5ztts" timestamp="0"&gt;89&lt;/key&gt;&lt;/foreign-keys&gt;&lt;ref-type name="Book"&gt;6&lt;/ref-type&gt;&lt;contributors&gt;&lt;authors&gt;&lt;author&gt;Conger, Jay A&lt;/author&gt;&lt;/authors&gt;&lt;/contributors&gt;&lt;titles&gt;&lt;title&gt;The charismatic leader: Behind the mystique of exceptional leadership&lt;/title&gt;&lt;secondary-title&gt;The Jossey-Bass management series&lt;/secondary-title&gt;&lt;/titles&gt;&lt;pages&gt;xxi, 211 p.&lt;/pages&gt;&lt;edition&gt;1st&lt;/edition&gt;&lt;keywords&gt;&lt;keyword&gt;Leadership.&lt;/keyword&gt;&lt;keyword&gt;Charisma (Personality trait)&lt;/keyword&gt;&lt;/keywords&gt;&lt;dates&gt;&lt;year&gt;1989&lt;/year&gt;&lt;/dates&gt;&lt;pub-location&gt;San Francisco&lt;/pub-location&gt;&lt;publisher&gt;Jossey-Bass&lt;/publisher&gt;&lt;isbn&gt;1555421717 (alk. paper)&lt;/isbn&gt;&lt;call-num&gt;HD57.7 .C66 1989&amp;#xD;658.4/092&lt;/call-num&gt;&lt;urls&gt;&lt;related-urls&gt;&lt;url&gt;http://www.loc.gov/catdir/toc/onix07/89045598.html&lt;/url&gt;&lt;/related-urls&gt;&lt;/urls&gt;&lt;/record&gt;&lt;/Cite&gt;&lt;/EndNote&gt;</w:instrText>
      </w:r>
      <w:r>
        <w:fldChar w:fldCharType="separate"/>
      </w:r>
      <w:r>
        <w:rPr>
          <w:noProof/>
        </w:rPr>
        <w:t>(Conger, 1989, p. 66)</w:t>
      </w:r>
      <w:r>
        <w:fldChar w:fldCharType="end"/>
      </w:r>
    </w:p>
  </w:endnote>
  <w:endnote w:id="215">
    <w:p w14:paraId="2CB4D92B" w14:textId="77777777"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&lt;EndNote&gt;&lt;Cite&gt;&lt;Author&gt;Salamon&lt;/Author&gt;&lt;Year&gt;2010&lt;/Year&gt;&lt;RecNum&gt;1287&lt;/RecNum&gt;&lt;Pages&gt;11&lt;/Pages&gt;&lt;DisplayText&gt;(Salamon, Geller, &amp;amp; Mengel, 2010, p. 11)&lt;/DisplayText&gt;&lt;record&gt;&lt;rec-number&gt;1287&lt;/rec-number&gt;&lt;foreign-keys&gt;&lt;key app="EN" db-id="rz005wvafw0ssdef95cptvvivz2trde5ztts" timestamp="0"&gt;1287&lt;/key&gt;&lt;/foreign-keys&gt;&lt;ref-type name="Report"&gt;27&lt;/ref-type&gt;&lt;contributors&gt;&lt;authors&gt;&lt;author&gt;Lester M. Salamon&lt;/author&gt;&lt;author&gt;Stephanie L. Geller&lt;/author&gt;&lt;author&gt;Kasey L. Mengel&lt;/author&gt;&lt;/authors&gt;&lt;/contributors&gt;&lt;titles&gt;&lt;title&gt;Nonprofits, innovation, and performance measurement: Separating fact from fiction&lt;/title&gt;&lt;secondary-title&gt;Listening Post Project&lt;/secondary-title&gt;&lt;/titles&gt;&lt;pages&gt;23&lt;/pages&gt;&lt;number&gt;17&lt;/number&gt;&lt;dates&gt;&lt;year&gt;2010&lt;/year&gt;&lt;/dates&gt;&lt;pub-location&gt;Baltimore&lt;/pub-location&gt;&lt;publisher&gt;John Hopkins University Center for Civil Society Studies&lt;/publisher&gt;&lt;urls&gt;&lt;related-urls&gt;&lt;url&gt;http://ccss.jhu.edu/?page_id=61&amp;amp;did=249&lt;/url&gt;&lt;/related-urls&gt;&lt;/urls&gt;&lt;/record&gt;&lt;/Cite&gt;&lt;/EndNote&gt;</w:instrText>
      </w:r>
      <w:r>
        <w:fldChar w:fldCharType="separate"/>
      </w:r>
      <w:r>
        <w:rPr>
          <w:noProof/>
        </w:rPr>
        <w:t>(Salamon, Geller, &amp; Mengel, 2010, p. 11)</w:t>
      </w:r>
      <w:r>
        <w:fldChar w:fldCharType="end"/>
      </w:r>
    </w:p>
  </w:endnote>
  <w:endnote w:id="216">
    <w:p w14:paraId="30FC0603" w14:textId="77777777"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&lt;EndNote&gt;&lt;Cite&gt;&lt;Author&gt;Salamon&lt;/Author&gt;&lt;Year&gt;2010&lt;/Year&gt;&lt;RecNum&gt;1287&lt;/RecNum&gt;&lt;Pages&gt;14&lt;/Pages&gt;&lt;DisplayText&gt;(Salamon et al., 2010, p. 14)&lt;/DisplayText&gt;&lt;record&gt;&lt;rec-number&gt;1287&lt;/rec-number&gt;&lt;foreign-keys&gt;&lt;key app="EN" db-id="rz005wvafw0ssdef95cptvvivz2trde5ztts" timestamp="0"&gt;1287&lt;/key&gt;&lt;/foreign-keys&gt;&lt;ref-type name="Report"&gt;27&lt;/ref-type&gt;&lt;contributors&gt;&lt;authors&gt;&lt;author&gt;Lester M. Salamon&lt;/author&gt;&lt;author&gt;Stephanie L. Geller&lt;/author&gt;&lt;author&gt;Kasey L. Mengel&lt;/author&gt;&lt;/authors&gt;&lt;/contributors&gt;&lt;titles&gt;&lt;title&gt;Nonprofits, innovation, and performance measurement: Separating fact from fiction&lt;/title&gt;&lt;secondary-title&gt;Listening Post Project&lt;/secondary-title&gt;&lt;/titles&gt;&lt;pages&gt;23&lt;/pages&gt;&lt;number&gt;17&lt;/number&gt;&lt;dates&gt;&lt;year&gt;2010&lt;/year&gt;&lt;/dates&gt;&lt;pub-location&gt;Baltimore&lt;/pub-location&gt;&lt;publisher&gt;John Hopkins University Center for Civil Society Studies&lt;/publisher&gt;&lt;urls&gt;&lt;related-urls&gt;&lt;url&gt;http://ccss.jhu.edu/?page_id=61&amp;amp;did=249&lt;/url&gt;&lt;/related-urls&gt;&lt;/urls&gt;&lt;/record&gt;&lt;/Cite&gt;&lt;/EndNote&gt;</w:instrText>
      </w:r>
      <w:r>
        <w:fldChar w:fldCharType="separate"/>
      </w:r>
      <w:r>
        <w:rPr>
          <w:noProof/>
        </w:rPr>
        <w:t>(Salamon et al., 2010, p. 14)</w:t>
      </w:r>
      <w:r>
        <w:fldChar w:fldCharType="end"/>
      </w:r>
    </w:p>
  </w:endnote>
  <w:endnote w:id="217">
    <w:p w14:paraId="4F7F6E31" w14:textId="77777777"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&lt;EndNote&gt;&lt;Cite&gt;&lt;Author&gt;Drucker&lt;/Author&gt;&lt;Year&gt;2008&lt;/Year&gt;&lt;RecNum&gt;1269&lt;/RecNum&gt;&lt;Pages&gt;23&lt;/Pages&gt;&lt;DisplayText&gt;(Drucker &amp;amp; Collins, 2008, p. 23)&lt;/DisplayText&gt;&lt;record&gt;&lt;rec-number&gt;1269&lt;/rec-number&gt;&lt;foreign-keys&gt;&lt;key app="EN" db-id="rz005wvafw0ssdef95cptvvivz2trde5ztts" timestamp="0"&gt;1269&lt;/key&gt;&lt;/foreign-keys&gt;&lt;ref-type name="Book"&gt;6&lt;/ref-type&gt;&lt;contributors&gt;&lt;authors&gt;&lt;author&gt;Drucker, Peter F.&lt;/author&gt;&lt;author&gt;Collins, James C.&lt;/author&gt;&lt;/authors&gt;&lt;/contributors&gt;&lt;titles&gt;&lt;title&gt;The five most important questions you will ever ask about your organization&lt;/title&gt;&lt;/titles&gt;&lt;pages&gt;xx, 119 p.&lt;/pages&gt;&lt;edition&gt;New&lt;/edition&gt;&lt;keywords&gt;&lt;keyword&gt;Nonprofit organizations Management Evaluation.&lt;/keyword&gt;&lt;keyword&gt;Organizational effectiveness Evaluation.&lt;/keyword&gt;&lt;keyword&gt;Total quality management Evaluation.&lt;/keyword&gt;&lt;/keywords&gt;&lt;dates&gt;&lt;year&gt;2008&lt;/year&gt;&lt;/dates&gt;&lt;pub-location&gt;San Francisco&lt;/pub-location&gt;&lt;publisher&gt;Leader to Leader Institute; Jossey-Bass&lt;/publisher&gt;&lt;isbn&gt;9780470227565 (pbk.)&amp;#xD;0470227567 (pbk.)&lt;/isbn&gt;&lt;accession-num&gt;15199190&lt;/accession-num&gt;&lt;call-num&gt;Jefferson or Adams Building Reading Rooms HD62.6; .D777 2008&lt;/call-num&gt;&lt;urls&gt;&lt;related-urls&gt;&lt;url&gt;http://www.loc.gov/catdir/enhancements/fy0814/2008009374-d.html&lt;/url&gt;&lt;url&gt;http://www.loc.gov/catdir/enhancements/fy0814/2008009374-t.html&lt;/url&gt;&lt;/related-urls&gt;&lt;/urls&gt;&lt;/record&gt;&lt;/Cite&gt;&lt;/EndNote&gt;</w:instrText>
      </w:r>
      <w:r>
        <w:fldChar w:fldCharType="separate"/>
      </w:r>
      <w:r>
        <w:rPr>
          <w:noProof/>
        </w:rPr>
        <w:t>(Drucker &amp; Collins, 2008, p. 23)</w:t>
      </w:r>
      <w:r>
        <w:fldChar w:fldCharType="end"/>
      </w:r>
    </w:p>
  </w:endnote>
  <w:endnote w:id="218">
    <w:p w14:paraId="66B3241E" w14:textId="77777777"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&lt;EndNote&gt;&lt;Cite&gt;&lt;Author&gt;Drucker&lt;/Author&gt;&lt;Year&gt;2008&lt;/Year&gt;&lt;RecNum&gt;1269&lt;/RecNum&gt;&lt;Pages&gt;28&lt;/Pages&gt;&lt;DisplayText&gt;(Drucker &amp;amp; Collins, 2008, p. 28)&lt;/DisplayText&gt;&lt;record&gt;&lt;rec-number&gt;1269&lt;/rec-number&gt;&lt;foreign-keys&gt;&lt;key app="EN" db-id="rz005wvafw0ssdef95cptvvivz2trde5ztts" timestamp="0"&gt;1269&lt;/key&gt;&lt;/foreign-keys&gt;&lt;ref-type name="Book"&gt;6&lt;/ref-type&gt;&lt;contributors&gt;&lt;authors&gt;&lt;author&gt;Drucker, Peter F.&lt;/author&gt;&lt;author&gt;Collins, James C.&lt;/author&gt;&lt;/authors&gt;&lt;/contributors&gt;&lt;titles&gt;&lt;title&gt;The five most important questions you will ever ask about your organization&lt;/title&gt;&lt;/titles&gt;&lt;pages&gt;xx, 119 p.&lt;/pages&gt;&lt;edition&gt;New&lt;/edition&gt;&lt;keywords&gt;&lt;keyword&gt;Nonprofit organizations Management Evaluation.&lt;/keyword&gt;&lt;keyword&gt;Organizational effectiveness Evaluation.&lt;/keyword&gt;&lt;keyword&gt;Total quality management Evaluation.&lt;/keyword&gt;&lt;/keywords&gt;&lt;dates&gt;&lt;year&gt;2008&lt;/year&gt;&lt;/dates&gt;&lt;pub-location&gt;San Francisco&lt;/pub-location&gt;&lt;publisher&gt;Leader to Leader Institute; Jossey-Bass&lt;/publisher&gt;&lt;isbn&gt;9780470227565 (pbk.)&amp;#xD;0470227567 (pbk.)&lt;/isbn&gt;&lt;accession-num&gt;15199190&lt;/accession-num&gt;&lt;call-num&gt;Jefferson or Adams Building Reading Rooms HD62.6; .D777 2008&lt;/call-num&gt;&lt;urls&gt;&lt;related-urls&gt;&lt;url&gt;http://www.loc.gov/catdir/enhancements/fy0814/2008009374-d.html&lt;/url&gt;&lt;url&gt;http://www.loc.gov/catdir/enhancements/fy0814/2008009374-t.html&lt;/url&gt;&lt;/related-urls&gt;&lt;/urls&gt;&lt;/record&gt;&lt;/Cite&gt;&lt;/EndNote&gt;</w:instrText>
      </w:r>
      <w:r>
        <w:fldChar w:fldCharType="separate"/>
      </w:r>
      <w:r>
        <w:rPr>
          <w:noProof/>
        </w:rPr>
        <w:t>(Drucker &amp; Collins, 2008, p. 28)</w:t>
      </w:r>
      <w:r>
        <w:fldChar w:fldCharType="end"/>
      </w:r>
    </w:p>
  </w:endnote>
  <w:endnote w:id="219">
    <w:p w14:paraId="017D7655" w14:textId="77777777"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&lt;EndNote&gt;&lt;Cite&gt;&lt;Author&gt;Drucker&lt;/Author&gt;&lt;Year&gt;2008&lt;/Year&gt;&lt;RecNum&gt;1269&lt;/RecNum&gt;&lt;Suffix&gt;`, bolding added&lt;/Suffix&gt;&lt;Pages&gt;29&lt;/Pages&gt;&lt;DisplayText&gt;(Drucker &amp;amp; Collins, 2008, p. 29, bolding added)&lt;/DisplayText&gt;&lt;record&gt;&lt;rec-number&gt;1269&lt;/rec-number&gt;&lt;foreign-keys&gt;&lt;key app="EN" db-id="rz005wvafw0ssdef95cptvvivz2trde5ztts" timestamp="0"&gt;1269&lt;/key&gt;&lt;/foreign-keys&gt;&lt;ref-type name="Book"&gt;6&lt;/ref-type&gt;&lt;contributors&gt;&lt;authors&gt;&lt;author&gt;Drucker, Peter F.&lt;/author&gt;&lt;author&gt;Collins, James C.&lt;/author&gt;&lt;/authors&gt;&lt;/contributors&gt;&lt;titles&gt;&lt;title&gt;The five most important questions you will ever ask about your organization&lt;/title&gt;&lt;/titles&gt;&lt;pages&gt;xx, 119 p.&lt;/pages&gt;&lt;edition&gt;New&lt;/edition&gt;&lt;keywords&gt;&lt;keyword&gt;Nonprofit organizations Management Evaluation.&lt;/keyword&gt;&lt;keyword&gt;Organizational effectiveness Evaluation.&lt;/keyword&gt;&lt;keyword&gt;Total quality management Evaluation.&lt;/keyword&gt;&lt;/keywords&gt;&lt;dates&gt;&lt;year&gt;2008&lt;/year&gt;&lt;/dates&gt;&lt;pub-location&gt;San Francisco&lt;/pub-location&gt;&lt;publisher&gt;Leader to Leader Institute; Jossey-Bass&lt;/publisher&gt;&lt;isbn&gt;9780470227565 (pbk.)&amp;#xD;0470227567 (pbk.)&lt;/isbn&gt;&lt;accession-num&gt;15199190&lt;/accession-num&gt;&lt;call-num&gt;Jefferson or Adams Building Reading Rooms HD62.6; .D777 2008&lt;/call-num&gt;&lt;urls&gt;&lt;related-urls&gt;&lt;url&gt;http://www.loc.gov/catdir/enhancements/fy0814/2008009374-d.html&lt;/url&gt;&lt;url&gt;http://www.loc.gov/catdir/enhancements/fy0814/2008009374-t.html&lt;/url&gt;&lt;/related-urls&gt;&lt;/urls&gt;&lt;/record&gt;&lt;/Cite&gt;&lt;/EndNote&gt;</w:instrText>
      </w:r>
      <w:r>
        <w:fldChar w:fldCharType="separate"/>
      </w:r>
      <w:r>
        <w:rPr>
          <w:noProof/>
        </w:rPr>
        <w:t>(Drucker &amp; Collins, 2008, p. 29, bolding added)</w:t>
      </w:r>
      <w:r>
        <w:fldChar w:fldCharType="end"/>
      </w:r>
    </w:p>
  </w:endnote>
  <w:endnote w:id="220">
    <w:p w14:paraId="45314FC7" w14:textId="77777777"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&lt;EndNote&gt;&lt;Cite&gt;&lt;Author&gt;Majeska&lt;/Author&gt;&lt;Year&gt;2001&lt;/Year&gt;&lt;RecNum&gt;1222&lt;/RecNum&gt;&lt;Pages&gt;247&lt;/Pages&gt;&lt;DisplayText&gt;(Majeska, 2001, p. 247)&lt;/DisplayText&gt;&lt;record&gt;&lt;rec-number&gt;1222&lt;/rec-number&gt;&lt;foreign-keys&gt;&lt;key app="EN" db-id="rz005wvafw0ssdef95cptvvivz2trde5ztts" timestamp="0"&gt;1222&lt;/key&gt;&lt;/foreign-keys&gt;&lt;ref-type name="Book Section"&gt;5&lt;/ref-type&gt;&lt;contributors&gt;&lt;authors&gt;&lt;author&gt;Kristin Majeska&lt;/author&gt;&lt;/authors&gt;&lt;secondary-authors&gt;&lt;author&gt;Dees, J. Gregory&lt;/author&gt;&lt;author&gt;Economy, Peter&lt;/author&gt;&lt;author&gt;Emerson, Jed&lt;/author&gt;&lt;/secondary-authors&gt;&lt;/contributors&gt;&lt;titles&gt;&lt;title&gt;Understanding and attracting your &amp;quot;customers&amp;quot;&lt;/title&gt;&lt;secondary-title&gt;Enterprising nonprofits: A toolkit for social entrepreneurs&lt;/secondary-title&gt;&lt;/titles&gt;&lt;pages&gt;199-250&lt;/pages&gt;&lt;keywords&gt;&lt;keyword&gt;Nonprofit organizations Management Handbooks, manuals, etc.&lt;/keyword&gt;&lt;keyword&gt;Social action Handbooks, manuals, etc.&lt;/keyword&gt;&lt;/keywords&gt;&lt;dates&gt;&lt;year&gt;2001&lt;/year&gt;&lt;/dates&gt;&lt;pub-location&gt;New York&lt;/pub-location&gt;&lt;publisher&gt;Wiley&lt;/publisher&gt;&lt;isbn&gt;0471397350 (alk. paper)&lt;/isbn&gt;&lt;call-num&gt;HD62.6 .D44 2001&amp;#xD;658/.048&lt;/call-num&gt;&lt;urls&gt;&lt;related-urls&gt;&lt;url&gt;http://www.loc.gov/catdir/description/wiley035/00065287.html&lt;/url&gt;&lt;url&gt;http://www.loc.gov/catdir/toc/onix06/00065287.html&lt;/url&gt;&lt;/related-urls&gt;&lt;/urls&gt;&lt;/record&gt;&lt;/Cite&gt;&lt;/EndNote&gt;</w:instrText>
      </w:r>
      <w:r>
        <w:fldChar w:fldCharType="separate"/>
      </w:r>
      <w:r>
        <w:rPr>
          <w:noProof/>
        </w:rPr>
        <w:t>(Majeska, 2001, p. 247)</w:t>
      </w:r>
      <w:r>
        <w:fldChar w:fldCharType="end"/>
      </w:r>
    </w:p>
  </w:endnote>
  <w:endnote w:id="221">
    <w:p w14:paraId="0FCE6847" w14:textId="77777777"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&lt;EndNote&gt;&lt;Cite&gt;&lt;Author&gt;Peters&lt;/Author&gt;&lt;Year&gt;1982&lt;/Year&gt;&lt;RecNum&gt;40&lt;/RecNum&gt;&lt;Pages&gt;156&lt;/Pages&gt;&lt;DisplayText&gt;(T. J. Peters &amp;amp; Waterman, 1982, p. 156)&lt;/DisplayText&gt;&lt;record&gt;&lt;rec-number&gt;40&lt;/rec-number&gt;&lt;foreign-keys&gt;&lt;key app="EN" db-id="rz005wvafw0ssdef95cptvvivz2trde5ztts" timestamp="0"&gt;40&lt;/key&gt;&lt;/foreign-keys&gt;&lt;ref-type name="Book"&gt;6&lt;/ref-type&gt;&lt;contributors&gt;&lt;authors&gt;&lt;author&gt;Peters, Thomas J.&lt;/author&gt;&lt;author&gt;Waterman, Robert H.&lt;/author&gt;&lt;/authors&gt;&lt;/contributors&gt;&lt;titles&gt;&lt;title&gt;In Search of excellence: Lessons from America&amp;apos;s best-run companies&lt;/title&gt;&lt;/titles&gt;&lt;pages&gt;xxvi, 360 p.&lt;/pages&gt;&lt;edition&gt;1st&lt;/edition&gt;&lt;keywords&gt;&lt;keyword&gt;Industrial management United States.&lt;/keyword&gt;&lt;/keywords&gt;&lt;dates&gt;&lt;year&gt;1982&lt;/year&gt;&lt;/dates&gt;&lt;pub-location&gt;New York&lt;/pub-location&gt;&lt;publisher&gt;Harper &amp;amp; Row&lt;/publisher&gt;&lt;isbn&gt;0060150424&lt;/isbn&gt;&lt;call-num&gt;HD70.U5 P424 1982&amp;#xD;658/.00973&lt;/call-num&gt;&lt;urls&gt;&lt;/urls&gt;&lt;/record&gt;&lt;/Cite&gt;&lt;/EndNote&gt;</w:instrText>
      </w:r>
      <w:r>
        <w:fldChar w:fldCharType="separate"/>
      </w:r>
      <w:r>
        <w:rPr>
          <w:noProof/>
        </w:rPr>
        <w:t>(T. J. Peters &amp; Waterman, 1982, p. 156)</w:t>
      </w:r>
      <w:r>
        <w:fldChar w:fldCharType="end"/>
      </w:r>
    </w:p>
  </w:endnote>
  <w:endnote w:id="222">
    <w:p w14:paraId="465E38B4" w14:textId="77777777" w:rsidR="0070182E" w:rsidRPr="00BC6731" w:rsidRDefault="0070182E" w:rsidP="00443ED2">
      <w:pPr>
        <w:pStyle w:val="EndnoteText"/>
      </w:pPr>
      <w:r w:rsidRPr="00BC6731">
        <w:rPr>
          <w:rStyle w:val="EndnoteReference"/>
        </w:rPr>
        <w:endnoteRef/>
      </w:r>
      <w:r w:rsidRPr="00BC6731">
        <w:t xml:space="preserve"> </w:t>
      </w:r>
      <w:r>
        <w:fldChar w:fldCharType="begin"/>
      </w:r>
      <w:r>
        <w:instrText xml:space="preserve"> ADDIN EN.CITE &lt;EndNote&gt;&lt;Cite&gt;&lt;Author&gt;Majeska&lt;/Author&gt;&lt;Year&gt;2001&lt;/Year&gt;&lt;RecNum&gt;1222&lt;/RecNum&gt;&lt;Pages&gt;213&lt;/Pages&gt;&lt;DisplayText&gt;(Majeska, 2001, p. 213)&lt;/DisplayText&gt;&lt;record&gt;&lt;rec-number&gt;1222&lt;/rec-number&gt;&lt;foreign-keys&gt;&lt;key app="EN" db-id="rz005wvafw0ssdef95cptvvivz2trde5ztts" timestamp="0"&gt;1222&lt;/key&gt;&lt;/foreign-keys&gt;&lt;ref-type name="Book Section"&gt;5&lt;/ref-type&gt;&lt;contributors&gt;&lt;authors&gt;&lt;author&gt;Kristin Majeska&lt;/author&gt;&lt;/authors&gt;&lt;secondary-authors&gt;&lt;author&gt;Dees, J. Gregory&lt;/author&gt;&lt;author&gt;Economy, Peter&lt;/author&gt;&lt;author&gt;Emerson, Jed&lt;/author&gt;&lt;/secondary-authors&gt;&lt;/contributors&gt;&lt;titles&gt;&lt;title&gt;Understanding and attracting your &amp;quot;customers&amp;quot;&lt;/title&gt;&lt;secondary-title&gt;Enterprising nonprofits: A toolkit for social entrepreneurs&lt;/secondary-title&gt;&lt;/titles&gt;&lt;pages&gt;199-250&lt;/pages&gt;&lt;keywords&gt;&lt;keyword&gt;Nonprofit organizations Management Handbooks, manuals, etc.&lt;/keyword&gt;&lt;keyword&gt;Social action Handbooks, manuals, etc.&lt;/keyword&gt;&lt;/keywords&gt;&lt;dates&gt;&lt;year&gt;2001&lt;/year&gt;&lt;/dates&gt;&lt;pub-location&gt;New York&lt;/pub-location&gt;&lt;publisher&gt;Wiley&lt;/publisher&gt;&lt;isbn&gt;0471397350 (alk. paper)&lt;/isbn&gt;&lt;call-num&gt;HD62.6 .D44 2001&amp;#xD;658/.048&lt;/call-num&gt;&lt;urls&gt;&lt;related-urls&gt;&lt;url&gt;http://www.loc.gov/catdir/description/wiley035/00065287.html&lt;/url&gt;&lt;url&gt;http://www.loc.gov/catdir/toc/onix06/00065287.html&lt;/url&gt;&lt;/related-urls&gt;&lt;/urls&gt;&lt;/record&gt;&lt;/Cite&gt;&lt;/EndNote&gt;</w:instrText>
      </w:r>
      <w:r>
        <w:fldChar w:fldCharType="separate"/>
      </w:r>
      <w:r>
        <w:rPr>
          <w:noProof/>
        </w:rPr>
        <w:t>(Majeska, 2001, p. 213)</w:t>
      </w:r>
      <w:r>
        <w:fldChar w:fldCharType="end"/>
      </w:r>
    </w:p>
  </w:endnote>
  <w:endnote w:id="223">
    <w:p w14:paraId="27B21FD8" w14:textId="77777777" w:rsidR="0070182E" w:rsidRPr="00BC6731" w:rsidRDefault="0070182E" w:rsidP="00443ED2">
      <w:pPr>
        <w:pStyle w:val="EndnoteText"/>
      </w:pPr>
      <w:r w:rsidRPr="00BC6731">
        <w:rPr>
          <w:rStyle w:val="EndnoteReference"/>
        </w:rPr>
        <w:endnoteRef/>
      </w:r>
      <w:r w:rsidRPr="00BC6731">
        <w:t xml:space="preserve"> </w:t>
      </w:r>
      <w:r>
        <w:fldChar w:fldCharType="begin"/>
      </w:r>
      <w:r>
        <w:instrText xml:space="preserve"> ADDIN EN.CITE &lt;EndNote&gt;&lt;Cite&gt;&lt;Author&gt;Majeska&lt;/Author&gt;&lt;Year&gt;2001&lt;/Year&gt;&lt;RecNum&gt;1222&lt;/RecNum&gt;&lt;Pages&gt;214&lt;/Pages&gt;&lt;DisplayText&gt;(Majeska, 2001, p. 214)&lt;/DisplayText&gt;&lt;record&gt;&lt;rec-number&gt;1222&lt;/rec-number&gt;&lt;foreign-keys&gt;&lt;key app="EN" db-id="rz005wvafw0ssdef95cptvvivz2trde5ztts" timestamp="0"&gt;1222&lt;/key&gt;&lt;/foreign-keys&gt;&lt;ref-type name="Book Section"&gt;5&lt;/ref-type&gt;&lt;contributors&gt;&lt;authors&gt;&lt;author&gt;Kristin Majeska&lt;/author&gt;&lt;/authors&gt;&lt;secondary-authors&gt;&lt;author&gt;Dees, J. Gregory&lt;/author&gt;&lt;author&gt;Economy, Peter&lt;/author&gt;&lt;author&gt;Emerson, Jed&lt;/author&gt;&lt;/secondary-authors&gt;&lt;/contributors&gt;&lt;titles&gt;&lt;title&gt;Understanding and attracting your &amp;quot;customers&amp;quot;&lt;/title&gt;&lt;secondary-title&gt;Enterprising nonprofits: A toolkit for social entrepreneurs&lt;/secondary-title&gt;&lt;/titles&gt;&lt;pages&gt;199-250&lt;/pages&gt;&lt;keywords&gt;&lt;keyword&gt;Nonprofit organizations Management Handbooks, manuals, etc.&lt;/keyword&gt;&lt;keyword&gt;Social action Handbooks, manuals, etc.&lt;/keyword&gt;&lt;/keywords&gt;&lt;dates&gt;&lt;year&gt;2001&lt;/year&gt;&lt;/dates&gt;&lt;pub-location&gt;New York&lt;/pub-location&gt;&lt;publisher&gt;Wiley&lt;/publisher&gt;&lt;isbn&gt;0471397350 (alk. paper)&lt;/isbn&gt;&lt;call-num&gt;HD62.6 .D44 2001&amp;#xD;658/.048&lt;/call-num&gt;&lt;urls&gt;&lt;related-urls&gt;&lt;url&gt;http://www.loc.gov/catdir/description/wiley035/00065287.html&lt;/url&gt;&lt;url&gt;http://www.loc.gov/catdir/toc/onix06/00065287.html&lt;/url&gt;&lt;/related-urls&gt;&lt;/urls&gt;&lt;/record&gt;&lt;/Cite&gt;&lt;/EndNote&gt;</w:instrText>
      </w:r>
      <w:r>
        <w:fldChar w:fldCharType="separate"/>
      </w:r>
      <w:r>
        <w:rPr>
          <w:noProof/>
        </w:rPr>
        <w:t>(Majeska, 2001, p. 214)</w:t>
      </w:r>
      <w:r>
        <w:fldChar w:fldCharType="end"/>
      </w:r>
    </w:p>
  </w:endnote>
  <w:endnote w:id="224">
    <w:p w14:paraId="777C5BC3" w14:textId="77777777" w:rsidR="0070182E" w:rsidRPr="00BC6731" w:rsidRDefault="0070182E" w:rsidP="00443ED2">
      <w:pPr>
        <w:pStyle w:val="EndnoteText"/>
      </w:pPr>
      <w:r w:rsidRPr="00BC6731">
        <w:rPr>
          <w:rStyle w:val="EndnoteReference"/>
        </w:rPr>
        <w:endnoteRef/>
      </w:r>
      <w:r w:rsidRPr="00BC6731">
        <w:t xml:space="preserve"> </w:t>
      </w:r>
      <w:r>
        <w:fldChar w:fldCharType="begin"/>
      </w:r>
      <w:r>
        <w:instrText xml:space="preserve"> ADDIN EN.CITE &lt;EndNote&gt;&lt;Cite&gt;&lt;Author&gt;Brinckerhoff&lt;/Author&gt;&lt;Year&gt;2000&lt;/Year&gt;&lt;RecNum&gt;1052&lt;/RecNum&gt;&lt;Pages&gt;74&lt;/Pages&gt;&lt;DisplayText&gt;(Brinckerhoff, 2000, p. 74)&lt;/DisplayText&gt;&lt;record&gt;&lt;rec-number&gt;1052&lt;/rec-number&gt;&lt;foreign-keys&gt;&lt;key app="EN" db-id="rz005wvafw0ssdef95cptvvivz2trde5ztts" timestamp="0"&gt;1052&lt;/key&gt;&lt;/foreign-keys&gt;&lt;ref-type name="Book"&gt;6&lt;/ref-type&gt;&lt;contributors&gt;&lt;authors&gt;&lt;author&gt;Brinckerhoff, Peter&lt;/author&gt;&lt;/authors&gt;&lt;/contributors&gt;&lt;titles&gt;&lt;title&gt;Social entrepreneurship: The art of mission-based venture development&lt;/title&gt;&lt;secondary-title&gt;Wiley nonprofit law, finance, and management series&lt;/secondary-title&gt;&lt;/titles&gt;&lt;pages&gt;xvi, 238 p.&lt;/pages&gt;&lt;keywords&gt;&lt;keyword&gt;Issues management.&lt;/keyword&gt;&lt;keyword&gt;Nonprofit organizations Management.&lt;/keyword&gt;&lt;keyword&gt;Associations, institutions, etc. Management.&lt;/keyword&gt;&lt;/keywords&gt;&lt;dates&gt;&lt;year&gt;2000&lt;/year&gt;&lt;/dates&gt;&lt;pub-location&gt;New York&lt;/pub-location&gt;&lt;publisher&gt;Wiley&lt;/publisher&gt;&lt;isbn&gt;0471362824 (alk. paper)&lt;/isbn&gt;&lt;accession-num&gt;11839852&lt;/accession-num&gt;&lt;call-num&gt;Jefferson or Adams Bldg General or Area Studies Reading Rms HD59.5; .B75 2000&lt;/call-num&gt;&lt;urls&gt;&lt;related-urls&gt;&lt;url&gt;http://www.loc.gov/catdir/bios/wiley043/99058144.html&lt;/url&gt;&lt;url&gt;http://www.loc.gov/catdir/description/wiley035/99058144.html&lt;/url&gt;&lt;url&gt;http://www.loc.gov/catdir/toc/onix06/99058144.html&lt;/url&gt;&lt;/related-urls&gt;&lt;/urls&gt;&lt;/record&gt;&lt;/Cite&gt;&lt;/EndNote&gt;</w:instrText>
      </w:r>
      <w:r>
        <w:fldChar w:fldCharType="separate"/>
      </w:r>
      <w:r>
        <w:rPr>
          <w:noProof/>
        </w:rPr>
        <w:t>(Brinckerhoff, 2000, p. 74)</w:t>
      </w:r>
      <w:r>
        <w:fldChar w:fldCharType="end"/>
      </w:r>
    </w:p>
  </w:endnote>
  <w:endnote w:id="225">
    <w:p w14:paraId="78D92DD0" w14:textId="77777777" w:rsidR="0070182E" w:rsidRDefault="0070182E" w:rsidP="00443ED2">
      <w:pPr>
        <w:pStyle w:val="EndnoteText"/>
      </w:pPr>
      <w:r>
        <w:rPr>
          <w:rStyle w:val="EndnoteReference"/>
        </w:rPr>
        <w:endnoteRef/>
      </w:r>
      <w:r>
        <w:t xml:space="preserve"> </w:t>
      </w:r>
      <w:r>
        <w:fldChar w:fldCharType="begin"/>
      </w:r>
      <w:r>
        <w:instrText xml:space="preserve"> ADDIN EN.CITE &lt;EndNote&gt;&lt;Cite&gt;&lt;Author&gt;Lovelock&lt;/Author&gt;&lt;Year&gt;2004&lt;/Year&gt;&lt;RecNum&gt;1331&lt;/RecNum&gt;&lt;Pages&gt;46&lt;/Pages&gt;&lt;DisplayText&gt;(Lovelock, 2004, p. 46)&lt;/DisplayText&gt;&lt;record&gt;&lt;rec-number&gt;1331&lt;/rec-number&gt;&lt;foreign-keys&gt;&lt;key app="EN" db-id="rz005wvafw0ssdef95cptvvivz2trde5ztts" timestamp="1278347375"&gt;1331&lt;/key&gt;&lt;/foreign-keys&gt;&lt;ref-type name="Book Section"&gt;5&lt;/ref-type&gt;&lt;contributors&gt;&lt;authors&gt;&lt;author&gt;Christopher Lovelock&lt;/author&gt;&lt;/authors&gt;&lt;secondary-authors&gt;&lt;author&gt;Oster, Sharon M.&lt;/author&gt;&lt;author&gt;Massarsky, Cynthia W.&lt;/author&gt;&lt;author&gt;Beinhacker, Samantha L.&lt;/author&gt;&lt;/secondary-authors&gt;&lt;/contributors&gt;&lt;titles&gt;&lt;title&gt;Targeting the market and developing a marketing plan&lt;/title&gt;&lt;secondary-title&gt;Generating and sustaining nonprofit earned income: A guide to successful enterprise strategies&lt;/secondary-title&gt;&lt;/titles&gt;&lt;pages&gt;130-146&lt;/pages&gt;&lt;keywords&gt;&lt;keyword&gt;New business enterprises.&lt;/keyword&gt;&lt;keyword&gt;Nonprofit organizations.&lt;/keyword&gt;&lt;/keywords&gt;&lt;dates&gt;&lt;year&gt;2004&lt;/year&gt;&lt;/dates&gt;&lt;pub-location&gt;San Francisco&lt;/pub-location&gt;&lt;publisher&gt;Jossey-Bass&lt;/publisher&gt;&lt;isbn&gt;078797238X (alk. paper)&lt;/isbn&gt;&lt;accession-num&gt;13492486&lt;/accession-num&gt;&lt;urls&gt;&lt;related-urls&gt;&lt;url&gt;http://www.loc.gov/catdir/bios/wiley046/2004003741.html&lt;/url&gt;&lt;url&gt;http://www.loc.gov/catdir/description/wiley041/2004003741.html&lt;/url&gt;&lt;url&gt;http://www.loc.gov/catdir/toc/ecip0415/2004003741.html&lt;/url&gt;&lt;/related-urls&gt;&lt;/urls&gt;&lt;/record&gt;&lt;/Cite&gt;&lt;/EndNote&gt;</w:instrText>
      </w:r>
      <w:r>
        <w:fldChar w:fldCharType="separate"/>
      </w:r>
      <w:r>
        <w:rPr>
          <w:noProof/>
        </w:rPr>
        <w:t>(Lovelock, 2004, p. 46)</w:t>
      </w:r>
      <w:r>
        <w:fldChar w:fldCharType="end"/>
      </w:r>
    </w:p>
  </w:endnote>
  <w:endnote w:id="226">
    <w:p w14:paraId="7C8328B5" w14:textId="77777777"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&lt;EndNote&gt;&lt;Cite&gt;&lt;Author&gt;Buckingham&lt;/Author&gt;&lt;Year&gt;2007&lt;/Year&gt;&lt;RecNum&gt;1226&lt;/RecNum&gt;&lt;Pages&gt;6&lt;/Pages&gt;&lt;DisplayText&gt;(Buckingham, 2007, p. 6)&lt;/DisplayText&gt;&lt;record&gt;&lt;rec-number&gt;1226&lt;/rec-number&gt;&lt;foreign-keys&gt;&lt;key app="EN" db-id="rz005wvafw0ssdef95cptvvivz2trde5ztts" timestamp="0"&gt;1226&lt;/key&gt;&lt;/foreign-keys&gt;&lt;ref-type name="Book"&gt;6&lt;/ref-type&gt;&lt;contributors&gt;&lt;authors&gt;&lt;author&gt;Buckingham, Marcus&lt;/author&gt;&lt;/authors&gt;&lt;/contributors&gt;&lt;titles&gt;&lt;title&gt;Go put your strengths to work: 6 powerful steps to achieve outstanding performance&lt;/title&gt;&lt;/titles&gt;&lt;pages&gt;xii, 270 p.&lt;/pages&gt;&lt;keywords&gt;&lt;keyword&gt;Employee motivation.&lt;/keyword&gt;&lt;keyword&gt;Ability.&lt;/keyword&gt;&lt;keyword&gt;Success.&lt;/keyword&gt;&lt;keyword&gt;Performance Psychological aspects.&lt;/keyword&gt;&lt;/keywords&gt;&lt;dates&gt;&lt;year&gt;2007&lt;/year&gt;&lt;/dates&gt;&lt;pub-location&gt;New York&lt;/pub-location&gt;&lt;publisher&gt;Free Press&lt;/publisher&gt;&lt;isbn&gt;0743261674 (alk. paper)&amp;#xD;9780743261678 (alk. paper)&lt;/isbn&gt;&lt;call-num&gt;Jefferson or Adams Building Reading Rooms HF5549.5.M63; B825 2007&lt;/call-num&gt;&lt;urls&gt;&lt;related-urls&gt;&lt;url&gt;http://www.loc.gov/catdir/enhancements/fy0708/2006103559-d.html&lt;/url&gt;&lt;url&gt;http://www.loc.gov/catdir/enhancements/fy0710/2006103559-s.html&lt;/url&gt;&lt;url&gt;http://www.loc.gov/catdir/enhancements/fy0710/2006103559-t.html&lt;/url&gt;&lt;/related-urls&gt;&lt;/urls&gt;&lt;/record&gt;&lt;/Cite&gt;&lt;/EndNote&gt;</w:instrText>
      </w:r>
      <w:r>
        <w:fldChar w:fldCharType="separate"/>
      </w:r>
      <w:r>
        <w:rPr>
          <w:noProof/>
        </w:rPr>
        <w:t>(Buckingham, 2007, p. 6)</w:t>
      </w:r>
      <w:r>
        <w:fldChar w:fldCharType="end"/>
      </w:r>
    </w:p>
  </w:endnote>
  <w:endnote w:id="227">
    <w:p w14:paraId="4EBD9B71" w14:textId="77777777"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&lt;EndNote&gt;&lt;Cite&gt;&lt;Author&gt;Rigby&lt;/Author&gt;&lt;Year&gt;2013&lt;/Year&gt;&lt;RecNum&gt;1156&lt;/RecNum&gt;&lt;DisplayText&gt;(Rigby &amp;amp; Bilodeau, 2013)&lt;/DisplayText&gt;&lt;record&gt;&lt;rec-number&gt;1156&lt;/rec-number&gt;&lt;foreign-keys&gt;&lt;key app="EN" db-id="rz005wvafw0ssdef95cptvvivz2trde5ztts" timestamp="0"&gt;1156&lt;/key&gt;&lt;/foreign-keys&gt;&lt;ref-type name="Report"&gt;27&lt;/ref-type&gt;&lt;contributors&gt;&lt;authors&gt;&lt;author&gt;Darrel Rigby&lt;/author&gt;&lt;author&gt;Barbara Bilodeau&lt;/author&gt;&lt;/authors&gt;&lt;/contributors&gt;&lt;titles&gt;&lt;title&gt;Management tools and trends 2013&lt;/title&gt;&lt;/titles&gt;&lt;dates&gt;&lt;year&gt;2013&lt;/year&gt;&lt;/dates&gt;&lt;pub-location&gt;Boston&lt;/pub-location&gt;&lt;publisher&gt;Bain &amp;amp; Company&lt;/publisher&gt;&lt;urls&gt;&lt;/urls&gt;&lt;/record&gt;&lt;/Cite&gt;&lt;/EndNote&gt;</w:instrText>
      </w:r>
      <w:r>
        <w:fldChar w:fldCharType="separate"/>
      </w:r>
      <w:r>
        <w:rPr>
          <w:noProof/>
        </w:rPr>
        <w:t>(Rigby &amp; Bilodeau, 2013)</w:t>
      </w:r>
      <w:r>
        <w:fldChar w:fldCharType="end"/>
      </w:r>
    </w:p>
  </w:endnote>
  <w:endnote w:id="228">
    <w:p w14:paraId="5B012946" w14:textId="77777777" w:rsidR="0070182E" w:rsidRDefault="0070182E">
      <w:pPr>
        <w:pStyle w:val="EndnoteText"/>
      </w:pPr>
      <w:r>
        <w:rPr>
          <w:rStyle w:val="EndnoteReference"/>
        </w:rPr>
        <w:endnoteRef/>
      </w:r>
      <w:r>
        <w:t xml:space="preserve"> </w:t>
      </w:r>
      <w:r>
        <w:fldChar w:fldCharType="begin"/>
      </w:r>
      <w:r>
        <w:instrText xml:space="preserve"> ADDIN EN.CITE &lt;EndNote&gt;&lt;Cite&gt;&lt;Author&gt;Rigby&lt;/Author&gt;&lt;Year&gt;2015&lt;/Year&gt;&lt;RecNum&gt;1513&lt;/RecNum&gt;&lt;DisplayText&gt;(Rigby &amp;amp; Bilodeau, 2015)&lt;/DisplayText&gt;&lt;record&gt;&lt;rec-number&gt;1513&lt;/rec-number&gt;&lt;foreign-keys&gt;&lt;key app="EN" db-id="rz005wvafw0ssdef95cptvvivz2trde5ztts" timestamp="1440183505"&gt;1513&lt;/key&gt;&lt;/foreign-keys&gt;&lt;ref-type name="Report"&gt;27&lt;/ref-type&gt;&lt;contributors&gt;&lt;authors&gt;&lt;author&gt;Darrel Rigby&lt;/author&gt;&lt;author&gt;Barbara Bilodeau&lt;/author&gt;&lt;/authors&gt;&lt;/contributors&gt;&lt;titles&gt;&lt;title&gt;Management tools and trends 2015&lt;/title&gt;&lt;/titles&gt;&lt;dates&gt;&lt;year&gt;2015&lt;/year&gt;&lt;/dates&gt;&lt;pub-location&gt;Boston&lt;/pub-location&gt;&lt;publisher&gt;Bain &amp;amp; Company&lt;/publisher&gt;&lt;urls&gt;&lt;/urls&gt;&lt;/record&gt;&lt;/Cite&gt;&lt;/EndNote&gt;</w:instrText>
      </w:r>
      <w:r>
        <w:fldChar w:fldCharType="separate"/>
      </w:r>
      <w:r>
        <w:rPr>
          <w:noProof/>
        </w:rPr>
        <w:t>(Rigby &amp; Bilodeau, 2015)</w:t>
      </w:r>
      <w:r>
        <w:fldChar w:fldCharType="end"/>
      </w:r>
    </w:p>
  </w:endnote>
  <w:endnote w:id="229">
    <w:p w14:paraId="5699397F" w14:textId="77777777"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&lt;EndNote&gt;&lt;Cite&gt;&lt;Author&gt;Saul&lt;/Author&gt;&lt;Year&gt;2004&lt;/Year&gt;&lt;RecNum&gt;1229&lt;/RecNum&gt;&lt;Pages&gt;1 italics added&lt;/Pages&gt;&lt;DisplayText&gt;(Saul, 2004, p. 1 italics added)&lt;/DisplayText&gt;&lt;record&gt;&lt;rec-number&gt;1229&lt;/rec-number&gt;&lt;foreign-keys&gt;&lt;key app="EN" db-id="rz005wvafw0ssdef95cptvvivz2trde5ztts" timestamp="0"&gt;1229&lt;/key&gt;&lt;/foreign-keys&gt;&lt;ref-type name="Book"&gt;6&lt;/ref-type&gt;&lt;contributors&gt;&lt;authors&gt;&lt;author&gt;Saul, Jason&lt;/author&gt;&lt;/authors&gt;&lt;/contributors&gt;&lt;titles&gt;&lt;title&gt;Benchmarking for nonprofits: How to measure, manage, and improve performance&lt;/title&gt;&lt;/titles&gt;&lt;pages&gt;xii, 96 p.&lt;/pages&gt;&lt;keywords&gt;&lt;keyword&gt;Benchmarking (Management)&lt;/keyword&gt;&lt;keyword&gt;Nonprofit organizations.&lt;/keyword&gt;&lt;/keywords&gt;&lt;dates&gt;&lt;year&gt;2004&lt;/year&gt;&lt;/dates&gt;&lt;pub-location&gt;Saint Paul, Minn.&lt;/pub-location&gt;&lt;publisher&gt;Amherst H. Wilder Foundation&lt;/publisher&gt;&lt;isbn&gt;0940069431 (pbk.)&lt;/isbn&gt;&lt;call-num&gt;Jefferson or Adams Building Reading Rooms HD62.15; .S28 2004&amp;#xD;Jefferson or Adams Building Reading Rooms - STORED OFFSITE HD62.15; .S28 2004&amp;#xD;Jefferson or Adams Building Reading Rooms SF310.5; .M49 2004&lt;/call-num&gt;&lt;urls&gt;&lt;related-urls&gt;&lt;url&gt;http://www.loc.gov/catdir/toc/ecip0421/2004019501.html&lt;/url&gt;&lt;/related-urls&gt;&lt;/urls&gt;&lt;/record&gt;&lt;/Cite&gt;&lt;/EndNote&gt;</w:instrText>
      </w:r>
      <w:r>
        <w:fldChar w:fldCharType="separate"/>
      </w:r>
      <w:r>
        <w:rPr>
          <w:noProof/>
        </w:rPr>
        <w:t>(Saul, 2004, p. 1 italics added)</w:t>
      </w:r>
      <w:r>
        <w:fldChar w:fldCharType="end"/>
      </w:r>
    </w:p>
  </w:endnote>
  <w:endnote w:id="230">
    <w:p w14:paraId="4F3F9986" w14:textId="77777777"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&lt;EndNote&gt;&lt;Cite&gt;&lt;Author&gt;Stigler&lt;/Author&gt;&lt;Year&gt;1958&lt;/Year&gt;&lt;RecNum&gt;1288&lt;/RecNum&gt;&lt;Pages&gt;58&lt;/Pages&gt;&lt;DisplayText&gt;(Stigler, 1958, p. 58)&lt;/DisplayText&gt;&lt;record&gt;&lt;rec-number&gt;1288&lt;/rec-number&gt;&lt;foreign-keys&gt;&lt;key app="EN" db-id="rz005wvafw0ssdef95cptvvivz2trde5ztts" timestamp="0"&gt;1288&lt;/key&gt;&lt;/foreign-keys&gt;&lt;ref-type name="Journal Article"&gt;17&lt;/ref-type&gt;&lt;contributors&gt;&lt;authors&gt;&lt;author&gt;George J. Stigler&lt;/author&gt;&lt;/authors&gt;&lt;/contributors&gt;&lt;titles&gt;&lt;title&gt;The economies of scale&lt;/title&gt;&lt;secondary-title&gt;Journal of Law and Economics&lt;/secondary-title&gt;&lt;/titles&gt;&lt;periodical&gt;&lt;full-title&gt;Journal of Law and Economics&lt;/full-title&gt;&lt;/periodical&gt;&lt;pages&gt;54-71&lt;/pages&gt;&lt;volume&gt;1&lt;/volume&gt;&lt;dates&gt;&lt;year&gt;1958&lt;/year&gt;&lt;/dates&gt;&lt;urls&gt;&lt;/urls&gt;&lt;/record&gt;&lt;/Cite&gt;&lt;/EndNote&gt;</w:instrText>
      </w:r>
      <w:r>
        <w:fldChar w:fldCharType="separate"/>
      </w:r>
      <w:r>
        <w:rPr>
          <w:noProof/>
        </w:rPr>
        <w:t>(Stigler, 1958, p. 58)</w:t>
      </w:r>
      <w:r>
        <w:fldChar w:fldCharType="end"/>
      </w:r>
    </w:p>
  </w:endnote>
  <w:endnote w:id="231">
    <w:p w14:paraId="55F18218" w14:textId="77777777"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&lt;EndNote&gt;&lt;Cite&gt;&lt;Author&gt;Oster&lt;/Author&gt;&lt;Year&gt;1995&lt;/Year&gt;&lt;RecNum&gt;1061&lt;/RecNum&gt;&lt;Pages&gt;42&lt;/Pages&gt;&lt;DisplayText&gt;(Oster, 1995, p. 42)&lt;/DisplayText&gt;&lt;record&gt;&lt;rec-number&gt;1061&lt;/rec-number&gt;&lt;foreign-keys&gt;&lt;key app="EN" db-id="rz005wvafw0ssdef95cptvvivz2trde5ztts" timestamp="0"&gt;1061&lt;/key&gt;&lt;/foreign-keys&gt;&lt;ref-type name="Book Section"&gt;5&lt;/ref-type&gt;&lt;contributors&gt;&lt;authors&gt;&lt;author&gt;Oster, Sharon M.&lt;/author&gt;&lt;/authors&gt;&lt;/contributors&gt;&lt;titles&gt;&lt;title&gt;Structural analysis of a nonprofit industry&lt;/title&gt;&lt;secondary-title&gt;Strategic management for nonprofit organizations: Theory and cases&lt;/secondary-title&gt;&lt;/titles&gt;&lt;pages&gt;ix, 350 p.&lt;/pages&gt;&lt;keywords&gt;&lt;keyword&gt;Nonprofit organizations Management.&lt;/keyword&gt;&lt;keyword&gt;Strategic planning.&lt;/keyword&gt;&lt;/keywords&gt;&lt;dates&gt;&lt;year&gt;1995&lt;/year&gt;&lt;/dates&gt;&lt;pub-location&gt;New York&lt;/pub-location&gt;&lt;publisher&gt;Oxford University Press&lt;/publisher&gt;&lt;isbn&gt;0195085035&lt;/isbn&gt;&lt;accession-num&gt;1124725&lt;/accession-num&gt;&lt;call-num&gt;Jefferson or Adams Bldg General or Area Studies Reading Rms HD62.6; .O87 1995&amp;#xD;Main or Science/Business Reading Rms - STORED OFFSITE HD62.6; .O87 1995&lt;/call-num&gt;&lt;urls&gt;&lt;related-urls&gt;&lt;url&gt;http://www.loc.gov/catdir/enhancements/fy0604/94021405-d.html&lt;/url&gt;&lt;url&gt;http://www.loc.gov/catdir/enhancements/fy0604/94021405-t.html&lt;/url&gt;&lt;url&gt;http://www.loc.gov/catdir/enhancements/fy0725/94021405-b.html&lt;/url&gt;&lt;/related-urls&gt;&lt;/urls&gt;&lt;/record&gt;&lt;/Cite&gt;&lt;/EndNote&gt;</w:instrText>
      </w:r>
      <w:r>
        <w:fldChar w:fldCharType="separate"/>
      </w:r>
      <w:r>
        <w:rPr>
          <w:noProof/>
        </w:rPr>
        <w:t>(Oster, 1995, p. 42)</w:t>
      </w:r>
      <w:r>
        <w:fldChar w:fldCharType="end"/>
      </w:r>
    </w:p>
  </w:endnote>
  <w:endnote w:id="232">
    <w:p w14:paraId="2D18B972" w14:textId="77777777" w:rsidR="0070182E" w:rsidRPr="00BC6731" w:rsidRDefault="0070182E" w:rsidP="0079252D">
      <w:pPr>
        <w:pStyle w:val="EndnoteText"/>
      </w:pPr>
      <w:r w:rsidRPr="00BC6731">
        <w:rPr>
          <w:rStyle w:val="EndnoteReference"/>
        </w:rPr>
        <w:endnoteRef/>
      </w:r>
      <w:r w:rsidRPr="00BC6731">
        <w:t xml:space="preserve"> </w:t>
      </w:r>
      <w:r>
        <w:fldChar w:fldCharType="begin"/>
      </w:r>
      <w:r>
        <w:instrText xml:space="preserve"> ADDIN EN.CITE &lt;EndNote&gt;&lt;Cite&gt;&lt;Author&gt;Bhide&lt;/Author&gt;&lt;Year&gt;1994&lt;/Year&gt;&lt;RecNum&gt;422&lt;/RecNum&gt;&lt;Pages&gt;150&lt;/Pages&gt;&lt;DisplayText&gt;(Bhide, 1994, p. 150)&lt;/DisplayText&gt;&lt;record&gt;&lt;rec-number&gt;422&lt;/rec-number&gt;&lt;foreign-keys&gt;&lt;key app="EN" db-id="rz005wvafw0ssdef95cptvvivz2trde5ztts" timestamp="0"&gt;422&lt;/key&gt;&lt;/foreign-keys&gt;&lt;ref-type name="Journal Article"&gt;17&lt;/ref-type&gt;&lt;contributors&gt;&lt;authors&gt;&lt;author&gt;Bhide, Amar&lt;/author&gt;&lt;/authors&gt;&lt;/contributors&gt;&lt;titles&gt;&lt;title&gt;How entrepreneurs craft strategies that work&lt;/title&gt;&lt;secondary-title&gt;Harvard Business Review&lt;/secondary-title&gt;&lt;/titles&gt;&lt;periodical&gt;&lt;full-title&gt;Harvard Business Review&lt;/full-title&gt;&lt;/periodical&gt;&lt;pages&gt;150-161&lt;/pages&gt;&lt;volume&gt;72&lt;/volume&gt;&lt;number&gt;2&lt;/number&gt;&lt;keywords&gt;&lt;keyword&gt;Strategic planning&lt;/keyword&gt;&lt;keyword&gt;Startups&lt;/keyword&gt;&lt;keyword&gt;Recommendations&lt;/keyword&gt;&lt;keyword&gt;Polls &amp;amp; surveys&lt;/keyword&gt;&lt;keyword&gt;Entrepreneurs&lt;/keyword&gt;&lt;/keywords&gt;&lt;dates&gt;&lt;year&gt;1994&lt;/year&gt;&lt;pub-dates&gt;&lt;date&gt;Mar/Apr 1994&lt;/date&gt;&lt;/pub-dates&gt;&lt;/dates&gt;&lt;isbn&gt;00178012&lt;/isbn&gt;&lt;urls&gt;&lt;/urls&gt;&lt;/record&gt;&lt;/Cite&gt;&lt;/EndNote&gt;</w:instrText>
      </w:r>
      <w:r>
        <w:fldChar w:fldCharType="separate"/>
      </w:r>
      <w:r>
        <w:rPr>
          <w:noProof/>
        </w:rPr>
        <w:t>(Bhide, 1994, p. 150)</w:t>
      </w:r>
      <w:r>
        <w:fldChar w:fldCharType="end"/>
      </w:r>
    </w:p>
  </w:endnote>
  <w:endnote w:id="233">
    <w:p w14:paraId="288F2561" w14:textId="77777777" w:rsidR="0070182E" w:rsidRPr="00BC6731" w:rsidRDefault="0070182E" w:rsidP="0079252D">
      <w:pPr>
        <w:pStyle w:val="EndnoteText"/>
      </w:pPr>
      <w:r w:rsidRPr="00BC6731">
        <w:rPr>
          <w:rStyle w:val="EndnoteReference"/>
        </w:rPr>
        <w:endnoteRef/>
      </w:r>
      <w:r w:rsidRPr="00BC6731">
        <w:t xml:space="preserve"> </w:t>
      </w:r>
      <w:r>
        <w:fldChar w:fldCharType="begin"/>
      </w:r>
      <w:r>
        <w:instrText xml:space="preserve"> ADDIN EN.CITE &lt;EndNote&gt;&lt;Cite&gt;&lt;Author&gt;Bhide&lt;/Author&gt;&lt;Year&gt;1994&lt;/Year&gt;&lt;RecNum&gt;422&lt;/RecNum&gt;&lt;Pages&gt;151&lt;/Pages&gt;&lt;DisplayText&gt;(Bhide, 1994, p. 151)&lt;/DisplayText&gt;&lt;record&gt;&lt;rec-number&gt;422&lt;/rec-number&gt;&lt;foreign-keys&gt;&lt;key app="EN" db-id="rz005wvafw0ssdef95cptvvivz2trde5ztts" timestamp="0"&gt;422&lt;/key&gt;&lt;/foreign-keys&gt;&lt;ref-type name="Journal Article"&gt;17&lt;/ref-type&gt;&lt;contributors&gt;&lt;authors&gt;&lt;author&gt;Bhide, Amar&lt;/author&gt;&lt;/authors&gt;&lt;/contributors&gt;&lt;titles&gt;&lt;title&gt;How entrepreneurs craft strategies that work&lt;/title&gt;&lt;secondary-title&gt;Harvard Business Review&lt;/secondary-title&gt;&lt;/titles&gt;&lt;periodical&gt;&lt;full-title&gt;Harvard Business Review&lt;/full-title&gt;&lt;/periodical&gt;&lt;pages&gt;150-161&lt;/pages&gt;&lt;volume&gt;72&lt;/volume&gt;&lt;number&gt;2&lt;/number&gt;&lt;keywords&gt;&lt;keyword&gt;Strategic planning&lt;/keyword&gt;&lt;keyword&gt;Startups&lt;/keyword&gt;&lt;keyword&gt;Recommendations&lt;/keyword&gt;&lt;keyword&gt;Polls &amp;amp; surveys&lt;/keyword&gt;&lt;keyword&gt;Entrepreneurs&lt;/keyword&gt;&lt;/keywords&gt;&lt;dates&gt;&lt;year&gt;1994&lt;/year&gt;&lt;pub-dates&gt;&lt;date&gt;Mar/Apr 1994&lt;/date&gt;&lt;/pub-dates&gt;&lt;/dates&gt;&lt;isbn&gt;00178012&lt;/isbn&gt;&lt;urls&gt;&lt;/urls&gt;&lt;/record&gt;&lt;/Cite&gt;&lt;/EndNote&gt;</w:instrText>
      </w:r>
      <w:r>
        <w:fldChar w:fldCharType="separate"/>
      </w:r>
      <w:r>
        <w:rPr>
          <w:noProof/>
        </w:rPr>
        <w:t>(Bhide, 1994, p. 151)</w:t>
      </w:r>
      <w:r>
        <w:fldChar w:fldCharType="end"/>
      </w:r>
    </w:p>
  </w:endnote>
  <w:endnote w:id="234">
    <w:p w14:paraId="1699C159" w14:textId="77777777"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&lt;EndNote&gt;&lt;Cite&gt;&lt;Author&gt;Bhide&lt;/Author&gt;&lt;Year&gt;1994&lt;/Year&gt;&lt;RecNum&gt;422&lt;/RecNum&gt;&lt;DisplayText&gt;(Bhide, 1994)&lt;/DisplayText&gt;&lt;record&gt;&lt;rec-number&gt;422&lt;/rec-number&gt;&lt;foreign-keys&gt;&lt;key app="EN" db-id="rz005wvafw0ssdef95cptvvivz2trde5ztts" timestamp="0"&gt;422&lt;/key&gt;&lt;/foreign-keys&gt;&lt;ref-type name="Journal Article"&gt;17&lt;/ref-type&gt;&lt;contributors&gt;&lt;authors&gt;&lt;author&gt;Bhide, Amar&lt;/author&gt;&lt;/authors&gt;&lt;/contributors&gt;&lt;titles&gt;&lt;title&gt;How entrepreneurs craft strategies that work&lt;/title&gt;&lt;secondary-title&gt;Harvard Business Review&lt;/secondary-title&gt;&lt;/titles&gt;&lt;periodical&gt;&lt;full-title&gt;Harvard Business Review&lt;/full-title&gt;&lt;/periodical&gt;&lt;pages&gt;150-161&lt;/pages&gt;&lt;volume&gt;72&lt;/volume&gt;&lt;number&gt;2&lt;/number&gt;&lt;keywords&gt;&lt;keyword&gt;Strategic planning&lt;/keyword&gt;&lt;keyword&gt;Startups&lt;/keyword&gt;&lt;keyword&gt;Recommendations&lt;/keyword&gt;&lt;keyword&gt;Polls &amp;amp; surveys&lt;/keyword&gt;&lt;keyword&gt;Entrepreneurs&lt;/keyword&gt;&lt;/keywords&gt;&lt;dates&gt;&lt;year&gt;1994&lt;/year&gt;&lt;pub-dates&gt;&lt;date&gt;Mar/Apr 1994&lt;/date&gt;&lt;/pub-dates&gt;&lt;/dates&gt;&lt;isbn&gt;00178012&lt;/isbn&gt;&lt;urls&gt;&lt;/urls&gt;&lt;/record&gt;&lt;/Cite&gt;&lt;/EndNote&gt;</w:instrText>
      </w:r>
      <w:r>
        <w:fldChar w:fldCharType="separate"/>
      </w:r>
      <w:r>
        <w:rPr>
          <w:noProof/>
        </w:rPr>
        <w:t>(Bhide, 1994)</w:t>
      </w:r>
      <w:r>
        <w:fldChar w:fldCharType="end"/>
      </w:r>
    </w:p>
  </w:endnote>
  <w:endnote w:id="235">
    <w:p w14:paraId="239B3545" w14:textId="77777777"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&lt;EndNote&gt;&lt;Cite&gt;&lt;Author&gt;Salamon&lt;/Author&gt;&lt;Year&gt;2010&lt;/Year&gt;&lt;RecNum&gt;1287&lt;/RecNum&gt;&lt;Pages&gt;3&lt;/Pages&gt;&lt;DisplayText&gt;(Salamon et al., 2010, p. 3)&lt;/DisplayText&gt;&lt;record&gt;&lt;rec-number&gt;1287&lt;/rec-number&gt;&lt;foreign-keys&gt;&lt;key app="EN" db-id="rz005wvafw0ssdef95cptvvivz2trde5ztts" timestamp="0"&gt;1287&lt;/key&gt;&lt;/foreign-keys&gt;&lt;ref-type name="Report"&gt;27&lt;/ref-type&gt;&lt;contributors&gt;&lt;authors&gt;&lt;author&gt;Lester M. Salamon&lt;/author&gt;&lt;author&gt;Stephanie L. Geller&lt;/author&gt;&lt;author&gt;Kasey L. Mengel&lt;/author&gt;&lt;/authors&gt;&lt;/contributors&gt;&lt;titles&gt;&lt;title&gt;Nonprofits, innovation, and performance measurement: Separating fact from fiction&lt;/title&gt;&lt;secondary-title&gt;Listening Post Project&lt;/secondary-title&gt;&lt;/titles&gt;&lt;pages&gt;23&lt;/pages&gt;&lt;number&gt;17&lt;/number&gt;&lt;dates&gt;&lt;year&gt;2010&lt;/year&gt;&lt;/dates&gt;&lt;pub-location&gt;Baltimore&lt;/pub-location&gt;&lt;publisher&gt;John Hopkins University Center for Civil Society Studies&lt;/publisher&gt;&lt;urls&gt;&lt;related-urls&gt;&lt;url&gt;http://ccss.jhu.edu/?page_id=61&amp;amp;did=249&lt;/url&gt;&lt;/related-urls&gt;&lt;/urls&gt;&lt;/record&gt;&lt;/Cite&gt;&lt;/EndNote&gt;</w:instrText>
      </w:r>
      <w:r>
        <w:fldChar w:fldCharType="separate"/>
      </w:r>
      <w:r>
        <w:rPr>
          <w:noProof/>
        </w:rPr>
        <w:t>(Salamon et al., 2010, p. 3)</w:t>
      </w:r>
      <w:r>
        <w:fldChar w:fldCharType="end"/>
      </w:r>
    </w:p>
  </w:endnote>
  <w:endnote w:id="236">
    <w:p w14:paraId="14576BEA" w14:textId="77777777"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&lt;EndNote&gt;&lt;Cite&gt;&lt;Author&gt;Kim&lt;/Author&gt;&lt;Year&gt;2004&lt;/Year&gt;&lt;RecNum&gt;1232&lt;/RecNum&gt;&lt;Pages&gt;80&lt;/Pages&gt;&lt;DisplayText&gt;(Kim &amp;amp; Mauborgne, 2004, p. 80)&lt;/DisplayText&gt;&lt;record&gt;&lt;rec-number&gt;1232&lt;/rec-number&gt;&lt;foreign-keys&gt;&lt;key app="EN" db-id="rz005wvafw0ssdef95cptvvivz2trde5ztts" timestamp="0"&gt;1232&lt;/key&gt;&lt;/foreign-keys&gt;&lt;ref-type name="Journal Article"&gt;17&lt;/ref-type&gt;&lt;contributors&gt;&lt;authors&gt;&lt;author&gt;W. Chan Kim&lt;/author&gt;&lt;author&gt;Renee Mauborgne&lt;/author&gt;&lt;/authors&gt;&lt;/contributors&gt;&lt;titles&gt;&lt;title&gt;Blue ocean strategy&lt;/title&gt;&lt;secondary-title&gt;Harvard Business Review&lt;/secondary-title&gt;&lt;/titles&gt;&lt;periodical&gt;&lt;full-title&gt;Harvard Business Review&lt;/full-title&gt;&lt;/periodical&gt;&lt;pages&gt;76&lt;/pages&gt;&lt;volume&gt;82&lt;/volume&gt;&lt;number&gt;10&lt;/number&gt;&lt;keywords&gt;&lt;keyword&gt;Circuses&lt;/keyword&gt;&lt;keyword&gt;Market strategy&lt;/keyword&gt;&lt;keyword&gt;Innovations&lt;/keyword&gt;&lt;keyword&gt;Strategic planning&lt;/keyword&gt;&lt;keyword&gt;Market segments&lt;/keyword&gt;&lt;/keywords&gt;&lt;dates&gt;&lt;year&gt;2004&lt;/year&gt;&lt;/dates&gt;&lt;urls&gt;&lt;related-urls&gt;&lt;url&gt;http://proquest.umi.com/pqdweb?did=701178841&amp;amp;Fmt=7&amp;amp;clientId=8471&amp;amp;RQT=309&amp;amp;VName=PQD &lt;/url&gt;&lt;/related-urls&gt;&lt;/urls&gt;&lt;/record&gt;&lt;/Cite&gt;&lt;/EndNote&gt;</w:instrText>
      </w:r>
      <w:r>
        <w:fldChar w:fldCharType="separate"/>
      </w:r>
      <w:r>
        <w:rPr>
          <w:noProof/>
        </w:rPr>
        <w:t>(Kim &amp; Mauborgne, 2004, p. 80)</w:t>
      </w:r>
      <w:r>
        <w:fldChar w:fldCharType="end"/>
      </w:r>
    </w:p>
  </w:endnote>
  <w:endnote w:id="237">
    <w:p w14:paraId="78D3AD4C" w14:textId="77777777"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&lt;EndNote&gt;&lt;Cite&gt;&lt;Author&gt;Lovallo&lt;/Author&gt;&lt;Year&gt;2003&lt;/Year&gt;&lt;RecNum&gt;252&lt;/RecNum&gt;&lt;DisplayText&gt;(Lovallo &amp;amp; Kahneman, 2003)&lt;/DisplayText&gt;&lt;record&gt;&lt;rec-number&gt;252&lt;/rec-number&gt;&lt;foreign-keys&gt;&lt;key app="EN" db-id="rz005wvafw0ssdef95cptvvivz2trde5ztts" timestamp="0"&gt;252&lt;/key&gt;&lt;/foreign-keys&gt;&lt;ref-type name="Journal Article"&gt;17&lt;/ref-type&gt;&lt;contributors&gt;&lt;authors&gt;&lt;author&gt;Dan Lovallo&lt;/author&gt;&lt;author&gt;Daniel Kahneman&lt;/author&gt;&lt;/authors&gt;&lt;/contributors&gt;&lt;titles&gt;&lt;title&gt;Delusions of success: How optimism undermines executives&amp;apos; decisions&lt;/title&gt;&lt;secondary-title&gt;Harvard Business Review&lt;/secondary-title&gt;&lt;/titles&gt;&lt;periodical&gt;&lt;full-title&gt;Harvard Business Review&lt;/full-title&gt;&lt;/periodical&gt;&lt;pages&gt;56&lt;/pages&gt;&lt;volume&gt;81&lt;/volume&gt;&lt;number&gt;7&lt;/number&gt;&lt;keywords&gt;&lt;keyword&gt;Strategic planning&lt;/keyword&gt;&lt;keyword&gt;Management decisions&lt;/keyword&gt;&lt;keyword&gt;Organization theory&lt;/keyword&gt;&lt;keyword&gt;Cognition &amp;amp; reasoning&lt;/keyword&gt;&lt;keyword&gt;Executives&lt;/keyword&gt;&lt;keyword&gt;Forecasting techniques&lt;/keyword&gt;&lt;/keywords&gt;&lt;dates&gt;&lt;year&gt;2003&lt;/year&gt;&lt;pub-dates&gt;&lt;date&gt;Jul 2003&lt;/date&gt;&lt;/pub-dates&gt;&lt;/dates&gt;&lt;isbn&gt;00178012&lt;/isbn&gt;&lt;urls&gt;&lt;/urls&gt;&lt;/record&gt;&lt;/Cite&gt;&lt;/EndNote&gt;</w:instrText>
      </w:r>
      <w:r>
        <w:fldChar w:fldCharType="separate"/>
      </w:r>
      <w:r>
        <w:rPr>
          <w:noProof/>
        </w:rPr>
        <w:t>(Lovallo &amp; Kahneman, 2003)</w:t>
      </w:r>
      <w:r>
        <w:fldChar w:fldCharType="end"/>
      </w:r>
    </w:p>
  </w:endnote>
  <w:endnote w:id="238">
    <w:p w14:paraId="6BAC2CC6" w14:textId="77777777"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&lt;EndNote&gt;&lt;Cite&gt;&lt;Author&gt;Lovallo&lt;/Author&gt;&lt;Year&gt;2003&lt;/Year&gt;&lt;RecNum&gt;252&lt;/RecNum&gt;&lt;Pages&gt;60&lt;/Pages&gt;&lt;DisplayText&gt;(Lovallo &amp;amp; Kahneman, 2003, p. 60)&lt;/DisplayText&gt;&lt;record&gt;&lt;rec-number&gt;252&lt;/rec-number&gt;&lt;foreign-keys&gt;&lt;key app="EN" db-id="rz005wvafw0ssdef95cptvvivz2trde5ztts" timestamp="0"&gt;252&lt;/key&gt;&lt;/foreign-keys&gt;&lt;ref-type name="Journal Article"&gt;17&lt;/ref-type&gt;&lt;contributors&gt;&lt;authors&gt;&lt;author&gt;Dan Lovallo&lt;/author&gt;&lt;author&gt;Daniel Kahneman&lt;/author&gt;&lt;/authors&gt;&lt;/contributors&gt;&lt;titles&gt;&lt;title&gt;Delusions of success: How optimism undermines executives&amp;apos; decisions&lt;/title&gt;&lt;secondary-title&gt;Harvard Business Review&lt;/secondary-title&gt;&lt;/titles&gt;&lt;periodical&gt;&lt;full-title&gt;Harvard Business Review&lt;/full-title&gt;&lt;/periodical&gt;&lt;pages&gt;56&lt;/pages&gt;&lt;volume&gt;81&lt;/volume&gt;&lt;number&gt;7&lt;/number&gt;&lt;keywords&gt;&lt;keyword&gt;Strategic planning&lt;/keyword&gt;&lt;keyword&gt;Management decisions&lt;/keyword&gt;&lt;keyword&gt;Organization theory&lt;/keyword&gt;&lt;keyword&gt;Cognition &amp;amp; reasoning&lt;/keyword&gt;&lt;keyword&gt;Executives&lt;/keyword&gt;&lt;keyword&gt;Forecasting techniques&lt;/keyword&gt;&lt;/keywords&gt;&lt;dates&gt;&lt;year&gt;2003&lt;/year&gt;&lt;pub-dates&gt;&lt;date&gt;Jul 2003&lt;/date&gt;&lt;/pub-dates&gt;&lt;/dates&gt;&lt;isbn&gt;00178012&lt;/isbn&gt;&lt;urls&gt;&lt;/urls&gt;&lt;/record&gt;&lt;/Cite&gt;&lt;/EndNote&gt;</w:instrText>
      </w:r>
      <w:r>
        <w:fldChar w:fldCharType="separate"/>
      </w:r>
      <w:r>
        <w:rPr>
          <w:noProof/>
        </w:rPr>
        <w:t>(Lovallo &amp; Kahneman, 2003, p. 60)</w:t>
      </w:r>
      <w:r>
        <w:fldChar w:fldCharType="end"/>
      </w:r>
    </w:p>
  </w:endnote>
  <w:endnote w:id="239">
    <w:p w14:paraId="473EA4FC" w14:textId="77777777"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&lt;EndNote&gt;&lt;Cite&gt;&lt;Author&gt;Schumpeter&lt;/Author&gt;&lt;Year&gt;1983&lt;/Year&gt;&lt;RecNum&gt;1220&lt;/RecNum&gt;&lt;DisplayText&gt;(Schumpeter, 1983)&lt;/DisplayText&gt;&lt;record&gt;&lt;rec-number&gt;1220&lt;/rec-number&gt;&lt;foreign-keys&gt;&lt;key app="EN" db-id="rz005wvafw0ssdef95cptvvivz2trde5ztts" timestamp="0"&gt;1220&lt;/key&gt;&lt;/foreign-keys&gt;&lt;ref-type name="Book"&gt;6&lt;/ref-type&gt;&lt;contributors&gt;&lt;authors&gt;&lt;author&gt;Schumpeter, Joseph Alois&lt;/author&gt;&lt;/authors&gt;&lt;/contributors&gt;&lt;titles&gt;&lt;title&gt;The theory of economic development: An inquiry into profits, capital, credit, interest, and the business cycle&lt;/title&gt;&lt;secondary-title&gt;Social science classics series&lt;/secondary-title&gt;&lt;/titles&gt;&lt;pages&gt;lxiv, 255 p.&lt;/pages&gt;&lt;keywords&gt;&lt;keyword&gt;Economics.&lt;/keyword&gt;&lt;keyword&gt;Economic development.&lt;/keyword&gt;&lt;keyword&gt;Capitalism.&lt;/keyword&gt;&lt;/keywords&gt;&lt;dates&gt;&lt;year&gt;1983&lt;/year&gt;&lt;/dates&gt;&lt;pub-location&gt;New Brunswick, N.J.&lt;/pub-location&gt;&lt;publisher&gt;Transaction Books&lt;/publisher&gt;&lt;isbn&gt;0878556982 (pbk.)&lt;/isbn&gt;&lt;call-num&gt;Jefferson or Adams Building Reading Rooms HB175; .S462 1983&lt;/call-num&gt;&lt;urls&gt;&lt;/urls&gt;&lt;/record&gt;&lt;/Cite&gt;&lt;/EndNote&gt;</w:instrText>
      </w:r>
      <w:r>
        <w:fldChar w:fldCharType="separate"/>
      </w:r>
      <w:r>
        <w:rPr>
          <w:noProof/>
        </w:rPr>
        <w:t>(Schumpeter, 1983)</w:t>
      </w:r>
      <w:r>
        <w:fldChar w:fldCharType="end"/>
      </w:r>
    </w:p>
  </w:endnote>
  <w:endnote w:id="240">
    <w:p w14:paraId="494C3788" w14:textId="77777777"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&lt;EndNote&gt;&lt;Cite&gt;&lt;Author&gt;Dees&lt;/Author&gt;&lt;Year&gt;2001&lt;/Year&gt;&lt;RecNum&gt;1219&lt;/RecNum&gt;&lt;Pages&gt;163-164&lt;/Pages&gt;&lt;DisplayText&gt;(Dees, 2001, pp. 163-164)&lt;/DisplayText&gt;&lt;record&gt;&lt;rec-number&gt;1219&lt;/rec-number&gt;&lt;foreign-keys&gt;&lt;key app="EN" db-id="rz005wvafw0ssdef95cptvvivz2trde5ztts" timestamp="0"&gt;1219&lt;/key&gt;&lt;/foreign-keys&gt;&lt;ref-type name="Book Section"&gt;5&lt;/ref-type&gt;&lt;contributors&gt;&lt;authors&gt;&lt;author&gt;Dees, J. Gregory&lt;/author&gt;&lt;/authors&gt;&lt;secondary-authors&gt;&lt;author&gt;Dees, J. Gregory&lt;/author&gt;&lt;author&gt;Economy, Peter&lt;/author&gt;&lt;author&gt;Emerson, Jed&lt;/author&gt;&lt;/secondary-authors&gt;&lt;/contributors&gt;&lt;titles&gt;&lt;title&gt;Mastering the art of innovation&lt;/title&gt;&lt;secondary-title&gt;Enterprising nonprofits: A toolkit for social entrepreneurs&lt;/secondary-title&gt;&lt;/titles&gt;&lt;pages&gt;161-197&lt;/pages&gt;&lt;keywords&gt;&lt;keyword&gt;Nonprofit organizations Management Handbooks, manuals, etc.&lt;/keyword&gt;&lt;keyword&gt;Social action Handbooks, manuals, etc.&lt;/keyword&gt;&lt;/keywords&gt;&lt;dates&gt;&lt;year&gt;2001&lt;/year&gt;&lt;/dates&gt;&lt;pub-location&gt;New York&lt;/pub-location&gt;&lt;publisher&gt;Wiley&lt;/publisher&gt;&lt;isbn&gt;0471397350 (alk. paper)&lt;/isbn&gt;&lt;call-num&gt;HD62.6 .D44 2001&amp;#xD;658/.048&lt;/call-num&gt;&lt;urls&gt;&lt;related-urls&gt;&lt;url&gt;http://www.loc.gov/catdir/description/wiley035/00065287.html&lt;/url&gt;&lt;url&gt;http://www.loc.gov/catdir/toc/onix06/00065287.html&lt;/url&gt;&lt;/related-urls&gt;&lt;/urls&gt;&lt;/record&gt;&lt;/Cite&gt;&lt;/EndNote&gt;</w:instrText>
      </w:r>
      <w:r>
        <w:fldChar w:fldCharType="separate"/>
      </w:r>
      <w:r>
        <w:rPr>
          <w:noProof/>
        </w:rPr>
        <w:t>(Dees, 2001, pp. 163-164)</w:t>
      </w:r>
      <w:r>
        <w:fldChar w:fldCharType="end"/>
      </w:r>
    </w:p>
  </w:endnote>
  <w:endnote w:id="241">
    <w:p w14:paraId="0BFB2A09" w14:textId="77777777"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&lt;EndNote&gt;&lt;Cite&gt;&lt;Author&gt;Dees&lt;/Author&gt;&lt;Year&gt;2001&lt;/Year&gt;&lt;RecNum&gt;1219&lt;/RecNum&gt;&lt;Pages&gt;169&lt;/Pages&gt;&lt;DisplayText&gt;(Dees, 2001, p. 169)&lt;/DisplayText&gt;&lt;record&gt;&lt;rec-number&gt;1219&lt;/rec-number&gt;&lt;foreign-keys&gt;&lt;key app="EN" db-id="rz005wvafw0ssdef95cptvvivz2trde5ztts" timestamp="0"&gt;1219&lt;/key&gt;&lt;/foreign-keys&gt;&lt;ref-type name="Book Section"&gt;5&lt;/ref-type&gt;&lt;contributors&gt;&lt;authors&gt;&lt;author&gt;Dees, J. Gregory&lt;/author&gt;&lt;/authors&gt;&lt;secondary-authors&gt;&lt;author&gt;Dees, J. Gregory&lt;/author&gt;&lt;author&gt;Economy, Peter&lt;/author&gt;&lt;author&gt;Emerson, Jed&lt;/author&gt;&lt;/secondary-authors&gt;&lt;/contributors&gt;&lt;titles&gt;&lt;title&gt;Mastering the art of innovation&lt;/title&gt;&lt;secondary-title&gt;Enterprising nonprofits: A toolkit for social entrepreneurs&lt;/secondary-title&gt;&lt;/titles&gt;&lt;pages&gt;161-197&lt;/pages&gt;&lt;keywords&gt;&lt;keyword&gt;Nonprofit organizations Management Handbooks, manuals, etc.&lt;/keyword&gt;&lt;keyword&gt;Social action Handbooks, manuals, etc.&lt;/keyword&gt;&lt;/keywords&gt;&lt;dates&gt;&lt;year&gt;2001&lt;/year&gt;&lt;/dates&gt;&lt;pub-location&gt;New York&lt;/pub-location&gt;&lt;publisher&gt;Wiley&lt;/publisher&gt;&lt;isbn&gt;0471397350 (alk. paper)&lt;/isbn&gt;&lt;call-num&gt;HD62.6 .D44 2001&amp;#xD;658/.048&lt;/call-num&gt;&lt;urls&gt;&lt;related-urls&gt;&lt;url&gt;http://www.loc.gov/catdir/description/wiley035/00065287.html&lt;/url&gt;&lt;url&gt;http://www.loc.gov/catdir/toc/onix06/00065287.html&lt;/url&gt;&lt;/related-urls&gt;&lt;/urls&gt;&lt;/record&gt;&lt;/Cite&gt;&lt;/EndNote&gt;</w:instrText>
      </w:r>
      <w:r>
        <w:fldChar w:fldCharType="separate"/>
      </w:r>
      <w:r>
        <w:rPr>
          <w:noProof/>
        </w:rPr>
        <w:t>(Dees, 2001, p. 169)</w:t>
      </w:r>
      <w:r>
        <w:fldChar w:fldCharType="end"/>
      </w:r>
    </w:p>
  </w:endnote>
  <w:endnote w:id="242">
    <w:p w14:paraId="3D8855A4" w14:textId="77777777" w:rsidR="0070182E" w:rsidRPr="00BC6731" w:rsidRDefault="0070182E" w:rsidP="00335B69">
      <w:pPr>
        <w:pStyle w:val="EndnoteText"/>
      </w:pPr>
      <w:r w:rsidRPr="00BC6731">
        <w:rPr>
          <w:rStyle w:val="EndnoteReference"/>
        </w:rPr>
        <w:endnoteRef/>
      </w:r>
      <w:r w:rsidRPr="00BC6731">
        <w:t xml:space="preserve"> </w:t>
      </w:r>
      <w:r>
        <w:fldChar w:fldCharType="begin"/>
      </w:r>
      <w:r>
        <w:instrText xml:space="preserve"> ADDIN EN.CITE &lt;EndNote&gt;&lt;Cite&gt;&lt;Author&gt;Allison&lt;/Author&gt;&lt;Year&gt;2005&lt;/Year&gt;&lt;RecNum&gt;1481&lt;/RecNum&gt;&lt;Pages&gt;106-107&lt;/Pages&gt;&lt;DisplayText&gt;(Allison &amp;amp; Kaye, 2005, pp. 106-107)&lt;/DisplayText&gt;&lt;record&gt;&lt;rec-number&gt;1481&lt;/rec-number&gt;&lt;foreign-keys&gt;&lt;key app="EN" db-id="rz005wvafw0ssdef95cptvvivz2trde5ztts" timestamp="1370139357"&gt;1481&lt;/key&gt;&lt;/foreign-keys&gt;&lt;ref-type name="Book"&gt;6&lt;/ref-type&gt;&lt;contributors&gt;&lt;authors&gt;&lt;author&gt;Allison, Michael&lt;/author&gt;&lt;author&gt;Kaye, Jude&lt;/author&gt;&lt;/authors&gt;&lt;/contributors&gt;&lt;titles&gt;&lt;title&gt;Strategic planning for nonprofit organizations : a practical guide and workbook&lt;/title&gt;&lt;/titles&gt;&lt;pages&gt;xx, 458 p.&lt;/pages&gt;&lt;edition&gt;2nd&lt;/edition&gt;&lt;keywords&gt;&lt;keyword&gt;Nonprofit organizations Management.&lt;/keyword&gt;&lt;keyword&gt;Strategic planning.&lt;/keyword&gt;&lt;/keywords&gt;&lt;dates&gt;&lt;year&gt;2005&lt;/year&gt;&lt;/dates&gt;&lt;pub-location&gt;Hoboken, N.J.&lt;/pub-location&gt;&lt;publisher&gt;Wiley&lt;/publisher&gt;&lt;isbn&gt;9780471445814 (paper/CD)&amp;#xD;0471445819 (paper/CD)&lt;/isbn&gt;&lt;accession-num&gt;13659201&lt;/accession-num&gt;&lt;call-num&gt;Machine Readable Collections - STORED OFFSITE HD62.6; .A45 2005&amp;#xD;Jefferson or Adams Building Reading Rooms - STORED OFFSITE HD62.6; .A45 2005&lt;/call-num&gt;&lt;urls&gt;&lt;related-urls&gt;&lt;url&gt;Table of contents only http://www.loc.gov/catdir/toc/ecip0420/2004016486.html&lt;/url&gt;&lt;url&gt;Contributor biographical information http://www.loc.gov/catdir/enhancements/fy0616/2004016486-b.html&lt;/url&gt;&lt;url&gt;Publisher description http://www.loc.gov/catdir/enhancements/fy0616/2004016486-d.html&lt;/url&gt;&lt;/related-urls&gt;&lt;/urls&gt;&lt;/record&gt;&lt;/Cite&gt;&lt;/EndNote&gt;</w:instrText>
      </w:r>
      <w:r>
        <w:fldChar w:fldCharType="separate"/>
      </w:r>
      <w:r>
        <w:rPr>
          <w:noProof/>
        </w:rPr>
        <w:t>(Allison &amp; Kaye, 2005, pp. 106-107)</w:t>
      </w:r>
      <w:r>
        <w:fldChar w:fldCharType="end"/>
      </w:r>
    </w:p>
  </w:endnote>
  <w:endnote w:id="243">
    <w:p w14:paraId="324A3B29" w14:textId="77777777"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&lt;EndNote&gt;&lt;Cite&gt;&lt;Author&gt;Brewster&lt;/Author&gt;&lt;Year&gt;2008&lt;/Year&gt;&lt;RecNum&gt;1217&lt;/RecNum&gt;&lt;Pages&gt;63&lt;/Pages&gt;&lt;DisplayText&gt;(Brewster, 2008, p. 63)&lt;/DisplayText&gt;&lt;record&gt;&lt;rec-number&gt;1217&lt;/rec-number&gt;&lt;foreign-keys&gt;&lt;key app="EN" db-id="rz005wvafw0ssdef95cptvvivz2trde5ztts" timestamp="0"&gt;1217&lt;/key&gt;&lt;/foreign-keys&gt;&lt;ref-type name="Journal Article"&gt;17&lt;/ref-type&gt;&lt;contributors&gt;&lt;authors&gt;&lt;author&gt;Richard Brewster&lt;/author&gt;&lt;/authors&gt;&lt;/contributors&gt;&lt;titles&gt;&lt;title&gt;Business planning: What&amp;apos;s in your toolbox?&lt;/title&gt;&lt;secondary-title&gt;The Nonprofit Quarterly&lt;/secondary-title&gt;&lt;/titles&gt;&lt;periodical&gt;&lt;full-title&gt;The Nonprofit Quarterly&lt;/full-title&gt;&lt;/periodical&gt;&lt;pages&gt;61-65&lt;/pages&gt;&lt;volume&gt;15&lt;/volume&gt;&lt;number&gt;3&lt;/number&gt;&lt;dates&gt;&lt;year&gt;2008&lt;/year&gt;&lt;/dates&gt;&lt;urls&gt;&lt;/urls&gt;&lt;/record&gt;&lt;/Cite&gt;&lt;/EndNote&gt;</w:instrText>
      </w:r>
      <w:r>
        <w:fldChar w:fldCharType="separate"/>
      </w:r>
      <w:r>
        <w:rPr>
          <w:noProof/>
        </w:rPr>
        <w:t>(Brewster, 2008, p. 63)</w:t>
      </w:r>
      <w:r>
        <w:fldChar w:fldCharType="end"/>
      </w:r>
    </w:p>
  </w:endnote>
  <w:endnote w:id="244">
    <w:p w14:paraId="64CC71C7" w14:textId="77777777"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&lt;EndNote&gt;&lt;Cite&gt;&lt;Author&gt;Brewster&lt;/Author&gt;&lt;Year&gt;2008&lt;/Year&gt;&lt;RecNum&gt;1217&lt;/RecNum&gt;&lt;Pages&gt;63&lt;/Pages&gt;&lt;DisplayText&gt;(Brewster, 2008, p. 63)&lt;/DisplayText&gt;&lt;record&gt;&lt;rec-number&gt;1217&lt;/rec-number&gt;&lt;foreign-keys&gt;&lt;key app="EN" db-id="rz005wvafw0ssdef95cptvvivz2trde5ztts" timestamp="0"&gt;1217&lt;/key&gt;&lt;/foreign-keys&gt;&lt;ref-type name="Journal Article"&gt;17&lt;/ref-type&gt;&lt;contributors&gt;&lt;authors&gt;&lt;author&gt;Richard Brewster&lt;/author&gt;&lt;/authors&gt;&lt;/contributors&gt;&lt;titles&gt;&lt;title&gt;Business planning: What&amp;apos;s in your toolbox?&lt;/title&gt;&lt;secondary-title&gt;The Nonprofit Quarterly&lt;/secondary-title&gt;&lt;/titles&gt;&lt;periodical&gt;&lt;full-title&gt;The Nonprofit Quarterly&lt;/full-title&gt;&lt;/periodical&gt;&lt;pages&gt;61-65&lt;/pages&gt;&lt;volume&gt;15&lt;/volume&gt;&lt;number&gt;3&lt;/number&gt;&lt;dates&gt;&lt;year&gt;2008&lt;/year&gt;&lt;/dates&gt;&lt;urls&gt;&lt;/urls&gt;&lt;/record&gt;&lt;/Cite&gt;&lt;/EndNote&gt;</w:instrText>
      </w:r>
      <w:r>
        <w:fldChar w:fldCharType="separate"/>
      </w:r>
      <w:r>
        <w:rPr>
          <w:noProof/>
        </w:rPr>
        <w:t>(Brewster, 2008, p. 63)</w:t>
      </w:r>
      <w:r>
        <w:fldChar w:fldCharType="end"/>
      </w:r>
    </w:p>
  </w:endnote>
  <w:endnote w:id="245">
    <w:p w14:paraId="1235CFFD" w14:textId="77777777"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&lt;EndNote&gt;&lt;Cite&gt;&lt;Author&gt;Helm&lt;/Author&gt;&lt;Year&gt;2010&lt;/Year&gt;&lt;RecNum&gt;1225&lt;/RecNum&gt;&lt;DisplayText&gt;(Helm &amp;amp; Andersson, 2010)&lt;/DisplayText&gt;&lt;record&gt;&lt;rec-number&gt;1225&lt;/rec-number&gt;&lt;foreign-keys&gt;&lt;key app="EN" db-id="rz005wvafw0ssdef95cptvvivz2trde5ztts" timestamp="0"&gt;1225&lt;/key&gt;&lt;/foreign-keys&gt;&lt;ref-type name="Journal Article"&gt;17&lt;/ref-type&gt;&lt;contributors&gt;&lt;authors&gt;&lt;author&gt;Helm, Scott T.&lt;/author&gt;&lt;author&gt;Andersson, Fredrik O.&lt;/author&gt;&lt;/authors&gt;&lt;/contributors&gt;&lt;titles&gt;&lt;title&gt;Beyond taxonomy&lt;/title&gt;&lt;secondary-title&gt;Nonprofit Management &amp;amp; Leadership&lt;/secondary-title&gt;&lt;/titles&gt;&lt;periodical&gt;&lt;full-title&gt;Nonprofit Management &amp;amp; Leadership&lt;/full-title&gt;&lt;/periodical&gt;&lt;pages&gt;259-276&lt;/pages&gt;&lt;volume&gt;20&lt;/volume&gt;&lt;number&gt;3&lt;/number&gt;&lt;keywords&gt;&lt;keyword&gt;SOCIAL entrepreneurship&lt;/keyword&gt;&lt;keyword&gt;ORGANIZATIONAL behavior&lt;/keyword&gt;&lt;keyword&gt;CREATIVE ability in business&lt;/keyword&gt;&lt;keyword&gt;METROPOLITAN areas&lt;/keyword&gt;&lt;keyword&gt;NONPROFIT organizations&lt;/keyword&gt;&lt;keyword&gt;KANSAS City (Kan.)&lt;/keyword&gt;&lt;keyword&gt;KANSAS&lt;/keyword&gt;&lt;/keywords&gt;&lt;dates&gt;&lt;year&gt;2010&lt;/year&gt;&lt;pub-dates&gt;&lt;date&gt;Spring2010&lt;/date&gt;&lt;/pub-dates&gt;&lt;/dates&gt;&lt;isbn&gt;10486682&lt;/isbn&gt;&lt;urls&gt;&lt;related-urls&gt;&lt;url&gt;http://search.ebscohost.com/login.aspx?direct=true&amp;amp;db=bth&amp;amp;AN=48490649&amp;amp;site=ehost-live&lt;/url&gt;&lt;/related-urls&gt;&lt;/urls&gt;&lt;/record&gt;&lt;/Cite&gt;&lt;/EndNote&gt;</w:instrText>
      </w:r>
      <w:r>
        <w:fldChar w:fldCharType="separate"/>
      </w:r>
      <w:r>
        <w:rPr>
          <w:noProof/>
        </w:rPr>
        <w:t>(Helm &amp; Andersson, 2010)</w:t>
      </w:r>
      <w:r>
        <w:fldChar w:fldCharType="end"/>
      </w:r>
    </w:p>
  </w:endnote>
  <w:endnote w:id="246">
    <w:p w14:paraId="3578D794" w14:textId="77777777"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 ExcludeYear="1"&gt;&lt;Author&gt;Helm&lt;/Author&gt;&lt;Year&gt;2010&lt;/Year&gt;&lt;RecNum&gt;1225&lt;/RecNum&gt;&lt;Pages&gt;263&lt;/Pages&gt;&lt;DisplayText&gt;(Helm &amp;amp; Andersson, p. 263)&lt;/DisplayText&gt;&lt;record&gt;&lt;rec-number&gt;1225&lt;/rec-number&gt;&lt;foreign-keys&gt;&lt;key app="EN" db-id="rz005wvafw0ssdef95cptvvivz2trde5ztts" timestamp="0"&gt;1225&lt;/key&gt;&lt;/foreign-keys&gt;&lt;ref-type name="Journal Article"&gt;17&lt;/ref-type&gt;&lt;contributors&gt;&lt;authors&gt;&lt;author&gt;Helm, Scott T.&lt;/author&gt;&lt;author&gt;Andersson, Fredrik O.&lt;/author&gt;&lt;/authors&gt;&lt;/contributors&gt;&lt;titles&gt;&lt;title&gt;Beyond taxonomy&lt;/title&gt;&lt;secondary-title&gt;Nonprofit Management &amp;amp; Leadership&lt;/secondary-title&gt;&lt;/titles&gt;&lt;periodical&gt;&lt;full-title&gt;Nonprofit Management &amp;amp; Leadership&lt;/full-title&gt;&lt;/periodical&gt;&lt;pages&gt;259-276&lt;/pages&gt;&lt;volume&gt;20&lt;/volume&gt;&lt;number&gt;3&lt;/number&gt;&lt;keywords&gt;&lt;keyword&gt;SOCIAL entrepreneurship&lt;/keyword&gt;&lt;keyword&gt;ORGANIZATIONAL behavior&lt;/keyword&gt;&lt;keyword&gt;CREATIVE ability in business&lt;/keyword&gt;&lt;keyword&gt;METROPOLITAN areas&lt;/keyword&gt;&lt;keyword&gt;NONPROFIT organizations&lt;/keyword&gt;&lt;keyword&gt;KANSAS City (Kan.)&lt;/keyword&gt;&lt;keyword&gt;KANSAS&lt;/keyword&gt;&lt;/keywords&gt;&lt;dates&gt;&lt;year&gt;2010&lt;/year&gt;&lt;pub-dates&gt;&lt;date&gt;Spring2010&lt;/date&gt;&lt;/pub-dates&gt;&lt;/dates&gt;&lt;isbn&gt;10486682&lt;/isbn&gt;&lt;urls&gt;&lt;related-urls&gt;&lt;url&gt;http://search.ebscohost.com/login.aspx?direct=true&amp;amp;db=bth&amp;amp;AN=48490649&amp;amp;site=ehost-live&lt;/url&gt;&lt;/related-urls&gt;&lt;/urls&gt;&lt;/record&gt;&lt;/Cite&gt;&lt;/EndNote&gt;</w:instrText>
      </w:r>
      <w:r>
        <w:fldChar w:fldCharType="separate"/>
      </w:r>
      <w:r>
        <w:rPr>
          <w:noProof/>
        </w:rPr>
        <w:t>(Helm &amp; Andersson, p. 263)</w:t>
      </w:r>
      <w:r>
        <w:fldChar w:fldCharType="end"/>
      </w:r>
    </w:p>
  </w:endnote>
  <w:endnote w:id="247">
    <w:p w14:paraId="77F32B38" w14:textId="77777777" w:rsidR="0070182E" w:rsidRDefault="0070182E" w:rsidP="00554F5A">
      <w:pPr>
        <w:pStyle w:val="EndnoteText"/>
      </w:pPr>
      <w:r>
        <w:rPr>
          <w:rStyle w:val="EndnoteReference"/>
        </w:rPr>
        <w:endnoteRef/>
      </w:r>
      <w:r>
        <w:t xml:space="preserve"> </w:t>
      </w:r>
      <w:r>
        <w:fldChar w:fldCharType="begin"/>
      </w:r>
      <w:r>
        <w:instrText xml:space="preserve"> ADDIN EN.CITE &lt;EndNote&gt;&lt;Cite&gt;&lt;Author&gt;Ansoff&lt;/Author&gt;&lt;Year&gt;1957&lt;/Year&gt;&lt;RecNum&gt;1293&lt;/RecNum&gt;&lt;DisplayText&gt;(Ansoff, 1957)&lt;/DisplayText&gt;&lt;record&gt;&lt;rec-number&gt;1293&lt;/rec-number&gt;&lt;foreign-keys&gt;&lt;key app="EN" db-id="rz005wvafw0ssdef95cptvvivz2trde5ztts" timestamp="0"&gt;1293&lt;/key&gt;&lt;/foreign-keys&gt;&lt;ref-type name="Journal Article"&gt;17&lt;/ref-type&gt;&lt;contributors&gt;&lt;authors&gt;&lt;author&gt;H. Igor Ansoff&lt;/author&gt;&lt;/authors&gt;&lt;/contributors&gt;&lt;titles&gt;&lt;title&gt;Strategies for diversification&lt;/title&gt;&lt;secondary-title&gt;Harvard Business Review&lt;/secondary-title&gt;&lt;/titles&gt;&lt;periodical&gt;&lt;full-title&gt;Harvard Business Review&lt;/full-title&gt;&lt;/periodical&gt;&lt;pages&gt;113-124&lt;/pages&gt;&lt;volume&gt;35&lt;/volume&gt;&lt;number&gt;5&lt;/number&gt;&lt;dates&gt;&lt;year&gt;1957&lt;/year&gt;&lt;/dates&gt;&lt;urls&gt;&lt;/urls&gt;&lt;/record&gt;&lt;/Cite&gt;&lt;/EndNote&gt;</w:instrText>
      </w:r>
      <w:r>
        <w:fldChar w:fldCharType="separate"/>
      </w:r>
      <w:r>
        <w:rPr>
          <w:noProof/>
        </w:rPr>
        <w:t>(Ansoff, 1957)</w:t>
      </w:r>
      <w:r>
        <w:fldChar w:fldCharType="end"/>
      </w:r>
    </w:p>
  </w:endnote>
  <w:endnote w:id="248">
    <w:p w14:paraId="46CDF71C" w14:textId="77777777" w:rsidR="0070182E" w:rsidRPr="00BC6731" w:rsidRDefault="0070182E" w:rsidP="00E10736">
      <w:pPr>
        <w:pStyle w:val="EndnoteText"/>
      </w:pPr>
      <w:r w:rsidRPr="00BC6731">
        <w:rPr>
          <w:rStyle w:val="EndnoteReference"/>
        </w:rPr>
        <w:endnoteRef/>
      </w:r>
      <w:r w:rsidRPr="00BC6731">
        <w:t xml:space="preserve"> </w:t>
      </w:r>
      <w:r>
        <w:fldChar w:fldCharType="begin"/>
      </w:r>
      <w:r>
        <w:instrText xml:space="preserve"> ADDIN EN.CITE &lt;EndNote&gt;&lt;Cite&gt;&lt;Author&gt;Ansoff&lt;/Author&gt;&lt;Year&gt;1957&lt;/Year&gt;&lt;RecNum&gt;1293&lt;/RecNum&gt;&lt;Suffix&gt;`, bolding added&lt;/Suffix&gt;&lt;Pages&gt;113&lt;/Pages&gt;&lt;DisplayText&gt;(Ansoff, 1957, p. 113, bolding added)&lt;/DisplayText&gt;&lt;record&gt;&lt;rec-number&gt;1293&lt;/rec-number&gt;&lt;foreign-keys&gt;&lt;key app="EN" db-id="rz005wvafw0ssdef95cptvvivz2trde5ztts" timestamp="0"&gt;1293&lt;/key&gt;&lt;/foreign-keys&gt;&lt;ref-type name="Journal Article"&gt;17&lt;/ref-type&gt;&lt;contributors&gt;&lt;authors&gt;&lt;author&gt;H. Igor Ansoff&lt;/author&gt;&lt;/authors&gt;&lt;/contributors&gt;&lt;titles&gt;&lt;title&gt;Strategies for diversification&lt;/title&gt;&lt;secondary-title&gt;Harvard Business Review&lt;/secondary-title&gt;&lt;/titles&gt;&lt;periodical&gt;&lt;full-title&gt;Harvard Business Review&lt;/full-title&gt;&lt;/periodical&gt;&lt;pages&gt;113-124&lt;/pages&gt;&lt;volume&gt;35&lt;/volume&gt;&lt;number&gt;5&lt;/number&gt;&lt;dates&gt;&lt;year&gt;1957&lt;/year&gt;&lt;/dates&gt;&lt;urls&gt;&lt;/urls&gt;&lt;/record&gt;&lt;/Cite&gt;&lt;/EndNote&gt;</w:instrText>
      </w:r>
      <w:r>
        <w:fldChar w:fldCharType="separate"/>
      </w:r>
      <w:r>
        <w:rPr>
          <w:noProof/>
        </w:rPr>
        <w:t>(Ansoff, 1957, p. 113, bolding added)</w:t>
      </w:r>
      <w:r>
        <w:fldChar w:fldCharType="end"/>
      </w:r>
    </w:p>
  </w:endnote>
  <w:endnote w:id="249">
    <w:p w14:paraId="668DB912" w14:textId="77777777" w:rsidR="0070182E" w:rsidRPr="00BC6731" w:rsidRDefault="0070182E" w:rsidP="00E10736">
      <w:pPr>
        <w:pStyle w:val="EndnoteText"/>
      </w:pPr>
      <w:r w:rsidRPr="00BC6731">
        <w:rPr>
          <w:rStyle w:val="EndnoteReference"/>
        </w:rPr>
        <w:endnoteRef/>
      </w:r>
      <w:r w:rsidRPr="00BC6731">
        <w:t xml:space="preserve"> </w:t>
      </w:r>
      <w:r>
        <w:fldChar w:fldCharType="begin">
          <w:fldData xml:space="preserve">PEVuZE5vdGU+PENpdGU+PEF1dGhvcj5DYXJyb2xsPC9BdXRob3I+PFllYXI+MjAwODwvWWVhcj48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</w:fldData>
        </w:fldChar>
      </w:r>
      <w:r>
        <w:instrText xml:space="preserve"> ADDIN EN.CITE </w:instrText>
      </w:r>
      <w:r>
        <w:fldChar w:fldCharType="begin">
          <w:fldData xml:space="preserve">PEVuZE5vdGU+PENpdGU+PEF1dGhvcj5DYXJyb2xsPC9BdXRob3I+PFllYXI+MjAwODwvWWVhcj48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</w:fldData>
        </w:fldChar>
      </w:r>
      <w:r>
        <w:instrText xml:space="preserve"> ADDIN EN.CITE.DATA </w:instrText>
      </w:r>
      <w:r>
        <w:fldChar w:fldCharType="end"/>
      </w:r>
      <w:r>
        <w:fldChar w:fldCharType="separate"/>
      </w:r>
      <w:r>
        <w:rPr>
          <w:noProof/>
        </w:rPr>
        <w:t>(Carroll &amp; Mui, 2008; Nolop, 2007)</w:t>
      </w:r>
      <w:r>
        <w:fldChar w:fldCharType="end"/>
      </w:r>
    </w:p>
  </w:endnote>
  <w:endnote w:id="250">
    <w:p w14:paraId="6601E7D0" w14:textId="77777777" w:rsidR="0070182E" w:rsidRDefault="0070182E">
      <w:pPr>
        <w:pStyle w:val="EndnoteText"/>
      </w:pPr>
      <w:r>
        <w:rPr>
          <w:rStyle w:val="EndnoteReference"/>
        </w:rPr>
        <w:endnoteRef/>
      </w:r>
      <w:r>
        <w:t xml:space="preserve"> Thanks to </w:t>
      </w:r>
      <w:r w:rsidRPr="008E1F95">
        <w:t>Dottie Bris-Bois</w:t>
      </w:r>
      <w:r>
        <w:t xml:space="preserve"> for sharing this example.</w:t>
      </w:r>
    </w:p>
  </w:endnote>
  <w:endnote w:id="251">
    <w:p w14:paraId="72271590" w14:textId="77777777" w:rsidR="0070182E" w:rsidRPr="00BC6731" w:rsidRDefault="0070182E" w:rsidP="00FF19B8">
      <w:pPr>
        <w:pStyle w:val="EndnoteText"/>
      </w:pPr>
      <w:r w:rsidRPr="00BC6731">
        <w:rPr>
          <w:rStyle w:val="EndnoteReference"/>
        </w:rPr>
        <w:endnoteRef/>
      </w:r>
      <w:r w:rsidRPr="00BC6731">
        <w:t xml:space="preserve"> </w:t>
      </w:r>
      <w:r>
        <w:fldChar w:fldCharType="begin"/>
      </w:r>
      <w:r>
        <w:instrText xml:space="preserve"> ADDIN EN.CITE &lt;EndNote&gt;&lt;Cite&gt;&lt;Author&gt;Kim&lt;/Author&gt;&lt;Year&gt;2004&lt;/Year&gt;&lt;RecNum&gt;1232&lt;/RecNum&gt;&lt;Pages&gt;80&lt;/Pages&gt;&lt;DisplayText&gt;(Kim &amp;amp; Mauborgne, 2004, p. 80)&lt;/DisplayText&gt;&lt;record&gt;&lt;rec-number&gt;1232&lt;/rec-number&gt;&lt;foreign-keys&gt;&lt;key app="EN" db-id="rz005wvafw0ssdef95cptvvivz2trde5ztts" timestamp="0"&gt;1232&lt;/key&gt;&lt;/foreign-keys&gt;&lt;ref-type name="Journal Article"&gt;17&lt;/ref-type&gt;&lt;contributors&gt;&lt;authors&gt;&lt;author&gt;W. Chan Kim&lt;/author&gt;&lt;author&gt;Renee Mauborgne&lt;/author&gt;&lt;/authors&gt;&lt;/contributors&gt;&lt;titles&gt;&lt;title&gt;Blue ocean strategy&lt;/title&gt;&lt;secondary-title&gt;Harvard Business Review&lt;/secondary-title&gt;&lt;/titles&gt;&lt;periodical&gt;&lt;full-title&gt;Harvard Business Review&lt;/full-title&gt;&lt;/periodical&gt;&lt;pages&gt;76&lt;/pages&gt;&lt;volume&gt;82&lt;/volume&gt;&lt;number&gt;10&lt;/number&gt;&lt;keywords&gt;&lt;keyword&gt;Circuses&lt;/keyword&gt;&lt;keyword&gt;Market strategy&lt;/keyword&gt;&lt;keyword&gt;Innovations&lt;/keyword&gt;&lt;keyword&gt;Strategic planning&lt;/keyword&gt;&lt;keyword&gt;Market segments&lt;/keyword&gt;&lt;/keywords&gt;&lt;dates&gt;&lt;year&gt;2004&lt;/year&gt;&lt;/dates&gt;&lt;urls&gt;&lt;related-urls&gt;&lt;url&gt;http://proquest.umi.com/pqdweb?did=701178841&amp;amp;Fmt=7&amp;amp;clientId=8471&amp;amp;RQT=309&amp;amp;VName=PQD &lt;/url&gt;&lt;/related-urls&gt;&lt;/urls&gt;&lt;/record&gt;&lt;/Cite&gt;&lt;/EndNote&gt;</w:instrText>
      </w:r>
      <w:r>
        <w:fldChar w:fldCharType="separate"/>
      </w:r>
      <w:r>
        <w:rPr>
          <w:noProof/>
        </w:rPr>
        <w:t>(Kim &amp; Mauborgne, 2004, p. 80)</w:t>
      </w:r>
      <w:r>
        <w:fldChar w:fldCharType="end"/>
      </w:r>
    </w:p>
  </w:endnote>
  <w:endnote w:id="252">
    <w:p w14:paraId="607330F1" w14:textId="77777777" w:rsidR="0070182E" w:rsidRPr="00BC6731" w:rsidRDefault="0070182E" w:rsidP="00331388">
      <w:pPr>
        <w:pStyle w:val="EndnoteText"/>
      </w:pPr>
      <w:r w:rsidRPr="00BC6731">
        <w:rPr>
          <w:rStyle w:val="EndnoteReference"/>
        </w:rPr>
        <w:endnoteRef/>
      </w:r>
      <w:r w:rsidRPr="00BC6731">
        <w:t xml:space="preserve"> </w:t>
      </w:r>
      <w:r>
        <w:fldChar w:fldCharType="begin"/>
      </w:r>
      <w:r>
        <w:instrText xml:space="preserve"> ADDIN EN.CITE &lt;EndNote&gt;&lt;Cite&gt;&lt;Author&gt;Peters&lt;/Author&gt;&lt;Year&gt;1982&lt;/Year&gt;&lt;RecNum&gt;40&lt;/RecNum&gt;&lt;Pages&gt;293&lt;/Pages&gt;&lt;DisplayText&gt;(T. J. Peters &amp;amp; Waterman, 1982, p. 293)&lt;/DisplayText&gt;&lt;record&gt;&lt;rec-number&gt;40&lt;/rec-number&gt;&lt;foreign-keys&gt;&lt;key app="EN" db-id="rz005wvafw0ssdef95cptvvivz2trde5ztts" timestamp="0"&gt;40&lt;/key&gt;&lt;/foreign-keys&gt;&lt;ref-type name="Book"&gt;6&lt;/ref-type&gt;&lt;contributors&gt;&lt;authors&gt;&lt;author&gt;Peters, Thomas J.&lt;/author&gt;&lt;author&gt;Waterman, Robert H.&lt;/author&gt;&lt;/authors&gt;&lt;/contributors&gt;&lt;titles&gt;&lt;title&gt;In Search of excellence: Lessons from America&amp;apos;s best-run companies&lt;/title&gt;&lt;/titles&gt;&lt;pages&gt;xxvi, 360 p.&lt;/pages&gt;&lt;edition&gt;1st&lt;/edition&gt;&lt;keywords&gt;&lt;keyword&gt;Industrial management United States.&lt;/keyword&gt;&lt;/keywords&gt;&lt;dates&gt;&lt;year&gt;1982&lt;/year&gt;&lt;/dates&gt;&lt;pub-location&gt;New York&lt;/pub-location&gt;&lt;publisher&gt;Harper &amp;amp; Row&lt;/publisher&gt;&lt;isbn&gt;0060150424&lt;/isbn&gt;&lt;call-num&gt;HD70.U5 P424 1982&amp;#xD;658/.00973&lt;/call-num&gt;&lt;urls&gt;&lt;/urls&gt;&lt;/record&gt;&lt;/Cite&gt;&lt;/EndNote&gt;</w:instrText>
      </w:r>
      <w:r>
        <w:fldChar w:fldCharType="separate"/>
      </w:r>
      <w:r>
        <w:rPr>
          <w:noProof/>
        </w:rPr>
        <w:t>(T. J. Peters &amp; Waterman, 1982, p. 293)</w:t>
      </w:r>
      <w:r>
        <w:fldChar w:fldCharType="end"/>
      </w:r>
    </w:p>
  </w:endnote>
  <w:endnote w:id="253">
    <w:p w14:paraId="3E2982AA" w14:textId="77777777"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&lt;EndNote&gt;&lt;Cite&gt;&lt;Author&gt;Salamon&lt;/Author&gt;&lt;Year&gt;2010&lt;/Year&gt;&lt;RecNum&gt;1287&lt;/RecNum&gt;&lt;Pages&gt;7&lt;/Pages&gt;&lt;DisplayText&gt;(Salamon et al., 2010, p. 7)&lt;/DisplayText&gt;&lt;record&gt;&lt;rec-number&gt;1287&lt;/rec-number&gt;&lt;foreign-keys&gt;&lt;key app="EN" db-id="rz005wvafw0ssdef95cptvvivz2trde5ztts" timestamp="0"&gt;1287&lt;/key&gt;&lt;/foreign-keys&gt;&lt;ref-type name="Report"&gt;27&lt;/ref-type&gt;&lt;contributors&gt;&lt;authors&gt;&lt;author&gt;Lester M. Salamon&lt;/author&gt;&lt;author&gt;Stephanie L. Geller&lt;/author&gt;&lt;author&gt;Kasey L. Mengel&lt;/author&gt;&lt;/authors&gt;&lt;/contributors&gt;&lt;titles&gt;&lt;title&gt;Nonprofits, innovation, and performance measurement: Separating fact from fiction&lt;/title&gt;&lt;secondary-title&gt;Listening Post Project&lt;/secondary-title&gt;&lt;/titles&gt;&lt;pages&gt;23&lt;/pages&gt;&lt;number&gt;17&lt;/number&gt;&lt;dates&gt;&lt;year&gt;2010&lt;/year&gt;&lt;/dates&gt;&lt;pub-location&gt;Baltimore&lt;/pub-location&gt;&lt;publisher&gt;John Hopkins University Center for Civil Society Studies&lt;/publisher&gt;&lt;urls&gt;&lt;related-urls&gt;&lt;url&gt;http://ccss.jhu.edu/?page_id=61&amp;amp;did=249&lt;/url&gt;&lt;/related-urls&gt;&lt;/urls&gt;&lt;/record&gt;&lt;/Cite&gt;&lt;/EndNote&gt;</w:instrText>
      </w:r>
      <w:r>
        <w:fldChar w:fldCharType="separate"/>
      </w:r>
      <w:r>
        <w:rPr>
          <w:noProof/>
        </w:rPr>
        <w:t>(Salamon et al., 2010, p. 7)</w:t>
      </w:r>
      <w:r>
        <w:fldChar w:fldCharType="end"/>
      </w:r>
    </w:p>
  </w:endnote>
  <w:endnote w:id="254">
    <w:p w14:paraId="598689ED" w14:textId="77777777"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&lt;EndNote&gt;&lt;Cite&gt;&lt;Author&gt;Staw&lt;/Author&gt;&lt;Year&gt;1976&lt;/Year&gt;&lt;RecNum&gt;1289&lt;/RecNum&gt;&lt;DisplayText&gt;(Staw, 1976)&lt;/DisplayText&gt;&lt;record&gt;&lt;rec-number&gt;1289&lt;/rec-number&gt;&lt;foreign-keys&gt;&lt;key app="EN" db-id="rz005wvafw0ssdef95cptvvivz2trde5ztts" timestamp="0"&gt;1289&lt;/key&gt;&lt;/foreign-keys&gt;&lt;ref-type name="Journal Article"&gt;17&lt;/ref-type&gt;&lt;contributors&gt;&lt;authors&gt;&lt;author&gt;Staw, Barry M.&lt;/author&gt;&lt;/authors&gt;&lt;/contributors&gt;&lt;titles&gt;&lt;title&gt;Knee-deep in the Big Muddy: A study of escalating commitment to a chosen course of action&lt;/title&gt;&lt;secondary-title&gt;Organizational Behavior &amp;amp; Human Performance&lt;/secondary-title&gt;&lt;/titles&gt;&lt;periodical&gt;&lt;full-title&gt;Organizational Behavior &amp;amp; Human Performance&lt;/full-title&gt;&lt;/periodical&gt;&lt;pages&gt;27-44&lt;/pages&gt;&lt;volume&gt;16&lt;/volume&gt;&lt;number&gt;1&lt;/number&gt;&lt;keywords&gt;&lt;keyword&gt;INVESTMENTS&lt;/keyword&gt;&lt;keyword&gt;DECISION making&lt;/keyword&gt;&lt;keyword&gt;COMMITMENT (Psychology)&lt;/keyword&gt;&lt;keyword&gt;BUSINESS schools&lt;/keyword&gt;&lt;keyword&gt;STUDENTS&lt;/keyword&gt;&lt;keyword&gt;RESPONSIBILITY&lt;/keyword&gt;&lt;keyword&gt;CHOICE (Psychology)&lt;/keyword&gt;&lt;/keywords&gt;&lt;dates&gt;&lt;year&gt;1976&lt;/year&gt;&lt;/dates&gt;&lt;isbn&gt;00305073&lt;/isbn&gt;&lt;urls&gt;&lt;related-urls&gt;&lt;url&gt;http://search.ebscohost.com/login.aspx?direct=true&amp;amp;db=a9h&amp;amp;AN=19002121&amp;amp;site=ehost-live&lt;/url&gt;&lt;/related-urls&gt;&lt;/urls&gt;&lt;/record&gt;&lt;/Cite&gt;&lt;/EndNote&gt;</w:instrText>
      </w:r>
      <w:r>
        <w:fldChar w:fldCharType="separate"/>
      </w:r>
      <w:r>
        <w:rPr>
          <w:noProof/>
        </w:rPr>
        <w:t>(Staw, 1976)</w:t>
      </w:r>
      <w:r>
        <w:fldChar w:fldCharType="end"/>
      </w:r>
    </w:p>
  </w:endnote>
  <w:endnote w:id="255">
    <w:p w14:paraId="19661E98" w14:textId="10E22508"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&lt;EndNote&gt;&lt;Cite&gt;&lt;Author&gt;Porter&lt;/Author&gt;&lt;Year&gt;1996&lt;/Year&gt;&lt;RecNum&gt;856&lt;/RecNum&gt;&lt;Suffix&gt;`, bolding added&lt;/Suffix&gt;&lt;Pages&gt;70&lt;/Pages&gt;&lt;DisplayText&gt;(Porter, 1996, p. 70, bolding added)&lt;/DisplayText&gt;&lt;record&gt;&lt;rec-number&gt;856&lt;/rec-number&gt;&lt;foreign-keys&gt;&lt;key app="EN" db-id="rz005wvafw0ssdef95cptvvivz2trde5ztts" timestamp="0"&gt;856&lt;/key&gt;&lt;/foreign-keys&gt;&lt;ref-type name="Journal Article"&gt;17&lt;/ref-type&gt;&lt;contributors&gt;&lt;authors&gt;&lt;author&gt;Porter, Michael E&lt;/author&gt;&lt;/authors&gt;&lt;/contributors&gt;&lt;titles&gt;&lt;title&gt;What is strategy?&lt;/title&gt;&lt;secondary-title&gt;Harvard Business Review&lt;/secondary-title&gt;&lt;/titles&gt;&lt;periodical&gt;&lt;full-title&gt;Harvard Business Review&lt;/full-title&gt;&lt;/periodical&gt;&lt;pages&gt;61-78&lt;/pages&gt;&lt;volume&gt;74&lt;/volume&gt;&lt;number&gt;6&lt;/number&gt;&lt;keywords&gt;&lt;keyword&gt;Strategic planning&lt;/keyword&gt;&lt;keyword&gt;Profitability&lt;/keyword&gt;&lt;keyword&gt;Productivity&lt;/keyword&gt;&lt;keyword&gt;Management styles&lt;/keyword&gt;&lt;keyword&gt;Competitive advantage&lt;/keyword&gt;&lt;/keywords&gt;&lt;dates&gt;&lt;year&gt;1996&lt;/year&gt;&lt;/dates&gt;&lt;urls&gt;&lt;related-urls&gt;&lt;url&gt;http://proquest.umi.com/pqdweb?did=10370962&amp;amp;Fmt=7&amp;amp;clientId=8471&amp;amp;RQT=309&amp;amp;VName=PQD &lt;/url&gt;&lt;/related-urls&gt;&lt;/urls&gt;&lt;/record&gt;&lt;/Cite&gt;&lt;/EndNote&gt;</w:instrText>
      </w:r>
      <w:r>
        <w:fldChar w:fldCharType="separate"/>
      </w:r>
      <w:r>
        <w:rPr>
          <w:noProof/>
        </w:rPr>
        <w:t>(Porter, 1996, p. 70, bolding added)</w:t>
      </w:r>
      <w:r>
        <w:fldChar w:fldCharType="end"/>
      </w:r>
    </w:p>
  </w:endnote>
  <w:endnote w:id="256">
    <w:p w14:paraId="7DB06A5B" w14:textId="77777777"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&lt;EndNote&gt;&lt;Cite&gt;&lt;Author&gt;Hedley&lt;/Author&gt;&lt;Year&gt;1977&lt;/Year&gt;&lt;RecNum&gt;1285&lt;/RecNum&gt;&lt;Prefix&gt;Abbreviated from &lt;/Prefix&gt;&lt;DisplayText&gt;(Abbreviated from Hedley, 1977)&lt;/DisplayText&gt;&lt;record&gt;&lt;rec-number&gt;1285&lt;/rec-number&gt;&lt;foreign-keys&gt;&lt;key app="EN" db-id="rz005wvafw0ssdef95cptvvivz2trde5ztts" timestamp="0"&gt;1285&lt;/key&gt;&lt;/foreign-keys&gt;&lt;ref-type name="Journal Article"&gt;17&lt;/ref-type&gt;&lt;contributors&gt;&lt;authors&gt;&lt;author&gt;Barry Hedley&lt;/author&gt;&lt;/authors&gt;&lt;/contributors&gt;&lt;titles&gt;&lt;title&gt;Strategy and the &amp;quot;Business Portfolio&amp;quot;&lt;/title&gt;&lt;secondary-title&gt;Long Range Planning&lt;/secondary-title&gt;&lt;/titles&gt;&lt;periodical&gt;&lt;full-title&gt;Long Range Planning&lt;/full-title&gt;&lt;/periodical&gt;&lt;pages&gt;10-16&lt;/pages&gt;&lt;volume&gt;10&lt;/volume&gt;&lt;number&gt;1&lt;/number&gt;&lt;dates&gt;&lt;year&gt;1977&lt;/year&gt;&lt;/dates&gt;&lt;urls&gt;&lt;/urls&gt;&lt;/record&gt;&lt;/Cite&gt;&lt;/EndNote&gt;</w:instrText>
      </w:r>
      <w:r>
        <w:fldChar w:fldCharType="separate"/>
      </w:r>
      <w:r>
        <w:rPr>
          <w:noProof/>
        </w:rPr>
        <w:t>(Abbreviated from Hedley, 1977)</w:t>
      </w:r>
      <w:r>
        <w:fldChar w:fldCharType="end"/>
      </w:r>
    </w:p>
  </w:endnote>
  <w:endnote w:id="257">
    <w:p w14:paraId="73ED2DA6" w14:textId="77777777"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&lt;EndNote&gt;&lt;Cite&gt;&lt;Author&gt;Gruber&lt;/Author&gt;&lt;Year&gt;1982&lt;/Year&gt;&lt;RecNum&gt;1275&lt;/RecNum&gt;&lt;Pages&gt;17&lt;/Pages&gt;&lt;DisplayText&gt;(Gruber &amp;amp; Mohr, 1982, p. 17)&lt;/DisplayText&gt;&lt;record&gt;&lt;rec-number&gt;1275&lt;/rec-number&gt;&lt;foreign-keys&gt;&lt;key app="EN" db-id="rz005wvafw0ssdef95cptvvivz2trde5ztts" timestamp="0"&gt;1275&lt;/key&gt;&lt;/foreign-keys&gt;&lt;ref-type name="Journal Article"&gt;17&lt;/ref-type&gt;&lt;contributors&gt;&lt;authors&gt;&lt;author&gt;Gruber, Robert E.&lt;/author&gt;&lt;author&gt;Mohr, Mary&lt;/author&gt;&lt;/authors&gt;&lt;/contributors&gt;&lt;titles&gt;&lt;title&gt;Strategic management for multiprogram nonprofit organizations&lt;/title&gt;&lt;secondary-title&gt;California Management Review&lt;/secondary-title&gt;&lt;/titles&gt;&lt;periodical&gt;&lt;full-title&gt;California Management Review&lt;/full-title&gt;&lt;/periodical&gt;&lt;pages&gt;15-22&lt;/pages&gt;&lt;volume&gt;24&lt;/volume&gt;&lt;number&gt;3&lt;/number&gt;&lt;keywords&gt;&lt;keyword&gt;NONPROFIT organizations&lt;/keyword&gt;&lt;keyword&gt;STRATEGIC planning&lt;/keyword&gt;&lt;keyword&gt;PRODUCT management&lt;/keyword&gt;&lt;keyword&gt;BUSINESS enterprises&lt;/keyword&gt;&lt;keyword&gt;PRODUCT lines&lt;/keyword&gt;&lt;keyword&gt;ECONOMIC structure&lt;/keyword&gt;&lt;keyword&gt;NONPROFIT organizations -- Finance&lt;/keyword&gt;&lt;keyword&gt;PORTFOLIO management&lt;/keyword&gt;&lt;keyword&gt;PUBLIC sector&lt;/keyword&gt;&lt;keyword&gt;COMMUNITY centers&lt;/keyword&gt;&lt;/keywords&gt;&lt;dates&gt;&lt;year&gt;1982&lt;/year&gt;&lt;pub-dates&gt;&lt;date&gt;Spring82&lt;/date&gt;&lt;/pub-dates&gt;&lt;/dates&gt;&lt;publisher&gt;California Management Review&lt;/publisher&gt;&lt;isbn&gt;00081256&lt;/isbn&gt;&lt;urls&gt;&lt;related-urls&gt;&lt;url&gt;http://search.ebscohost.com/login.aspx?direct=true&amp;amp;db=bth&amp;amp;AN=4761433&amp;amp;site=ehost-live&lt;/url&gt;&lt;/related-urls&gt;&lt;/urls&gt;&lt;/record&gt;&lt;/Cite&gt;&lt;/EndNote&gt;</w:instrText>
      </w:r>
      <w:r>
        <w:fldChar w:fldCharType="separate"/>
      </w:r>
      <w:r>
        <w:rPr>
          <w:noProof/>
        </w:rPr>
        <w:t>(Gruber &amp; Mohr, 1982, p. 17)</w:t>
      </w:r>
      <w:r>
        <w:fldChar w:fldCharType="end"/>
      </w:r>
    </w:p>
  </w:endnote>
  <w:endnote w:id="258">
    <w:p w14:paraId="6CFD3E9A" w14:textId="77777777"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&lt;EndNote&gt;&lt;Cite&gt;&lt;Author&gt;MacMillan&lt;/Author&gt;&lt;Year&gt;1983&lt;/Year&gt;&lt;RecNum&gt;1276&lt;/RecNum&gt;&lt;Prefix&gt;Adapted from &lt;/Prefix&gt;&lt;Pages&gt;65-68&lt;/Pages&gt;&lt;DisplayText&gt;(Adapted from MacMillan, 1983, pp. 65-68)&lt;/DisplayText&gt;&lt;record&gt;&lt;rec-number&gt;1276&lt;/rec-number&gt;&lt;foreign-keys&gt;&lt;key app="EN" db-id="rz005wvafw0ssdef95cptvvivz2trde5ztts" timestamp="0"&gt;1276&lt;/key&gt;&lt;/foreign-keys&gt;&lt;ref-type name="Journal Article"&gt;17&lt;/ref-type&gt;&lt;contributors&gt;&lt;authors&gt;&lt;author&gt;I. C. MacMillan&lt;/author&gt;&lt;/authors&gt;&lt;/contributors&gt;&lt;titles&gt;&lt;title&gt;Competitive strategies for not-for-profit organizations&lt;/title&gt;&lt;secondary-title&gt;Advances in Strategic Management&lt;/secondary-title&gt;&lt;/titles&gt;&lt;periodical&gt;&lt;full-title&gt;Advances in Strategic Management&lt;/full-title&gt;&lt;/periodical&gt;&lt;pages&gt;61-82&lt;/pages&gt;&lt;volume&gt;1&lt;/volume&gt;&lt;dates&gt;&lt;year&gt;1983&lt;/year&gt;&lt;/dates&gt;&lt;urls&gt;&lt;/urls&gt;&lt;/record&gt;&lt;/Cite&gt;&lt;/EndNote&gt;</w:instrText>
      </w:r>
      <w:r>
        <w:fldChar w:fldCharType="separate"/>
      </w:r>
      <w:r>
        <w:rPr>
          <w:noProof/>
        </w:rPr>
        <w:t>(Adapted from MacMillan, 1983, pp. 65-68)</w:t>
      </w:r>
      <w:r>
        <w:fldChar w:fldCharType="end"/>
      </w:r>
    </w:p>
  </w:endnote>
  <w:endnote w:id="259">
    <w:p w14:paraId="4A57792E" w14:textId="77777777"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&lt;EndNote&gt;&lt;Cite&gt;&lt;Author&gt;MacMillan&lt;/Author&gt;&lt;Year&gt;1983&lt;/Year&gt;&lt;RecNum&gt;1276&lt;/RecNum&gt;&lt;Pages&gt;68&lt;/Pages&gt;&lt;DisplayText&gt;(MacMillan, 1983, p. 68)&lt;/DisplayText&gt;&lt;record&gt;&lt;rec-number&gt;1276&lt;/rec-number&gt;&lt;foreign-keys&gt;&lt;key app="EN" db-id="rz005wvafw0ssdef95cptvvivz2trde5ztts" timestamp="0"&gt;1276&lt;/key&gt;&lt;/foreign-keys&gt;&lt;ref-type name="Journal Article"&gt;17&lt;/ref-type&gt;&lt;contributors&gt;&lt;authors&gt;&lt;author&gt;I. C. MacMillan&lt;/author&gt;&lt;/authors&gt;&lt;/contributors&gt;&lt;titles&gt;&lt;title&gt;Competitive strategies for not-for-profit organizations&lt;/title&gt;&lt;secondary-title&gt;Advances in Strategic Management&lt;/secondary-title&gt;&lt;/titles&gt;&lt;periodical&gt;&lt;full-title&gt;Advances in Strategic Management&lt;/full-title&gt;&lt;/periodical&gt;&lt;pages&gt;61-82&lt;/pages&gt;&lt;volume&gt;1&lt;/volume&gt;&lt;dates&gt;&lt;year&gt;1983&lt;/year&gt;&lt;/dates&gt;&lt;urls&gt;&lt;/urls&gt;&lt;/record&gt;&lt;/Cite&gt;&lt;/EndNote&gt;</w:instrText>
      </w:r>
      <w:r>
        <w:fldChar w:fldCharType="separate"/>
      </w:r>
      <w:r>
        <w:rPr>
          <w:noProof/>
        </w:rPr>
        <w:t>(MacMillan, 1983, p. 68)</w:t>
      </w:r>
      <w:r>
        <w:fldChar w:fldCharType="end"/>
      </w:r>
    </w:p>
  </w:endnote>
  <w:endnote w:id="260">
    <w:p w14:paraId="18D0AE75" w14:textId="77777777" w:rsidR="0070182E" w:rsidRDefault="0070182E">
      <w:pPr>
        <w:pStyle w:val="EndnoteText"/>
      </w:pPr>
      <w:r>
        <w:rPr>
          <w:rStyle w:val="EndnoteReference"/>
        </w:rPr>
        <w:endnoteRef/>
      </w:r>
      <w:r>
        <w:t xml:space="preserve"> Thanks to </w:t>
      </w:r>
      <w:r w:rsidRPr="008E1F95">
        <w:t>Dottie Bris-Bois</w:t>
      </w:r>
      <w:r>
        <w:t xml:space="preserve"> for sharing this example.</w:t>
      </w:r>
    </w:p>
  </w:endnote>
  <w:endnote w:id="261">
    <w:p w14:paraId="18C182B1" w14:textId="77777777"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 ExcludeAuth="1"&gt;&lt;Year&gt;2001&lt;/Year&gt;&lt;RecNum&gt;88&lt;/RecNum&gt;&lt;Pages&gt;56&lt;/Pages&gt;&lt;DisplayText&gt;(&amp;quot;All in a day&amp;apos;s work,&amp;quot; 2001, p. 56)&lt;/DisplayText&gt;&lt;record&gt;&lt;rec-number&gt;88&lt;/rec-number&gt;&lt;foreign-keys&gt;&lt;key app="EN" db-id="rz005wvafw0ssdef95cptvvivz2trde5ztts" timestamp="0"&gt;88&lt;/key&gt;&lt;/foreign-keys&gt;&lt;ref-type name="Journal Article"&gt;17&lt;/ref-type&gt;&lt;contributors&gt;&lt;/contributors&gt;&lt;titles&gt;&lt;title&gt;All in a day&amp;apos;s work&lt;/title&gt;&lt;secondary-title&gt;Harvard Business Review&lt;/secondary-title&gt;&lt;/titles&gt;&lt;periodical&gt;&lt;full-title&gt;Harvard Business Review&lt;/full-title&gt;&lt;/periodical&gt;&lt;pages&gt;54-66&lt;/pages&gt;&lt;volume&gt;79&lt;/volume&gt;&lt;number&gt;11&lt;/number&gt;&lt;dates&gt;&lt;year&gt;2001&lt;/year&gt;&lt;pub-dates&gt;&lt;date&gt;December&lt;/date&gt;&lt;/pub-dates&gt;&lt;/dates&gt;&lt;urls&gt;&lt;/urls&gt;&lt;/record&gt;&lt;/Cite&gt;&lt;/EndNote&gt;</w:instrText>
      </w:r>
      <w:r>
        <w:fldChar w:fldCharType="separate"/>
      </w:r>
      <w:r>
        <w:rPr>
          <w:noProof/>
        </w:rPr>
        <w:t>("All in a day's work," 2001, p. 56)</w:t>
      </w:r>
      <w:r>
        <w:fldChar w:fldCharType="end"/>
      </w:r>
    </w:p>
  </w:endnote>
  <w:endnote w:id="262">
    <w:p w14:paraId="52BF7F04" w14:textId="1B5AB3AF"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&lt;EndNote&gt;&lt;Cite&gt;&lt;Author&gt;Mintzberg&lt;/Author&gt;&lt;Year&gt;1994&lt;/Year&gt;&lt;RecNum&gt;95&lt;/RecNum&gt;&lt;Pages&gt;277-279&lt;/Pages&gt;&lt;DisplayText&gt;(Mintzberg, 1994b, pp. 277-279)&lt;/DisplayText&gt;&lt;record&gt;&lt;rec-number&gt;95&lt;/rec-number&gt;&lt;foreign-keys&gt;&lt;key app="EN" db-id="rz005wvafw0ssdef95cptvvivz2trde5ztts" timestamp="0"&gt;95&lt;/key&gt;&lt;/foreign-keys&gt;&lt;ref-type name="Book"&gt;6&lt;/ref-type&gt;&lt;contributors&gt;&lt;authors&gt;&lt;author&gt;Mintzberg, Henry&lt;/author&gt;&lt;/authors&gt;&lt;/contributors&gt;&lt;titles&gt;&lt;title&gt;The rise and fall of strategic planning: Reconceiving roles for planning, plans, planners&lt;/title&gt;&lt;/titles&gt;&lt;pages&gt;xix, 458 p.&lt;/pages&gt;&lt;keywords&gt;&lt;keyword&gt;Strategic planning.&lt;/keyword&gt;&lt;/keywords&gt;&lt;dates&gt;&lt;year&gt;1994&lt;/year&gt;&lt;/dates&gt;&lt;pub-location&gt;New York&lt;/pub-location&gt;&lt;publisher&gt;Free Press&lt;/publisher&gt;&lt;isbn&gt;0029216052&lt;/isbn&gt;&lt;call-num&gt;HD30.28 .M56 1994&amp;#xD;658.4/012&lt;/call-num&gt;&lt;urls&gt;&lt;/urls&gt;&lt;/record&gt;&lt;/Cite&gt;&lt;/EndNote&gt;</w:instrText>
      </w:r>
      <w:r>
        <w:fldChar w:fldCharType="separate"/>
      </w:r>
      <w:r>
        <w:rPr>
          <w:noProof/>
        </w:rPr>
        <w:t>(Mintzberg, 1994b, pp. 277-279)</w:t>
      </w:r>
      <w:r>
        <w:fldChar w:fldCharType="end"/>
      </w:r>
    </w:p>
  </w:endnote>
  <w:endnote w:id="263">
    <w:p w14:paraId="17789792" w14:textId="360ADF51" w:rsidR="0070182E" w:rsidRPr="00BC6731" w:rsidRDefault="0070182E" w:rsidP="00213F9A">
      <w:pPr>
        <w:pStyle w:val="EndnoteText"/>
      </w:pPr>
      <w:r w:rsidRPr="00BC6731">
        <w:rPr>
          <w:rStyle w:val="EndnoteReference"/>
        </w:rPr>
        <w:endnoteRef/>
      </w:r>
      <w:r w:rsidRPr="00BC6731">
        <w:t xml:space="preserve"> </w:t>
      </w:r>
      <w:r>
        <w:fldChar w:fldCharType="begin"/>
      </w:r>
      <w:r>
        <w:instrText xml:space="preserve"> ADDIN EN.CITE &lt;EndNote&gt;&lt;Cite&gt;&lt;Author&gt;McLaughlin&lt;/Author&gt;&lt;Year&gt;2002&lt;/Year&gt;&lt;RecNum&gt;1223&lt;/RecNum&gt;&lt;DisplayText&gt;(T. McLaughlin, 2002)&lt;/DisplayText&gt;&lt;record&gt;&lt;rec-number&gt;1223&lt;/rec-number&gt;&lt;foreign-keys&gt;&lt;key app="EN" db-id="rz005wvafw0ssdef95cptvvivz2trde5ztts" timestamp="0"&gt;1223&lt;/key&gt;&lt;/foreign-keys&gt;&lt;ref-type name="Electronic Article"&gt;43&lt;/ref-type&gt;&lt;contributors&gt;&lt;authors&gt;&lt;author&gt;Tom McLaughlin&lt;/author&gt;&lt;/authors&gt;&lt;/contributors&gt;&lt;titles&gt;&lt;title&gt;Swat the SWOT&lt;/title&gt;&lt;secondary-title&gt;The Nonprofit Times&lt;/secondary-title&gt;&lt;/titles&gt;&lt;periodical&gt;&lt;full-title&gt;The Nonprofit Times&lt;/full-title&gt;&lt;/periodical&gt;&lt;edition&gt;June 1&lt;/edition&gt;&lt;dates&gt;&lt;year&gt;2002&lt;/year&gt;&lt;pub-dates&gt;&lt;date&gt;March 22, 2007&lt;/date&gt;&lt;/pub-dates&gt;&lt;/dates&gt;&lt;pub-location&gt;Morris Plains, NJ &lt;/pub-location&gt;&lt;urls&gt;&lt;related-urls&gt;&lt;url&gt;http://www.nptimes.com/Jun02/npt3.html&lt;/url&gt;&lt;/related-urls&gt;&lt;/urls&gt;&lt;/record&gt;&lt;/Cite&gt;&lt;/EndNote&gt;</w:instrText>
      </w:r>
      <w:r>
        <w:fldChar w:fldCharType="separate"/>
      </w:r>
      <w:r>
        <w:rPr>
          <w:noProof/>
        </w:rPr>
        <w:t>(T. McLaughlin, 2002)</w:t>
      </w:r>
      <w:r>
        <w:fldChar w:fldCharType="end"/>
      </w:r>
    </w:p>
  </w:endnote>
  <w:endnote w:id="264">
    <w:p w14:paraId="085B6AB9" w14:textId="77777777" w:rsidR="0070182E" w:rsidRDefault="0070182E">
      <w:pPr>
        <w:pStyle w:val="EndnoteText"/>
      </w:pPr>
      <w:r>
        <w:rPr>
          <w:rStyle w:val="EndnoteReference"/>
        </w:rPr>
        <w:endnoteRef/>
      </w:r>
      <w:r>
        <w:t xml:space="preserve"> Thanks to </w:t>
      </w:r>
      <w:r w:rsidRPr="008E1F95">
        <w:t>Dottie Bris-Bois</w:t>
      </w:r>
      <w:r>
        <w:t xml:space="preserve"> for sharing this example.</w:t>
      </w:r>
    </w:p>
  </w:endnote>
  <w:endnote w:id="265">
    <w:p w14:paraId="3619F4E7" w14:textId="79B7F952"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&lt;EndNote&gt;&lt;Cite&gt;&lt;Author&gt;Hitt&lt;/Author&gt;&lt;Year&gt;2009&lt;/Year&gt;&lt;RecNum&gt;1201&lt;/RecNum&gt;&lt;Pages&gt;36&lt;/Pages&gt;&lt;DisplayText&gt;(Hitt et al., 2009, p. 36)&lt;/DisplayText&gt;&lt;record&gt;&lt;rec-number&gt;1201&lt;/rec-number&gt;&lt;foreign-keys&gt;&lt;key app="EN" db-id="rz005wvafw0ssdef95cptvvivz2trde5ztts" timestamp="0"&gt;1201&lt;/key&gt;&lt;/foreign-keys&gt;&lt;ref-type name="Book"&gt;6&lt;/ref-type&gt;&lt;contributors&gt;&lt;authors&gt;&lt;author&gt;Hitt, Michael A.&lt;/author&gt;&lt;author&gt;Ireland, R. Duane&lt;/author&gt;&lt;author&gt;Hoskisson, Robert E.&lt;/author&gt;&lt;/authors&gt;&lt;/contributors&gt;&lt;titles&gt;&lt;title&gt;Strategic management: Competitiveness and globalization: Concepts &amp;amp; cases&lt;/title&gt;&lt;/titles&gt;&lt;pages&gt;1 v. (various pagings)&lt;/pages&gt;&lt;edition&gt;8th&lt;/edition&gt;&lt;keywords&gt;&lt;keyword&gt;Strategic planning.&lt;/keyword&gt;&lt;keyword&gt;Industrial management.&lt;/keyword&gt;&lt;/keywords&gt;&lt;dates&gt;&lt;year&gt;2009&lt;/year&gt;&lt;/dates&gt;&lt;pub-location&gt;Mason, OH&lt;/pub-location&gt;&lt;publisher&gt;South-Western&lt;/publisher&gt;&lt;isbn&gt;9780324655599 (hbk.)&amp;#xD;0324655592 (hbk.)&lt;/isbn&gt;&lt;call-num&gt;Jefferson or Adams Building Reading Rooms HD30.28; .H586 2009&lt;/call-num&gt;&lt;urls&gt;&lt;/urls&gt;&lt;/record&gt;&lt;/Cite&gt;&lt;/EndNote&gt;</w:instrText>
      </w:r>
      <w:r>
        <w:fldChar w:fldCharType="separate"/>
      </w:r>
      <w:r>
        <w:rPr>
          <w:noProof/>
        </w:rPr>
        <w:t>(Hitt et al., 2009, p. 36)</w:t>
      </w:r>
      <w:r>
        <w:fldChar w:fldCharType="end"/>
      </w:r>
    </w:p>
  </w:endnote>
  <w:endnote w:id="266">
    <w:p w14:paraId="1CD51684" w14:textId="77777777"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&lt;EndNote&gt;&lt;Cite&gt;&lt;Author&gt;Hitt&lt;/Author&gt;&lt;Year&gt;2009&lt;/Year&gt;&lt;RecNum&gt;1201&lt;/RecNum&gt;&lt;Pages&gt;37&lt;/Pages&gt;&lt;DisplayText&gt;(Hitt et al., 2009, p. 37)&lt;/DisplayText&gt;&lt;record&gt;&lt;rec-number&gt;1201&lt;/rec-number&gt;&lt;foreign-keys&gt;&lt;key app="EN" db-id="rz005wvafw0ssdef95cptvvivz2trde5ztts" timestamp="0"&gt;1201&lt;/key&gt;&lt;/foreign-keys&gt;&lt;ref-type name="Book"&gt;6&lt;/ref-type&gt;&lt;contributors&gt;&lt;authors&gt;&lt;author&gt;Hitt, Michael A.&lt;/author&gt;&lt;author&gt;Ireland, R. Duane&lt;/author&gt;&lt;author&gt;Hoskisson, Robert E.&lt;/author&gt;&lt;/authors&gt;&lt;/contributors&gt;&lt;titles&gt;&lt;title&gt;Strategic management: Competitiveness and globalization: Concepts &amp;amp; cases&lt;/title&gt;&lt;/titles&gt;&lt;pages&gt;1 v. (various pagings)&lt;/pages&gt;&lt;edition&gt;8th&lt;/edition&gt;&lt;keywords&gt;&lt;keyword&gt;Strategic planning.&lt;/keyword&gt;&lt;keyword&gt;Industrial management.&lt;/keyword&gt;&lt;/keywords&gt;&lt;dates&gt;&lt;year&gt;2009&lt;/year&gt;&lt;/dates&gt;&lt;pub-location&gt;Mason, OH&lt;/pub-location&gt;&lt;publisher&gt;South-Western&lt;/publisher&gt;&lt;isbn&gt;9780324655599 (hbk.)&amp;#xD;0324655592 (hbk.)&lt;/isbn&gt;&lt;call-num&gt;Jefferson or Adams Building Reading Rooms HD30.28; .H586 2009&lt;/call-num&gt;&lt;urls&gt;&lt;/urls&gt;&lt;/record&gt;&lt;/Cite&gt;&lt;/EndNote&gt;</w:instrText>
      </w:r>
      <w:r>
        <w:fldChar w:fldCharType="separate"/>
      </w:r>
      <w:r>
        <w:rPr>
          <w:noProof/>
        </w:rPr>
        <w:t>(Hitt et al., 2009, p. 37)</w:t>
      </w:r>
      <w:r>
        <w:fldChar w:fldCharType="end"/>
      </w:r>
    </w:p>
  </w:endnote>
  <w:endnote w:id="267">
    <w:p w14:paraId="35CD7C34" w14:textId="2FA2B3D1" w:rsidR="0070182E" w:rsidRDefault="0070182E" w:rsidP="00554F5A">
      <w:pPr>
        <w:pStyle w:val="EndnoteText"/>
      </w:pPr>
      <w:r>
        <w:rPr>
          <w:rStyle w:val="EndnoteReference"/>
        </w:rPr>
        <w:endnoteRef/>
      </w:r>
      <w:r>
        <w:t xml:space="preserve"> </w:t>
      </w:r>
      <w:r>
        <w:fldChar w:fldCharType="begin"/>
      </w:r>
      <w:r>
        <w:instrText xml:space="preserve"> ADDIN EN.CITE &lt;EndNote&gt;&lt;Cite&gt;&lt;Author&gt;Hitt&lt;/Author&gt;&lt;Year&gt;2013&lt;/Year&gt;&lt;RecNum&gt;1501&lt;/RecNum&gt;&lt;Pages&gt;39&lt;/Pages&gt;&lt;DisplayText&gt;(Hitt et al., 2013, p. 39)&lt;/DisplayText&gt;&lt;record&gt;&lt;rec-number&gt;1501&lt;/rec-number&gt;&lt;foreign-keys&gt;&lt;key app="EN" db-id="rz005wvafw0ssdef95cptvvivz2trde5ztts" timestamp="1405890360"&gt;1501&lt;/key&gt;&lt;/foreign-keys&gt;&lt;ref-type name="Book"&gt;6&lt;/ref-type&gt;&lt;contributors&gt;&lt;authors&gt;&lt;author&gt;Hitt, Michael A.&lt;/author&gt;&lt;author&gt;Ireland, R. Duane&lt;/author&gt;&lt;author&gt;Hoskisson, Robert E.&lt;/author&gt;&lt;/authors&gt;&lt;/contributors&gt;&lt;titles&gt;&lt;title&gt;Strategic management: Competitiveness &amp;amp; globalization: concepts and cases&lt;/title&gt;&lt;/titles&gt;&lt;pages&gt;pages cm&lt;/pages&gt;&lt;edition&gt;11th Ed.&lt;/edition&gt;&lt;dates&gt;&lt;year&gt;2013&lt;/year&gt;&lt;/dates&gt;&lt;pub-location&gt;Eagan, MN&lt;/pub-location&gt;&lt;publisher&gt;Cengage Learning&lt;/publisher&gt;&lt;isbn&gt;9781285425177 (hard copy alk. paper)&lt;/isbn&gt;&lt;accession-num&gt;17895484&lt;/accession-num&gt;&lt;urls&gt;&lt;/urls&gt;&lt;/record&gt;&lt;/Cite&gt;&lt;/EndNote&gt;</w:instrText>
      </w:r>
      <w:r>
        <w:fldChar w:fldCharType="separate"/>
      </w:r>
      <w:r>
        <w:rPr>
          <w:noProof/>
        </w:rPr>
        <w:t>(Hitt et al., 2013, p. 39)</w:t>
      </w:r>
      <w:r>
        <w:fldChar w:fldCharType="end"/>
      </w:r>
    </w:p>
  </w:endnote>
  <w:endnote w:id="268">
    <w:p w14:paraId="27229DD9" w14:textId="77777777" w:rsidR="0070182E" w:rsidRDefault="0070182E">
      <w:pPr>
        <w:pStyle w:val="EndnoteText"/>
      </w:pPr>
      <w:r>
        <w:rPr>
          <w:rStyle w:val="EndnoteReference"/>
        </w:rPr>
        <w:endnoteRef/>
      </w:r>
      <w:r>
        <w:t xml:space="preserve"> Thanks to </w:t>
      </w:r>
      <w:r w:rsidRPr="008E1F95">
        <w:t>Dottie Bris-Bois</w:t>
      </w:r>
      <w:r>
        <w:t xml:space="preserve"> for sharing this example.</w:t>
      </w:r>
    </w:p>
  </w:endnote>
  <w:endnote w:id="269">
    <w:p w14:paraId="760E6831" w14:textId="77777777"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&lt;EndNote&gt;&lt;Cite&gt;&lt;Author&gt;Moyers&lt;/Author&gt;&lt;Year&gt;1997&lt;/Year&gt;&lt;RecNum&gt;22&lt;/RecNum&gt;&lt;DisplayText&gt;(Moyers &amp;amp; Enright, 1997)&lt;/DisplayText&gt;&lt;record&gt;&lt;rec-number&gt;22&lt;/rec-number&gt;&lt;foreign-keys&gt;&lt;key app="EN" db-id="rz005wvafw0ssdef95cptvvivz2trde5ztts" timestamp="0"&gt;22&lt;/key&gt;&lt;/foreign-keys&gt;&lt;ref-type name="Book"&gt;6&lt;/ref-type&gt;&lt;contributors&gt;&lt;authors&gt;&lt;author&gt;Richard Moyers&lt;/author&gt;&lt;author&gt;Kathleen Enright&lt;/author&gt;&lt;/authors&gt;&lt;/contributors&gt;&lt;titles&gt;&lt;title&gt;A Snapshot of America&amp;apos;s nonprofit boards&lt;/title&gt;&lt;/titles&gt;&lt;pages&gt;5&lt;/pages&gt;&lt;dates&gt;&lt;year&gt;1997&lt;/year&gt;&lt;/dates&gt;&lt;pub-location&gt;Washington&lt;/pub-location&gt;&lt;publisher&gt;National Center for Nonprofit Boards&lt;/publisher&gt;&lt;urls&gt;&lt;/urls&gt;&lt;/record&gt;&lt;/Cite&gt;&lt;/EndNote&gt;</w:instrText>
      </w:r>
      <w:r>
        <w:fldChar w:fldCharType="separate"/>
      </w:r>
      <w:r>
        <w:rPr>
          <w:noProof/>
        </w:rPr>
        <w:t>(Moyers &amp; Enright, 1997)</w:t>
      </w:r>
      <w:r>
        <w:fldChar w:fldCharType="end"/>
      </w:r>
    </w:p>
  </w:endnote>
  <w:endnote w:id="270">
    <w:p w14:paraId="21C02241" w14:textId="77777777"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&lt;EndNote&gt;&lt;Cite&gt;&lt;Author&gt;Holland&lt;/Author&gt;&lt;Year&gt;2000&lt;/Year&gt;&lt;RecNum&gt;282&lt;/RecNum&gt;&lt;Pages&gt;7&lt;/Pages&gt;&lt;DisplayText&gt;(Holland &amp;amp; Blackmon, 2000, p. 7)&lt;/DisplayText&gt;&lt;record&gt;&lt;rec-number&gt;282&lt;/rec-number&gt;&lt;foreign-keys&gt;&lt;key app="EN" db-id="rz005wvafw0ssdef95cptvvivz2trde5ztts" timestamp="0"&gt;282&lt;/key&gt;&lt;/foreign-keys&gt;&lt;ref-type name="Book"&gt;6&lt;/ref-type&gt;&lt;contributors&gt;&lt;authors&gt;&lt;author&gt;Holland, Thomas&lt;/author&gt;&lt;author&gt;Blackmon, Myra&lt;/author&gt;&lt;/authors&gt;&lt;/contributors&gt;&lt;titles&gt;&lt;title&gt;Measuring board effectiveness: A tool for strengthening your board&lt;/title&gt;&lt;/titles&gt;&lt;pages&gt;44 p.&lt;/pages&gt;&lt;keywords&gt;&lt;keyword&gt;Boards of directors.&lt;/keyword&gt;&lt;keyword&gt;Nonprofit organizations Management.&lt;/keyword&gt;&lt;keyword&gt;Corporate governance.&lt;/keyword&gt;&lt;/keywords&gt;&lt;dates&gt;&lt;year&gt;2000&lt;/year&gt;&lt;/dates&gt;&lt;pub-location&gt;Washington&lt;/pub-location&gt;&lt;publisher&gt;BoardSource&lt;/publisher&gt;&lt;isbn&gt;1586860089&lt;/isbn&gt;&lt;call-num&gt;HD2745 .H653 2000&amp;#xD;658.4/22&lt;/call-num&gt;&lt;urls&gt;&lt;/urls&gt;&lt;/record&gt;&lt;/Cite&gt;&lt;/EndNote&gt;</w:instrText>
      </w:r>
      <w:r>
        <w:fldChar w:fldCharType="separate"/>
      </w:r>
      <w:r>
        <w:rPr>
          <w:noProof/>
        </w:rPr>
        <w:t>(Holland &amp; Blackmon, 2000, p. 7)</w:t>
      </w:r>
      <w:r>
        <w:fldChar w:fldCharType="end"/>
      </w:r>
    </w:p>
  </w:endnote>
  <w:endnote w:id="271">
    <w:p w14:paraId="62EED43A" w14:textId="77777777"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&lt;EndNote&gt;&lt;Cite&gt;&lt;Author&gt;Bryson&lt;/Author&gt;&lt;Year&gt;1995&lt;/Year&gt;&lt;RecNum&gt;269&lt;/RecNum&gt;&lt;Pages&gt;139&lt;/Pages&gt;&lt;DisplayText&gt;(Bryson, 1995, p. 139)&lt;/DisplayText&gt;&lt;record&gt;&lt;rec-number&gt;269&lt;/rec-number&gt;&lt;foreign-keys&gt;&lt;key app="EN" db-id="rz005wvafw0ssdef95cptvvivz2trde5ztts" timestamp="0"&gt;269&lt;/key&gt;&lt;/foreign-keys&gt;&lt;ref-type name="Book"&gt;6&lt;/ref-type&gt;&lt;contributors&gt;&lt;authors&gt;&lt;author&gt;Bryson, John M.&lt;/author&gt;&lt;/authors&gt;&lt;/contributors&gt;&lt;titles&gt;&lt;title&gt;Strategic planning for public and nonprofit organizations: A guide to strengthening and sustaining organizational achievement&lt;/title&gt;&lt;/titles&gt;&lt;pages&gt;xxi, 325 p.&lt;/pages&gt;&lt;edition&gt;Rev.&lt;/edition&gt;&lt;keywords&gt;&lt;keyword&gt;Strategic planning.&lt;/keyword&gt;&lt;keyword&gt;Nonprofit organizations Management.&lt;/keyword&gt;&lt;keyword&gt;Public administration.&lt;/keyword&gt;&lt;/keywords&gt;&lt;dates&gt;&lt;year&gt;1995&lt;/year&gt;&lt;/dates&gt;&lt;pub-location&gt;San Francisco&lt;/pub-location&gt;&lt;publisher&gt;Jossey-Bass&lt;/publisher&gt;&lt;isbn&gt;0787901415&lt;/isbn&gt;&lt;call-num&gt;HD30.28 .B79 1995&amp;#xD;658.4/012&lt;/call-num&gt;&lt;urls&gt;&lt;related-urls&gt;&lt;url&gt;http://www.loc.gov/catdir/description/wiley035/95022313.html&lt;/url&gt;&lt;url&gt;http://www.loc.gov/catdir/toc/onix07/95022313.html&lt;/url&gt;&lt;/related-urls&gt;&lt;/urls&gt;&lt;/record&gt;&lt;/Cite&gt;&lt;/EndNote&gt;</w:instrText>
      </w:r>
      <w:r>
        <w:fldChar w:fldCharType="separate"/>
      </w:r>
      <w:r>
        <w:rPr>
          <w:noProof/>
        </w:rPr>
        <w:t>(Bryson, 1995, p. 139)</w:t>
      </w:r>
      <w:r>
        <w:fldChar w:fldCharType="end"/>
      </w:r>
    </w:p>
  </w:endnote>
  <w:endnote w:id="272">
    <w:p w14:paraId="7F50B33F" w14:textId="77777777"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&lt;EndNote&gt;&lt;Cite&gt;&lt;Author&gt;Drucker&lt;/Author&gt;&lt;Year&gt;1985&lt;/Year&gt;&lt;RecNum&gt;1221&lt;/RecNum&gt;&lt;Pages&gt;68&lt;/Pages&gt;&lt;DisplayText&gt;(Drucker, 1985, p. 68)&lt;/DisplayText&gt;&lt;record&gt;&lt;rec-number&gt;1221&lt;/rec-number&gt;&lt;foreign-keys&gt;&lt;key app="EN" db-id="rz005wvafw0ssdef95cptvvivz2trde5ztts" timestamp="0"&gt;1221&lt;/key&gt;&lt;/foreign-keys&gt;&lt;ref-type name="Journal Article"&gt;17&lt;/ref-type&gt;&lt;contributors&gt;&lt;authors&gt;&lt;author&gt;Drucker, Peter F.&lt;/author&gt;&lt;/authors&gt;&lt;/contributors&gt;&lt;titles&gt;&lt;title&gt;The discipline of innovation&lt;/title&gt;&lt;secondary-title&gt;Harvard Business Review&lt;/secondary-title&gt;&lt;/titles&gt;&lt;periodical&gt;&lt;full-title&gt;Harvard Business Review&lt;/full-title&gt;&lt;/periodical&gt;&lt;pages&gt;67-72&lt;/pages&gt;&lt;volume&gt;63&lt;/volume&gt;&lt;number&gt;3&lt;/number&gt;&lt;keywords&gt;&lt;keyword&gt;CREATIVE ability in business&lt;/keyword&gt;&lt;keyword&gt;INNOVATIONS in business&lt;/keyword&gt;&lt;keyword&gt;ENTREPRENEURSHIP&lt;/keyword&gt;&lt;keyword&gt;MANAGEMENT&lt;/keyword&gt;&lt;keyword&gt;BUSINESS enterprises&lt;/keyword&gt;&lt;keyword&gt;TECHNOLOGICAL innovations&lt;/keyword&gt;&lt;keyword&gt;MARKETING research&lt;/keyword&gt;&lt;keyword&gt;BUSINESS planning&lt;/keyword&gt;&lt;keyword&gt;SUCCESS in business&lt;/keyword&gt;&lt;keyword&gt;CREATIVE thinking&lt;/keyword&gt;&lt;/keywords&gt;&lt;dates&gt;&lt;year&gt;1985&lt;/year&gt;&lt;/dates&gt;&lt;publisher&gt;Harvard Business School Publication Corp.&lt;/publisher&gt;&lt;isbn&gt;00178012&lt;/isbn&gt;&lt;urls&gt;&lt;related-urls&gt;&lt;url&gt;http://search.ebscohost.com/login.aspx?direct=true&amp;amp;db=bth&amp;amp;AN=8500004443&amp;amp;site=ehost-live&lt;/url&gt;&lt;/related-urls&gt;&lt;/urls&gt;&lt;/record&gt;&lt;/Cite&gt;&lt;/EndNote&gt;</w:instrText>
      </w:r>
      <w:r>
        <w:fldChar w:fldCharType="separate"/>
      </w:r>
      <w:r>
        <w:rPr>
          <w:noProof/>
        </w:rPr>
        <w:t>(Drucker, 1985, p. 68)</w:t>
      </w:r>
      <w:r>
        <w:fldChar w:fldCharType="end"/>
      </w:r>
    </w:p>
  </w:endnote>
  <w:endnote w:id="273">
    <w:p w14:paraId="55F97398" w14:textId="679DAFAD"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&lt;EndNote&gt;&lt;Cite&gt;&lt;Author&gt;Porter&lt;/Author&gt;&lt;Year&gt;1996&lt;/Year&gt;&lt;RecNum&gt;856&lt;/RecNum&gt;&lt;DisplayText&gt;(Porter, 1996)&lt;/DisplayText&gt;&lt;record&gt;&lt;rec-number&gt;856&lt;/rec-number&gt;&lt;foreign-keys&gt;&lt;key app="EN" db-id="rz005wvafw0ssdef95cptvvivz2trde5ztts" timestamp="0"&gt;856&lt;/key&gt;&lt;/foreign-keys&gt;&lt;ref-type name="Journal Article"&gt;17&lt;/ref-type&gt;&lt;contributors&gt;&lt;authors&gt;&lt;author&gt;Porter, Michael E&lt;/author&gt;&lt;/authors&gt;&lt;/contributors&gt;&lt;titles&gt;&lt;title&gt;What is strategy?&lt;/title&gt;&lt;secondary-title&gt;Harvard Business Review&lt;/secondary-title&gt;&lt;/titles&gt;&lt;periodical&gt;&lt;full-title&gt;Harvard Business Review&lt;/full-title&gt;&lt;/periodical&gt;&lt;pages&gt;61-78&lt;/pages&gt;&lt;volume&gt;74&lt;/volume&gt;&lt;number&gt;6&lt;/number&gt;&lt;keywords&gt;&lt;keyword&gt;Strategic planning&lt;/keyword&gt;&lt;keyword&gt;Profitability&lt;/keyword&gt;&lt;keyword&gt;Productivity&lt;/keyword&gt;&lt;keyword&gt;Management styles&lt;/keyword&gt;&lt;keyword&gt;Competitive advantage&lt;/keyword&gt;&lt;/keywords&gt;&lt;dates&gt;&lt;year&gt;1996&lt;/year&gt;&lt;/dates&gt;&lt;urls&gt;&lt;related-urls&gt;&lt;url&gt;http://proquest.umi.com/pqdweb?did=10370962&amp;amp;Fmt=7&amp;amp;clientId=8471&amp;amp;RQT=309&amp;amp;VName=PQD &lt;/url&gt;&lt;/related-urls&gt;&lt;/urls&gt;&lt;/record&gt;&lt;/Cite&gt;&lt;/EndNote&gt;</w:instrText>
      </w:r>
      <w:r>
        <w:fldChar w:fldCharType="separate"/>
      </w:r>
      <w:r>
        <w:rPr>
          <w:noProof/>
        </w:rPr>
        <w:t>(Porter, 1996)</w:t>
      </w:r>
      <w:r>
        <w:fldChar w:fldCharType="end"/>
      </w:r>
    </w:p>
  </w:endnote>
  <w:endnote w:id="274">
    <w:p w14:paraId="5DD463DC" w14:textId="77777777" w:rsidR="0070182E" w:rsidRDefault="0070182E">
      <w:pPr>
        <w:pStyle w:val="EndnoteText"/>
      </w:pPr>
      <w:r>
        <w:rPr>
          <w:rStyle w:val="EndnoteReference"/>
        </w:rPr>
        <w:endnoteRef/>
      </w:r>
      <w:r>
        <w:t xml:space="preserve"> Thanks to </w:t>
      </w:r>
      <w:r w:rsidRPr="008E1F95">
        <w:t>Dottie Bris-Bois</w:t>
      </w:r>
      <w:r>
        <w:t xml:space="preserve"> for sharing this example.</w:t>
      </w:r>
    </w:p>
  </w:endnote>
  <w:endnote w:id="275">
    <w:p w14:paraId="3807E05D" w14:textId="77777777"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&lt;EndNote&gt;&lt;Cite&gt;&lt;Author&gt;Nanus&lt;/Author&gt;&lt;Year&gt;1992&lt;/Year&gt;&lt;RecNum&gt;44&lt;/RecNum&gt;&lt;Pages&gt;8-9&lt;/Pages&gt;&lt;DisplayText&gt;(Nanus, 1992, pp. 8-9)&lt;/DisplayText&gt;&lt;record&gt;&lt;rec-number&gt;44&lt;/rec-number&gt;&lt;foreign-keys&gt;&lt;key app="EN" db-id="rz005wvafw0ssdef95cptvvivz2trde5ztts" timestamp="0"&gt;44&lt;/key&gt;&lt;/foreign-keys&gt;&lt;ref-type name="Book"&gt;6&lt;/ref-type&gt;&lt;contributors&gt;&lt;authors&gt;&lt;author&gt;Nanus, Burt&lt;/author&gt;&lt;/authors&gt;&lt;/contributors&gt;&lt;titles&gt;&lt;title&gt;Visionary leadership: Creating a compelling sense of direction for your organization&lt;/title&gt;&lt;secondary-title&gt;The Jossey-Bass management series&lt;/secondary-title&gt;&lt;/titles&gt;&lt;pages&gt;xxvi, 237 p.&lt;/pages&gt;&lt;edition&gt;1st&lt;/edition&gt;&lt;keywords&gt;&lt;keyword&gt;Leadership.&lt;/keyword&gt;&lt;/keywords&gt;&lt;dates&gt;&lt;year&gt;1992&lt;/year&gt;&lt;/dates&gt;&lt;pub-location&gt;San Francisco&lt;/pub-location&gt;&lt;publisher&gt;Jossey-Bass&lt;/publisher&gt;&lt;isbn&gt;1555424600 (acid-free paper)&lt;/isbn&gt;&lt;call-num&gt;HD57.7 .N367 1992&amp;#xD;658.4/092&lt;/call-num&gt;&lt;urls&gt;&lt;related-urls&gt;&lt;url&gt;http://www.loc.gov/catdir/toc/onix06/92018435.html&lt;/url&gt;&lt;/related-urls&gt;&lt;/urls&gt;&lt;/record&gt;&lt;/Cite&gt;&lt;/EndNote&gt;</w:instrText>
      </w:r>
      <w:r>
        <w:fldChar w:fldCharType="separate"/>
      </w:r>
      <w:r>
        <w:rPr>
          <w:noProof/>
        </w:rPr>
        <w:t>(Nanus, 1992, pp. 8-9)</w:t>
      </w:r>
      <w:r>
        <w:fldChar w:fldCharType="end"/>
      </w:r>
    </w:p>
  </w:endnote>
  <w:endnote w:id="276">
    <w:p w14:paraId="213729C7" w14:textId="29C0B3DE" w:rsidR="0070182E" w:rsidRPr="00BC6731" w:rsidRDefault="0070182E" w:rsidP="00573982">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&lt;EndNote&gt;&lt;Cite&gt;&lt;Author&gt;Mintzberg&lt;/Author&gt;&lt;Year&gt;1994&lt;/Year&gt;&lt;RecNum&gt;95&lt;/RecNum&gt;&lt;Pages&gt;293&lt;/Pages&gt;&lt;DisplayText&gt;(Mintzberg, 1994b, p. 293)&lt;/DisplayText&gt;&lt;record&gt;&lt;rec-number&gt;95&lt;/rec-number&gt;&lt;foreign-keys&gt;&lt;key app="EN" db-id="rz005wvafw0ssdef95cptvvivz2trde5ztts" timestamp="0"&gt;95&lt;/key&gt;&lt;/foreign-keys&gt;&lt;ref-type name="Book"&gt;6&lt;/ref-type&gt;&lt;contributors&gt;&lt;authors&gt;&lt;author&gt;Mintzberg, Henry&lt;/author&gt;&lt;/authors&gt;&lt;/contributors&gt;&lt;titles&gt;&lt;title&gt;The rise and fall of strategic planning: Reconceiving roles for planning, plans, planners&lt;/title&gt;&lt;/titles&gt;&lt;pages&gt;xix, 458 p.&lt;/pages&gt;&lt;keywords&gt;&lt;keyword&gt;Strategic planning.&lt;/keyword&gt;&lt;/keywords&gt;&lt;dates&gt;&lt;year&gt;1994&lt;/year&gt;&lt;/dates&gt;&lt;pub-location&gt;New York&lt;/pub-location&gt;&lt;publisher&gt;Free Press&lt;/publisher&gt;&lt;isbn&gt;0029216052&lt;/isbn&gt;&lt;call-num&gt;HD30.28 .M56 1994&amp;#xD;658.4/012&lt;/call-num&gt;&lt;urls&gt;&lt;/urls&gt;&lt;/record&gt;&lt;/Cite&gt;&lt;/EndNote&gt;</w:instrText>
      </w:r>
      <w:r>
        <w:fldChar w:fldCharType="separate"/>
      </w:r>
      <w:r>
        <w:rPr>
          <w:noProof/>
        </w:rPr>
        <w:t>(Mintzberg, 1994b, p. 293)</w:t>
      </w:r>
      <w:r>
        <w:fldChar w:fldCharType="end"/>
      </w:r>
    </w:p>
  </w:endnote>
  <w:endnote w:id="277">
    <w:p w14:paraId="5C4A7089" w14:textId="13E671DB"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&lt;EndNote&gt;&lt;Cite&gt;&lt;Author&gt;Mintzberg&lt;/Author&gt;&lt;Year&gt;1994&lt;/Year&gt;&lt;RecNum&gt;95&lt;/RecNum&gt;&lt;Pages&gt;270-272&lt;/Pages&gt;&lt;DisplayText&gt;(Mintzberg, 1994b, pp. 270-272)&lt;/DisplayText&gt;&lt;record&gt;&lt;rec-number&gt;95&lt;/rec-number&gt;&lt;foreign-keys&gt;&lt;key app="EN" db-id="rz005wvafw0ssdef95cptvvivz2trde5ztts" timestamp="0"&gt;95&lt;/key&gt;&lt;/foreign-keys&gt;&lt;ref-type name="Book"&gt;6&lt;/ref-type&gt;&lt;contributors&gt;&lt;authors&gt;&lt;author&gt;Mintzberg, Henry&lt;/author&gt;&lt;/authors&gt;&lt;/contributors&gt;&lt;titles&gt;&lt;title&gt;The rise and fall of strategic planning: Reconceiving roles for planning, plans, planners&lt;/title&gt;&lt;/titles&gt;&lt;pages&gt;xix, 458 p.&lt;/pages&gt;&lt;keywords&gt;&lt;keyword&gt;Strategic planning.&lt;/keyword&gt;&lt;/keywords&gt;&lt;dates&gt;&lt;year&gt;1994&lt;/year&gt;&lt;/dates&gt;&lt;pub-location&gt;New York&lt;/pub-location&gt;&lt;publisher&gt;Free Press&lt;/publisher&gt;&lt;isbn&gt;0029216052&lt;/isbn&gt;&lt;call-num&gt;HD30.28 .M56 1994&amp;#xD;658.4/012&lt;/call-num&gt;&lt;urls&gt;&lt;/urls&gt;&lt;/record&gt;&lt;/Cite&gt;&lt;/EndNote&gt;</w:instrText>
      </w:r>
      <w:r>
        <w:fldChar w:fldCharType="separate"/>
      </w:r>
      <w:r>
        <w:rPr>
          <w:noProof/>
        </w:rPr>
        <w:t>(Mintzberg, 1994b, pp. 270-272)</w:t>
      </w:r>
      <w:r>
        <w:fldChar w:fldCharType="end"/>
      </w:r>
    </w:p>
  </w:endnote>
  <w:endnote w:id="278">
    <w:p w14:paraId="2ECC2F48" w14:textId="77777777" w:rsidR="0070182E" w:rsidRDefault="0070182E" w:rsidP="00573982">
      <w:pPr>
        <w:pStyle w:val="EndnoteText"/>
      </w:pPr>
      <w:r>
        <w:rPr>
          <w:rStyle w:val="EndnoteReference"/>
        </w:rPr>
        <w:endnoteRef/>
      </w:r>
      <w:r>
        <w:t xml:space="preserve"> </w:t>
      </w:r>
      <w:r>
        <w:fldChar w:fldCharType="begin"/>
      </w:r>
      <w:r>
        <w:instrText xml:space="preserve"> ADDIN EN.CITE &lt;EndNote&gt;&lt;Cite&gt;&lt;Author&gt;Senge&lt;/Author&gt;&lt;Year&gt;1990&lt;/Year&gt;&lt;RecNum&gt;121&lt;/RecNum&gt;&lt;Pages&gt;9`, bolding added&lt;/Pages&gt;&lt;DisplayText&gt;(Senge, 1990, pp. 9, bolding added)&lt;/DisplayText&gt;&lt;record&gt;&lt;rec-number&gt;121&lt;/rec-number&gt;&lt;foreign-keys&gt;&lt;key app="EN" db-id="rz005wvafw0ssdef95cptvvivz2trde5ztts" timestamp="0"&gt;121&lt;/key&gt;&lt;/foreign-keys&gt;&lt;ref-type name="Book"&gt;6&lt;/ref-type&gt;&lt;contributors&gt;&lt;authors&gt;&lt;author&gt;Senge, Peter M.&lt;/author&gt;&lt;/authors&gt;&lt;/contributors&gt;&lt;titles&gt;&lt;title&gt;The fifth discipline: The art and practice of the learning organization&lt;/title&gt;&lt;/titles&gt;&lt;pages&gt;viii, 424 p.&lt;/pages&gt;&lt;edition&gt;1st&lt;/edition&gt;&lt;keywords&gt;&lt;keyword&gt;Organizational effectiveness.&lt;/keyword&gt;&lt;keyword&gt;Teams in the workplace.&lt;/keyword&gt;&lt;/keywords&gt;&lt;dates&gt;&lt;year&gt;1990&lt;/year&gt;&lt;/dates&gt;&lt;pub-location&gt;New York&lt;/pub-location&gt;&lt;publisher&gt;Doubleday/Currency&lt;/publisher&gt;&lt;isbn&gt;0385260946&lt;/isbn&gt;&lt;call-num&gt;HD58.9 .S46 1990&amp;#xD;658.4&lt;/call-num&gt;&lt;urls&gt;&lt;/urls&gt;&lt;/record&gt;&lt;/Cite&gt;&lt;/EndNote&gt;</w:instrText>
      </w:r>
      <w:r>
        <w:fldChar w:fldCharType="separate"/>
      </w:r>
      <w:r>
        <w:rPr>
          <w:noProof/>
        </w:rPr>
        <w:t>(Senge, 1990, pp. 9, bolding added)</w:t>
      </w:r>
      <w:r>
        <w:fldChar w:fldCharType="end"/>
      </w:r>
    </w:p>
  </w:endnote>
  <w:endnote w:id="279">
    <w:p w14:paraId="6A3EAC21" w14:textId="77777777"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&lt;EndNote&gt;&lt;Cite&gt;&lt;Author&gt;Collins&lt;/Author&gt;&lt;Year&gt;1994&lt;/Year&gt;&lt;RecNum&gt;51&lt;/RecNum&gt;&lt;Pages&gt;95-96&lt;/Pages&gt;&lt;DisplayText&gt;(J. C. Collins &amp;amp; Porras, 1994, pp. 95-96)&lt;/DisplayText&gt;&lt;record&gt;&lt;rec-number&gt;51&lt;/rec-number&gt;&lt;foreign-keys&gt;&lt;key app="EN" db-id="rz005wvafw0ssdef95cptvvivz2trde5ztts" timestamp="0"&gt;51&lt;/key&gt;&lt;/foreign-keys&gt;&lt;ref-type name="Book"&gt;6&lt;/ref-type&gt;&lt;contributors&gt;&lt;authors&gt;&lt;author&gt;Collins, James C.&lt;/author&gt;&lt;author&gt;Porras, Jerry I.&lt;/author&gt;&lt;/authors&gt;&lt;/contributors&gt;&lt;titles&gt;&lt;title&gt;Built to last: Successful habits of visionary companies&lt;/title&gt;&lt;/titles&gt;&lt;pages&gt;xiv, 322 p.&lt;/pages&gt;&lt;edition&gt;1st&lt;/edition&gt;&lt;keywords&gt;&lt;keyword&gt;Success in business United States.&lt;/keyword&gt;&lt;keyword&gt;Industrial management United States.&lt;/keyword&gt;&lt;keyword&gt;Entrepreneurship United States.&lt;/keyword&gt;&lt;/keywords&gt;&lt;dates&gt;&lt;year&gt;1994&lt;/year&gt;&lt;/dates&gt;&lt;pub-location&gt;New York&lt;/pub-location&gt;&lt;publisher&gt;Harper Business&lt;/publisher&gt;&lt;isbn&gt;0887306713&lt;/isbn&gt;&lt;call-num&gt;HF5386 .C735 1994&amp;#xD;658&lt;/call-num&gt;&lt;urls&gt;&lt;/urls&gt;&lt;/record&gt;&lt;/Cite&gt;&lt;/EndNote&gt;</w:instrText>
      </w:r>
      <w:r>
        <w:fldChar w:fldCharType="separate"/>
      </w:r>
      <w:r>
        <w:rPr>
          <w:noProof/>
        </w:rPr>
        <w:t>(J. C. Collins &amp; Porras, 1994, pp. 95-96)</w:t>
      </w:r>
      <w:r>
        <w:fldChar w:fldCharType="end"/>
      </w:r>
    </w:p>
  </w:endnote>
  <w:endnote w:id="280">
    <w:p w14:paraId="015E5911" w14:textId="77777777" w:rsidR="0070182E" w:rsidRDefault="0070182E">
      <w:pPr>
        <w:pStyle w:val="EndnoteText"/>
      </w:pPr>
      <w:r>
        <w:rPr>
          <w:rStyle w:val="EndnoteReference"/>
        </w:rPr>
        <w:endnoteRef/>
      </w:r>
      <w:r>
        <w:t xml:space="preserve"> Thanks to Dottie Bris-Bois for sharing this example.</w:t>
      </w:r>
    </w:p>
  </w:endnote>
  <w:endnote w:id="281">
    <w:p w14:paraId="1B8B83F2" w14:textId="30E3AC93"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&lt;EndNote&gt;&lt;Cite&gt;&lt;Author&gt;Light&lt;/Author&gt;&lt;Year&gt;2007&lt;/Year&gt;&lt;RecNum&gt;1072&lt;/RecNum&gt;&lt;DisplayText&gt;(M. Light, 2007)&lt;/DisplayText&gt;&lt;record&gt;&lt;rec-number&gt;1072&lt;/rec-number&gt;&lt;foreign-keys&gt;&lt;key app="EN" db-id="rz005wvafw0ssdef95cptvvivz2trde5ztts" timestamp="0"&gt;1072&lt;/key&gt;&lt;/foreign-keys&gt;&lt;ref-type name="Thesis"&gt;32&lt;/ref-type&gt;&lt;contributors&gt;&lt;authors&gt;&lt;author&gt;Light, Mark&lt;/author&gt;&lt;/authors&gt;&lt;/contributors&gt;&lt;titles&gt;&lt;title&gt;Finding George Bailey: Wonderful leaders, wonderful lives&lt;/title&gt;&lt;/titles&gt;&lt;keywords&gt;&lt;keyword&gt;Management&lt;/keyword&gt;&lt;keyword&gt;Public administration&lt;/keyword&gt;&lt;keyword&gt;Welfare&lt;/keyword&gt;&lt;/keywords&gt;&lt;dates&gt;&lt;year&gt;2007&lt;/year&gt;&lt;/dates&gt;&lt;pub-location&gt;Yellow Springs&lt;/pub-location&gt;&lt;publisher&gt;Antioch University&lt;/publisher&gt;&lt;accession-num&gt;3292220&lt;/accession-num&gt;&lt;work-type&gt;Ph.D.&lt;/work-type&gt;&lt;urls&gt;&lt;related-urls&gt;&lt;url&gt;http://proquest.umi.com/pqdweb?did=1445041221&amp;amp;Fmt=7&amp;amp;clientId=14884&amp;amp;RQT=309&amp;amp;VName=PQD&lt;/url&gt;&lt;/related-urls&gt;&lt;/urls&gt;&lt;/record&gt;&lt;/Cite&gt;&lt;/EndNote&gt;</w:instrText>
      </w:r>
      <w:r>
        <w:fldChar w:fldCharType="separate"/>
      </w:r>
      <w:r>
        <w:rPr>
          <w:noProof/>
        </w:rPr>
        <w:t>(M. Light, 2007)</w:t>
      </w:r>
      <w:r>
        <w:fldChar w:fldCharType="end"/>
      </w:r>
    </w:p>
  </w:endnote>
  <w:endnote w:id="282">
    <w:p w14:paraId="5251992E" w14:textId="5E1B1279"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&lt;EndNote&gt;&lt;Cite&gt;&lt;Author&gt;Peters&lt;/Author&gt;&lt;Year&gt;1974&lt;/Year&gt;&lt;RecNum&gt;213&lt;/RecNum&gt;&lt;Pages&gt;131&lt;/Pages&gt;&lt;DisplayText&gt;(J Peters, Hammond, &amp;amp; Summers, 1974, p. 131)&lt;/DisplayText&gt;&lt;record&gt;&lt;rec-number&gt;213&lt;/rec-number&gt;&lt;foreign-keys&gt;&lt;key app="EN" db-id="rz005wvafw0ssdef95cptvvivz2trde5ztts" timestamp="0"&gt;213&lt;/key&gt;&lt;/foreign-keys&gt;&lt;ref-type name="Journal Article"&gt;17&lt;/ref-type&gt;&lt;contributors&gt;&lt;authors&gt;&lt;author&gt;J Peters&lt;/author&gt;&lt;author&gt;K Hammond&lt;/author&gt;&lt;author&gt;D Summers&lt;/author&gt;&lt;/authors&gt;&lt;/contributors&gt;&lt;titles&gt;&lt;title&gt;A note on intuitive vs analytic thinking&lt;/title&gt;&lt;secondary-title&gt;Organizational Behavior and Human Decision Processes&lt;/secondary-title&gt;&lt;/titles&gt;&lt;periodical&gt;&lt;full-title&gt;Organizational Behavior and Human Decision Processes&lt;/full-title&gt;&lt;/periodical&gt;&lt;pages&gt;125-131&lt;/pages&gt;&lt;volume&gt;12&lt;/volume&gt;&lt;number&gt;1&lt;/number&gt;&lt;dates&gt;&lt;year&gt;1974&lt;/year&gt;&lt;pub-dates&gt;&lt;date&gt;August 1974&lt;/date&gt;&lt;/pub-dates&gt;&lt;/dates&gt;&lt;urls&gt;&lt;/urls&gt;&lt;/record&gt;&lt;/Cite&gt;&lt;Cite&gt;&lt;Author&gt;Peters&lt;/Author&gt;&lt;Year&gt;1974&lt;/Year&gt;&lt;RecNum&gt;213&lt;/RecNum&gt;&lt;Pages&gt;131&lt;/Pages&gt;&lt;record&gt;&lt;rec-number&gt;213&lt;/rec-number&gt;&lt;foreign-keys&gt;&lt;key app="EN" db-id="rz005wvafw0ssdef95cptvvivz2trde5ztts" timestamp="0"&gt;213&lt;/key&gt;&lt;/foreign-keys&gt;&lt;ref-type name="Journal Article"&gt;17&lt;/ref-type&gt;&lt;contributors&gt;&lt;authors&gt;&lt;author&gt;J Peters&lt;/author&gt;&lt;author&gt;K Hammond&lt;/author&gt;&lt;author&gt;D Summers&lt;/author&gt;&lt;/authors&gt;&lt;/contributors&gt;&lt;titles&gt;&lt;title&gt;A note on intuitive vs analytic thinking&lt;/title&gt;&lt;secondary-title&gt;Organizational Behavior and Human Decision Processes&lt;/secondary-title&gt;&lt;/titles&gt;&lt;periodical&gt;&lt;full-title&gt;Organizational Behavior and Human Decision Processes&lt;/full-title&gt;&lt;/periodical&gt;&lt;pages&gt;125-131&lt;/pages&gt;&lt;volume&gt;12&lt;/volume&gt;&lt;number&gt;1&lt;/number&gt;&lt;dates&gt;&lt;year&gt;1974&lt;/year&gt;&lt;pub-dates&gt;&lt;date&gt;August 1974&lt;/date&gt;&lt;/pub-dates&gt;&lt;/dates&gt;&lt;urls&gt;&lt;/urls&gt;&lt;/record&gt;&lt;/Cite&gt;&lt;/EndNote&gt;</w:instrText>
      </w:r>
      <w:r>
        <w:fldChar w:fldCharType="separate"/>
      </w:r>
      <w:r>
        <w:rPr>
          <w:noProof/>
        </w:rPr>
        <w:t>(J Peters, Hammond, &amp; Summers, 1974, p. 131)</w:t>
      </w:r>
      <w:r>
        <w:fldChar w:fldCharType="end"/>
      </w:r>
    </w:p>
  </w:endnote>
  <w:endnote w:id="283">
    <w:p w14:paraId="1F6E5CE1" w14:textId="36BCD45A"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&lt;EndNote&gt;&lt;Cite&gt;&lt;Author&gt;Leonard&lt;/Author&gt;&lt;Year&gt;1997&lt;/Year&gt;&lt;RecNum&gt;1299&lt;/RecNum&gt;&lt;Pages&gt;113&lt;/Pages&gt;&lt;DisplayText&gt;(D. Leonard &amp;amp; Straus, 1997, p. 113)&lt;/DisplayText&gt;&lt;record&gt;&lt;rec-number&gt;1299&lt;/rec-number&gt;&lt;foreign-keys&gt;&lt;key app="EN" db-id="rz005wvafw0ssdef95cptvvivz2trde5ztts" timestamp="1277156254"&gt;1299&lt;/key&gt;&lt;/foreign-keys&gt;&lt;ref-type name="Journal Article"&gt;17&lt;/ref-type&gt;&lt;contributors&gt;&lt;authors&gt;&lt;author&gt;Leonard, Dorothy&lt;/author&gt;&lt;author&gt;Straus, Susaan&lt;/author&gt;&lt;/authors&gt;&lt;/contributors&gt;&lt;titles&gt;&lt;title&gt;Putting your company&amp;apos;s whole brain to work&lt;/title&gt;&lt;secondary-title&gt;Harvard Business Review&lt;/secondary-title&gt;&lt;/titles&gt;&lt;periodical&gt;&lt;full-title&gt;Harvard Business Review&lt;/full-title&gt;&lt;/periodical&gt;&lt;pages&gt;110-121&lt;/pages&gt;&lt;volume&gt;75&lt;/volume&gt;&lt;number&gt;4&lt;/number&gt;&lt;keywords&gt;&lt;keyword&gt;INNOVATION management&lt;/keyword&gt;&lt;keyword&gt;CONFLICT management&lt;/keyword&gt;&lt;keyword&gt;CREATIVE ability in business&lt;/keyword&gt;&lt;keyword&gt;EMPLOYEES -- Attitudes&lt;/keyword&gt;&lt;keyword&gt;PROFESSIONAL relationships&lt;/keyword&gt;&lt;keyword&gt;ORGANIZATIONAL behavior&lt;/keyword&gt;&lt;keyword&gt;PERSONNEL management&lt;/keyword&gt;&lt;keyword&gt;INNOVATIONS in business&lt;/keyword&gt;&lt;keyword&gt;TEAMS in the workplace&lt;/keyword&gt;&lt;keyword&gt;INTERPERSONAL conflict&lt;/keyword&gt;&lt;/keywords&gt;&lt;dates&gt;&lt;year&gt;1997&lt;/year&gt;&lt;/dates&gt;&lt;publisher&gt;Harvard Business School Publication Corp.&lt;/publisher&gt;&lt;isbn&gt;00178012&lt;/isbn&gt;&lt;accession-num&gt;9706292956&lt;/accession-num&gt;&lt;work-type&gt;Article&lt;/work-type&gt;&lt;urls&gt;&lt;related-urls&gt;&lt;url&gt;http://search.ebscohost.com/login.aspx?direct=true&amp;amp;db=bth&amp;amp;AN=9706292956&amp;amp;site=ehost-live&lt;/url&gt;&lt;/related-urls&gt;&lt;/urls&gt;&lt;remote-database-name&gt;bth&lt;/remote-database-name&gt;&lt;remote-database-provider&gt;EBSCOhost&lt;/remote-database-provider&gt;&lt;/record&gt;&lt;/Cite&gt;&lt;/EndNote&gt;</w:instrText>
      </w:r>
      <w:r>
        <w:fldChar w:fldCharType="separate"/>
      </w:r>
      <w:r>
        <w:rPr>
          <w:noProof/>
        </w:rPr>
        <w:t>(D. Leonard &amp; Straus, 1997, p. 113)</w:t>
      </w:r>
      <w:r>
        <w:fldChar w:fldCharType="end"/>
      </w:r>
    </w:p>
  </w:endnote>
  <w:endnote w:id="284">
    <w:p w14:paraId="67EDF9C1" w14:textId="77777777"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&lt;EndNote&gt;&lt;Cite&gt;&lt;Author&gt;Gilovich&lt;/Author&gt;&lt;Year&gt;1991&lt;/Year&gt;&lt;RecNum&gt;625&lt;/RecNum&gt;&lt;Pages&gt;9&lt;/Pages&gt;&lt;DisplayText&gt;(Gilovich, 1991, p. 9)&lt;/DisplayText&gt;&lt;record&gt;&lt;rec-number&gt;625&lt;/rec-number&gt;&lt;foreign-keys&gt;&lt;key app="EN" db-id="rz005wvafw0ssdef95cptvvivz2trde5ztts" timestamp="0"&gt;625&lt;/key&gt;&lt;/foreign-keys&gt;&lt;ref-type name="Book"&gt;6&lt;/ref-type&gt;&lt;contributors&gt;&lt;authors&gt;&lt;author&gt;Gilovich, Thomas&lt;/author&gt;&lt;/authors&gt;&lt;/contributors&gt;&lt;titles&gt;&lt;title&gt;How we know what isn&amp;apos;t so: The fallibility of human reason in everyday life&lt;/title&gt;&lt;/titles&gt;&lt;pages&gt;vii, 216 p.&lt;/pages&gt;&lt;keywords&gt;&lt;keyword&gt;Reasoning (Psychology)&lt;/keyword&gt;&lt;keyword&gt;Judgment.&lt;/keyword&gt;&lt;keyword&gt;Evidence.&lt;/keyword&gt;&lt;keyword&gt;Error.&lt;/keyword&gt;&lt;keyword&gt;Critical thinking.&lt;/keyword&gt;&lt;keyword&gt;Fallacies (Logic)&lt;/keyword&gt;&lt;/keywords&gt;&lt;dates&gt;&lt;year&gt;1991&lt;/year&gt;&lt;/dates&gt;&lt;pub-location&gt;New York N.Y.&lt;/pub-location&gt;&lt;publisher&gt;Free Press&lt;/publisher&gt;&lt;isbn&gt;0029117054&lt;/isbn&gt;&lt;call-num&gt;BF442 .G55 1991&amp;#xD;153.4/3&lt;/call-num&gt;&lt;urls&gt;&lt;/urls&gt;&lt;/record&gt;&lt;/Cite&gt;&lt;/EndNote&gt;</w:instrText>
      </w:r>
      <w:r>
        <w:fldChar w:fldCharType="separate"/>
      </w:r>
      <w:r>
        <w:rPr>
          <w:noProof/>
        </w:rPr>
        <w:t>(Gilovich, 1991, p. 9)</w:t>
      </w:r>
      <w:r>
        <w:fldChar w:fldCharType="end"/>
      </w:r>
    </w:p>
  </w:endnote>
  <w:endnote w:id="285">
    <w:p w14:paraId="2F934F09" w14:textId="77777777"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&lt;EndNote&gt;&lt;Cite&gt;&lt;Author&gt;Dijksterhuis&lt;/Author&gt;&lt;Year&gt;2006&lt;/Year&gt;&lt;RecNum&gt;1271&lt;/RecNum&gt;&lt;Pages&gt; 1007&lt;/Pages&gt;&lt;DisplayText&gt;(Dijksterhuis, Bos, Nordgren, &amp;amp; van Baaren, 2006, p. 1007)&lt;/DisplayText&gt;&lt;record&gt;&lt;rec-number&gt;1271&lt;/rec-number&gt;&lt;foreign-keys&gt;&lt;key app="EN" db-id="rz005wvafw0ssdef95cptvvivz2trde5ztts" timestamp="0"&gt;1271&lt;/key&gt;&lt;/foreign-keys&gt;&lt;ref-type name="Journal Article"&gt;17&lt;/ref-type&gt;&lt;contributors&gt;&lt;authors&gt;&lt;author&gt;Ap Dijksterhuis&lt;/author&gt;&lt;author&gt;Maarten W. Bos&lt;/author&gt;&lt;author&gt;Loran F. Nordgren&lt;/author&gt;&lt;author&gt;van Baaren, Rick B.&lt;/author&gt;&lt;/authors&gt;&lt;/contributors&gt;&lt;titles&gt;&lt;title&gt;On making the right choice: The deliberation-without-attention effect&lt;/title&gt;&lt;secondary-title&gt;Science&lt;/secondary-title&gt;&lt;/titles&gt;&lt;periodical&gt;&lt;full-title&gt;Science&lt;/full-title&gt;&lt;/periodical&gt;&lt;pages&gt;1004-1007&lt;/pages&gt;&lt;volume&gt;311&lt;/volume&gt;&lt;number&gt;February 17&lt;/number&gt;&lt;dates&gt;&lt;year&gt;2006&lt;/year&gt;&lt;/dates&gt;&lt;urls&gt;&lt;/urls&gt;&lt;/record&gt;&lt;/Cite&gt;&lt;/EndNote&gt;</w:instrText>
      </w:r>
      <w:r>
        <w:fldChar w:fldCharType="separate"/>
      </w:r>
      <w:r>
        <w:rPr>
          <w:noProof/>
        </w:rPr>
        <w:t>(Dijksterhuis, Bos, Nordgren, &amp; van Baaren, 2006, p. 1007)</w:t>
      </w:r>
      <w:r>
        <w:fldChar w:fldCharType="end"/>
      </w:r>
    </w:p>
  </w:endnote>
  <w:endnote w:id="286">
    <w:p w14:paraId="414BD1A7" w14:textId="77777777"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&lt;EndNote&gt;&lt;Cite&gt;&lt;Author&gt;Dijksterhuis&lt;/Author&gt;&lt;Year&gt;2007&lt;/Year&gt;&lt;RecNum&gt;1272&lt;/RecNum&gt;&lt;Pages&gt;32&lt;/Pages&gt;&lt;DisplayText&gt;(Dijksterhuis, 2007, p. 32)&lt;/DisplayText&gt;&lt;record&gt;&lt;rec-number&gt;1272&lt;/rec-number&gt;&lt;foreign-keys&gt;&lt;key app="EN" db-id="rz005wvafw0ssdef95cptvvivz2trde5ztts" timestamp="0"&gt;1272&lt;/key&gt;&lt;/foreign-keys&gt;&lt;ref-type name="Journal Article"&gt;17&lt;/ref-type&gt;&lt;contributors&gt;&lt;authors&gt;&lt;author&gt;Dijksterhuis, Ap&lt;/author&gt;&lt;/authors&gt;&lt;/contributors&gt;&lt;titles&gt;&lt;title&gt;The HBR LIST: Breakthrough ideas for 2007: When to sleep on it&lt;/title&gt;&lt;secondary-title&gt;Harvard Business Review&lt;/secondary-title&gt;&lt;/titles&gt;&lt;periodical&gt;&lt;full-title&gt;Harvard Business Review&lt;/full-title&gt;&lt;/periodical&gt;&lt;pages&gt;30-32&lt;/pages&gt;&lt;volume&gt;85&lt;/volume&gt;&lt;number&gt;2&lt;/number&gt;&lt;keywords&gt;&lt;keyword&gt;CONSULTANTS&lt;/keyword&gt;&lt;keyword&gt;CONVERGENCE (Mathematics)&lt;/keyword&gt;&lt;keyword&gt;DIFFUSION of innovations&lt;/keyword&gt;&lt;keyword&gt;HARVARD Business Review (Periodical)&lt;/keyword&gt;&lt;keyword&gt;ESSAYS&lt;/keyword&gt;&lt;keyword&gt;SCIENTIFIC development&lt;/keyword&gt;&lt;keyword&gt;SOCIAL impact assessment&lt;/keyword&gt;&lt;/keywords&gt;&lt;dates&gt;&lt;year&gt;2007&lt;/year&gt;&lt;/dates&gt;&lt;publisher&gt;Harvard Business School Publication Corp.&lt;/publisher&gt;&lt;isbn&gt;00178012&lt;/isbn&gt;&lt;urls&gt;&lt;related-urls&gt;&lt;url&gt;http://search.ebscohost.com/login.aspx?direct=true&amp;amp;db=bth&amp;amp;AN=23690972&amp;amp;site=ehost-live&lt;/url&gt;&lt;/related-urls&gt;&lt;/urls&gt;&lt;/record&gt;&lt;/Cite&gt;&lt;/EndNote&gt;</w:instrText>
      </w:r>
      <w:r>
        <w:fldChar w:fldCharType="separate"/>
      </w:r>
      <w:r>
        <w:rPr>
          <w:noProof/>
        </w:rPr>
        <w:t>(Dijksterhuis, 2007, p. 32)</w:t>
      </w:r>
      <w:r>
        <w:fldChar w:fldCharType="end"/>
      </w:r>
    </w:p>
  </w:endnote>
  <w:endnote w:id="287">
    <w:p w14:paraId="14B6D527" w14:textId="324E28B9"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&lt;EndNote&gt;&lt;Cite&gt;&lt;Author&gt;Leonard&lt;/Author&gt;&lt;Year&gt;1997&lt;/Year&gt;&lt;RecNum&gt;1299&lt;/RecNum&gt;&lt;Pages&gt;121&lt;/Pages&gt;&lt;DisplayText&gt;(D. Leonard &amp;amp; Straus, 1997, p. 121)&lt;/DisplayText&gt;&lt;record&gt;&lt;rec-number&gt;1299&lt;/rec-number&gt;&lt;foreign-keys&gt;&lt;key app="EN" db-id="rz005wvafw0ssdef95cptvvivz2trde5ztts" timestamp="1277156254"&gt;1299&lt;/key&gt;&lt;/foreign-keys&gt;&lt;ref-type name="Journal Article"&gt;17&lt;/ref-type&gt;&lt;contributors&gt;&lt;authors&gt;&lt;author&gt;Leonard, Dorothy&lt;/author&gt;&lt;author&gt;Straus, Susaan&lt;/author&gt;&lt;/authors&gt;&lt;/contributors&gt;&lt;titles&gt;&lt;title&gt;Putting your company&amp;apos;s whole brain to work&lt;/title&gt;&lt;secondary-title&gt;Harvard Business Review&lt;/secondary-title&gt;&lt;/titles&gt;&lt;periodical&gt;&lt;full-title&gt;Harvard Business Review&lt;/full-title&gt;&lt;/periodical&gt;&lt;pages&gt;110-121&lt;/pages&gt;&lt;volume&gt;75&lt;/volume&gt;&lt;number&gt;4&lt;/number&gt;&lt;keywords&gt;&lt;keyword&gt;INNOVATION management&lt;/keyword&gt;&lt;keyword&gt;CONFLICT management&lt;/keyword&gt;&lt;keyword&gt;CREATIVE ability in business&lt;/keyword&gt;&lt;keyword&gt;EMPLOYEES -- Attitudes&lt;/keyword&gt;&lt;keyword&gt;PROFESSIONAL relationships&lt;/keyword&gt;&lt;keyword&gt;ORGANIZATIONAL behavior&lt;/keyword&gt;&lt;keyword&gt;PERSONNEL management&lt;/keyword&gt;&lt;keyword&gt;INNOVATIONS in business&lt;/keyword&gt;&lt;keyword&gt;TEAMS in the workplace&lt;/keyword&gt;&lt;keyword&gt;INTERPERSONAL conflict&lt;/keyword&gt;&lt;/keywords&gt;&lt;dates&gt;&lt;year&gt;1997&lt;/year&gt;&lt;/dates&gt;&lt;publisher&gt;Harvard Business School Publication Corp.&lt;/publisher&gt;&lt;isbn&gt;00178012&lt;/isbn&gt;&lt;accession-num&gt;9706292956&lt;/accession-num&gt;&lt;work-type&gt;Article&lt;/work-type&gt;&lt;urls&gt;&lt;related-urls&gt;&lt;url&gt;http://search.ebscohost.com/login.aspx?direct=true&amp;amp;db=bth&amp;amp;AN=9706292956&amp;amp;site=ehost-live&lt;/url&gt;&lt;/related-urls&gt;&lt;/urls&gt;&lt;remote-database-name&gt;bth&lt;/remote-database-name&gt;&lt;remote-database-provider&gt;EBSCOhost&lt;/remote-database-provider&gt;&lt;/record&gt;&lt;/Cite&gt;&lt;/EndNote&gt;</w:instrText>
      </w:r>
      <w:r>
        <w:fldChar w:fldCharType="separate"/>
      </w:r>
      <w:r>
        <w:rPr>
          <w:noProof/>
        </w:rPr>
        <w:t>(D. Leonard &amp; Straus, 1997, p. 121)</w:t>
      </w:r>
      <w:r>
        <w:fldChar w:fldCharType="end"/>
      </w:r>
    </w:p>
  </w:endnote>
  <w:endnote w:id="288">
    <w:p w14:paraId="451BF8B5" w14:textId="77777777"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&lt;EndNote&gt;&lt;Cite&gt;&lt;Author&gt;Simon&lt;/Author&gt;&lt;Year&gt;1987&lt;/Year&gt;&lt;RecNum&gt;96&lt;/RecNum&gt;&lt;DisplayText&gt;(Simon, 1987)&lt;/DisplayText&gt;&lt;record&gt;&lt;rec-number&gt;96&lt;/rec-number&gt;&lt;foreign-keys&gt;&lt;key app="EN" db-id="rz005wvafw0ssdef95cptvvivz2trde5ztts" timestamp="0"&gt;96&lt;/key&gt;&lt;/foreign-keys&gt;&lt;ref-type name="Journal Article"&gt;17&lt;/ref-type&gt;&lt;contributors&gt;&lt;authors&gt;&lt;author&gt;Hertbert A. Simon&lt;/author&gt;&lt;/authors&gt;&lt;/contributors&gt;&lt;titles&gt;&lt;title&gt;Making management decisions: The role of intuition and emotion&lt;/title&gt;&lt;secondary-title&gt;Academy of Management Executive&lt;/secondary-title&gt;&lt;/titles&gt;&lt;periodical&gt;&lt;full-title&gt;Academy of Management Executive&lt;/full-title&gt;&lt;/periodical&gt;&lt;pages&gt;57-64&lt;/pages&gt;&lt;volume&gt;I&lt;/volume&gt;&lt;dates&gt;&lt;year&gt;1987&lt;/year&gt;&lt;pub-dates&gt;&lt;date&gt;February&lt;/date&gt;&lt;/pub-dates&gt;&lt;/dates&gt;&lt;urls&gt;&lt;/urls&gt;&lt;/record&gt;&lt;/Cite&gt;&lt;/EndNote&gt;</w:instrText>
      </w:r>
      <w:r>
        <w:fldChar w:fldCharType="separate"/>
      </w:r>
      <w:r>
        <w:rPr>
          <w:noProof/>
        </w:rPr>
        <w:t>(Simon, 1987)</w:t>
      </w:r>
      <w:r>
        <w:fldChar w:fldCharType="end"/>
      </w:r>
    </w:p>
  </w:endnote>
  <w:endnote w:id="289">
    <w:p w14:paraId="5D2112CA" w14:textId="77777777"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&lt;EndNote&gt;&lt;Cite&gt;&lt;Author&gt;Hammond&lt;/Author&gt;&lt;Year&gt;1998&lt;/Year&gt;&lt;RecNum&gt;792&lt;/RecNum&gt;&lt;DisplayText&gt;(Hammond, Keeney, &amp;amp; Raiffa, 1998)&lt;/DisplayText&gt;&lt;record&gt;&lt;rec-number&gt;792&lt;/rec-number&gt;&lt;foreign-keys&gt;&lt;key app="EN" db-id="rz005wvafw0ssdef95cptvvivz2trde5ztts" timestamp="0"&gt;792&lt;/key&gt;&lt;/foreign-keys&gt;&lt;ref-type name="Journal Article"&gt;17&lt;/ref-type&gt;&lt;contributors&gt;&lt;authors&gt;&lt;author&gt;John S. Hammond&lt;/author&gt;&lt;author&gt;Ralph L. Keeney&lt;/author&gt;&lt;author&gt;Howard Raiffa&lt;/author&gt;&lt;/authors&gt;&lt;/contributors&gt;&lt;titles&gt;&lt;title&gt;The hidden traps in decision making&lt;/title&gt;&lt;secondary-title&gt;Harvard Business Review&lt;/secondary-title&gt;&lt;/titles&gt;&lt;periodical&gt;&lt;full-title&gt;Harvard Business Review&lt;/full-title&gt;&lt;/periodical&gt;&lt;pages&gt;47-58&lt;/pages&gt;&lt;volume&gt;76&lt;/volume&gt;&lt;number&gt;5&lt;/number&gt;&lt;keywords&gt;&lt;keyword&gt;Decision making&lt;/keyword&gt;&lt;keyword&gt;Problems&lt;/keyword&gt;&lt;keyword&gt;Psychological aspects&lt;/keyword&gt;&lt;keyword&gt;Managers&lt;/keyword&gt;&lt;keyword&gt;Decision making&lt;/keyword&gt;&lt;keyword&gt;Psychology&lt;/keyword&gt;&lt;/keywords&gt;&lt;dates&gt;&lt;year&gt;1998&lt;/year&gt;&lt;/dates&gt;&lt;urls&gt;&lt;related-urls&gt;&lt;url&gt;http://proquest.umi.com/pqdweb?did=33604861&amp;amp;Fmt=7&amp;amp;clientId=8471&amp;amp;RQT=309&amp;amp;VName=PQD &lt;/url&gt;&lt;/related-urls&gt;&lt;/urls&gt;&lt;/record&gt;&lt;/Cite&gt;&lt;/EndNote&gt;</w:instrText>
      </w:r>
      <w:r>
        <w:fldChar w:fldCharType="separate"/>
      </w:r>
      <w:r>
        <w:rPr>
          <w:noProof/>
        </w:rPr>
        <w:t>(Hammond, Keeney, &amp; Raiffa, 1998)</w:t>
      </w:r>
      <w:r>
        <w:fldChar w:fldCharType="end"/>
      </w:r>
    </w:p>
  </w:endnote>
  <w:endnote w:id="290">
    <w:p w14:paraId="58DAC3D2" w14:textId="77777777"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&lt;EndNote&gt;&lt;Cite&gt;&lt;Author&gt;Gladwell&lt;/Author&gt;&lt;Year&gt;2005&lt;/Year&gt;&lt;RecNum&gt;622&lt;/RecNum&gt;&lt;DisplayText&gt;(Gladwell, 2005)&lt;/DisplayText&gt;&lt;record&gt;&lt;rec-number&gt;622&lt;/rec-number&gt;&lt;foreign-keys&gt;&lt;key app="EN" db-id="rz005wvafw0ssdef95cptvvivz2trde5ztts" timestamp="0"&gt;622&lt;/key&gt;&lt;/foreign-keys&gt;&lt;ref-type name="Book"&gt;6&lt;/ref-type&gt;&lt;contributors&gt;&lt;authors&gt;&lt;author&gt;Gladwell, Malcolm&lt;/author&gt;&lt;/authors&gt;&lt;/contributors&gt;&lt;titles&gt;&lt;title&gt;Blink: The power of thinking without thinking&lt;/title&gt;&lt;/titles&gt;&lt;pages&gt;viii, 277 p.&lt;/pages&gt;&lt;edition&gt;1st&lt;/edition&gt;&lt;keywords&gt;&lt;keyword&gt;Decision making.&lt;/keyword&gt;&lt;keyword&gt;Intuition.&lt;/keyword&gt;&lt;/keywords&gt;&lt;dates&gt;&lt;year&gt;2005&lt;/year&gt;&lt;/dates&gt;&lt;pub-location&gt;New York&lt;/pub-location&gt;&lt;publisher&gt;Little Brown &lt;/publisher&gt;&lt;isbn&gt;0316172324&lt;/isbn&gt;&lt;call-num&gt;BF448 .G53 2005&amp;#xD;153.4/4&lt;/call-num&gt;&lt;urls&gt;&lt;related-urls&gt;&lt;url&gt;http://www.loc.gov/catdir/toc/ecip0418/2004013916.html&lt;/url&gt;&lt;/related-urls&gt;&lt;/urls&gt;&lt;/record&gt;&lt;/Cite&gt;&lt;/EndNote&gt;</w:instrText>
      </w:r>
      <w:r>
        <w:fldChar w:fldCharType="separate"/>
      </w:r>
      <w:r>
        <w:rPr>
          <w:noProof/>
        </w:rPr>
        <w:t>(Gladwell, 2005)</w:t>
      </w:r>
      <w:r>
        <w:fldChar w:fldCharType="end"/>
      </w:r>
    </w:p>
  </w:endnote>
  <w:endnote w:id="291">
    <w:p w14:paraId="5B973378" w14:textId="77777777"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&lt;EndNote&gt;&lt;Cite&gt;&lt;Author&gt;Simon&lt;/Author&gt;&lt;Year&gt;1987&lt;/Year&gt;&lt;RecNum&gt;96&lt;/RecNum&gt;&lt;Pages&gt;63&lt;/Pages&gt;&lt;DisplayText&gt;(Simon, 1987, p. 63)&lt;/DisplayText&gt;&lt;record&gt;&lt;rec-number&gt;96&lt;/rec-number&gt;&lt;foreign-keys&gt;&lt;key app="EN" db-id="rz005wvafw0ssdef95cptvvivz2trde5ztts" timestamp="0"&gt;96&lt;/key&gt;&lt;/foreign-keys&gt;&lt;ref-type name="Journal Article"&gt;17&lt;/ref-type&gt;&lt;contributors&gt;&lt;authors&gt;&lt;author&gt;Hertbert A. Simon&lt;/author&gt;&lt;/authors&gt;&lt;/contributors&gt;&lt;titles&gt;&lt;title&gt;Making management decisions: The role of intuition and emotion&lt;/title&gt;&lt;secondary-title&gt;Academy of Management Executive&lt;/secondary-title&gt;&lt;/titles&gt;&lt;periodical&gt;&lt;full-title&gt;Academy of Management Executive&lt;/full-title&gt;&lt;/periodical&gt;&lt;pages&gt;57-64&lt;/pages&gt;&lt;volume&gt;I&lt;/volume&gt;&lt;dates&gt;&lt;year&gt;1987&lt;/year&gt;&lt;pub-dates&gt;&lt;date&gt;February&lt;/date&gt;&lt;/pub-dates&gt;&lt;/dates&gt;&lt;urls&gt;&lt;/urls&gt;&lt;/record&gt;&lt;/Cite&gt;&lt;/EndNote&gt;</w:instrText>
      </w:r>
      <w:r>
        <w:fldChar w:fldCharType="separate"/>
      </w:r>
      <w:r>
        <w:rPr>
          <w:noProof/>
        </w:rPr>
        <w:t>(Simon, 1987, p. 63)</w:t>
      </w:r>
      <w:r>
        <w:fldChar w:fldCharType="end"/>
      </w:r>
    </w:p>
  </w:endnote>
  <w:endnote w:id="292">
    <w:p w14:paraId="529E56D0" w14:textId="77777777" w:rsidR="0070182E" w:rsidRDefault="0070182E" w:rsidP="00503107">
      <w:pPr>
        <w:pStyle w:val="EndnoteText"/>
      </w:pPr>
      <w:r>
        <w:rPr>
          <w:rStyle w:val="EndnoteReference"/>
        </w:rPr>
        <w:endnoteRef/>
      </w:r>
      <w:r>
        <w:t xml:space="preserve"> Thanks to Dottie Bris-Bois for sharing this example.</w:t>
      </w:r>
    </w:p>
  </w:endnote>
  <w:endnote w:id="293">
    <w:p w14:paraId="1F7549B3" w14:textId="77777777"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&lt;EndNote&gt;&lt;Cite&gt;&lt;Author&gt;Simon&lt;/Author&gt;&lt;Year&gt;1987&lt;/Year&gt;&lt;RecNum&gt;96&lt;/RecNum&gt;&lt;Pages&gt;57&lt;/Pages&gt;&lt;DisplayText&gt;(Simon, 1987, p. 57)&lt;/DisplayText&gt;&lt;record&gt;&lt;rec-number&gt;96&lt;/rec-number&gt;&lt;foreign-keys&gt;&lt;key app="EN" db-id="rz005wvafw0ssdef95cptvvivz2trde5ztts" timestamp="0"&gt;96&lt;/key&gt;&lt;/foreign-keys&gt;&lt;ref-type name="Journal Article"&gt;17&lt;/ref-type&gt;&lt;contributors&gt;&lt;authors&gt;&lt;author&gt;Hertbert A. Simon&lt;/author&gt;&lt;/authors&gt;&lt;/contributors&gt;&lt;titles&gt;&lt;title&gt;Making management decisions: The role of intuition and emotion&lt;/title&gt;&lt;secondary-title&gt;Academy of Management Executive&lt;/secondary-title&gt;&lt;/titles&gt;&lt;periodical&gt;&lt;full-title&gt;Academy of Management Executive&lt;/full-title&gt;&lt;/periodical&gt;&lt;pages&gt;57-64&lt;/pages&gt;&lt;volume&gt;I&lt;/volume&gt;&lt;dates&gt;&lt;year&gt;1987&lt;/year&gt;&lt;pub-dates&gt;&lt;date&gt;February&lt;/date&gt;&lt;/pub-dates&gt;&lt;/dates&gt;&lt;urls&gt;&lt;/urls&gt;&lt;/record&gt;&lt;/Cite&gt;&lt;/EndNote&gt;</w:instrText>
      </w:r>
      <w:r>
        <w:fldChar w:fldCharType="separate"/>
      </w:r>
      <w:r>
        <w:rPr>
          <w:noProof/>
        </w:rPr>
        <w:t>(Simon, 1987, p. 57)</w:t>
      </w:r>
      <w:r>
        <w:fldChar w:fldCharType="end"/>
      </w:r>
    </w:p>
  </w:endnote>
  <w:endnote w:id="294">
    <w:p w14:paraId="71990D39" w14:textId="77777777"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&lt;EndNote&gt;&lt;Cite&gt;&lt;Author&gt;Ulrich&lt;/Author&gt;&lt;Year&gt;2002&lt;/Year&gt;&lt;RecNum&gt;1228&lt;/RecNum&gt;&lt;Pages&gt;137&lt;/Pages&gt;&lt;DisplayText&gt;(Ulrich, Kerr, &amp;amp; Ashkenas, 2002, p. 137)&lt;/DisplayText&gt;&lt;record&gt;&lt;rec-number&gt;1228&lt;/rec-number&gt;&lt;foreign-keys&gt;&lt;key app="EN" db-id="rz005wvafw0ssdef95cptvvivz2trde5ztts" timestamp="0"&gt;1228&lt;/key&gt;&lt;/foreign-keys&gt;&lt;ref-type name="Book"&gt;6&lt;/ref-type&gt;&lt;contributors&gt;&lt;authors&gt;&lt;author&gt;Ulrich, David&lt;/author&gt;&lt;author&gt;Kerr, Steven&lt;/author&gt;&lt;author&gt;Ashkenas, Ronald N.&lt;/author&gt;&lt;/authors&gt;&lt;/contributors&gt;&lt;titles&gt;&lt;title&gt;The GE work-out: How to implement GE&amp;apos;s revolutionary method for busting bureaucracy and attacking organizational problems--fast!&lt;/title&gt;&lt;/titles&gt;&lt;pages&gt;xxii, 326 p.&lt;/pages&gt;&lt;keywords&gt;&lt;keyword&gt;Organizational change.&lt;/keyword&gt;&lt;keyword&gt;Organizational change Case studies.&lt;/keyword&gt;&lt;keyword&gt;Industrial management.&lt;/keyword&gt;&lt;keyword&gt;Industrial management Case studies.&lt;/keyword&gt;&lt;keyword&gt;General Electric Company Management.&lt;/keyword&gt;&lt;/keywords&gt;&lt;dates&gt;&lt;year&gt;2002&lt;/year&gt;&lt;/dates&gt;&lt;pub-location&gt;New York&lt;/pub-location&gt;&lt;publisher&gt;McGraw-Hill&lt;/publisher&gt;&lt;isbn&gt;0071384162&lt;/isbn&gt;&lt;call-num&gt;Jefferson or Adams Building Reading Rooms HD58.8; .U45 2002&lt;/call-num&gt;&lt;urls&gt;&lt;related-urls&gt;&lt;url&gt;http://www.loc.gov/catdir/bios/mh041/2002511369.html&lt;/url&gt;&lt;url&gt;http://www.loc.gov/catdir/description/mh024/2002511369.html&lt;/url&gt;&lt;/related-urls&gt;&lt;/urls&gt;&lt;/record&gt;&lt;/Cite&gt;&lt;/EndNote&gt;</w:instrText>
      </w:r>
      <w:r>
        <w:fldChar w:fldCharType="separate"/>
      </w:r>
      <w:r>
        <w:rPr>
          <w:noProof/>
        </w:rPr>
        <w:t>(Ulrich, Kerr, &amp; Ashkenas, 2002, p. 137)</w:t>
      </w:r>
      <w:r>
        <w:fldChar w:fldCharType="end"/>
      </w:r>
    </w:p>
  </w:endnote>
  <w:endnote w:id="295">
    <w:p w14:paraId="179D4290" w14:textId="77777777" w:rsidR="0070182E" w:rsidRDefault="0070182E" w:rsidP="00503107">
      <w:pPr>
        <w:pStyle w:val="EndnoteText"/>
      </w:pPr>
      <w:r>
        <w:rPr>
          <w:rStyle w:val="EndnoteReference"/>
        </w:rPr>
        <w:endnoteRef/>
      </w:r>
      <w:r>
        <w:t xml:space="preserve"> Thanks to Dottie Bris-Bois for sharing this example.</w:t>
      </w:r>
    </w:p>
  </w:endnote>
  <w:endnote w:id="296">
    <w:p w14:paraId="070F55B9" w14:textId="77777777"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&lt;EndNote&gt;&lt;Cite&gt;&lt;Author&gt;Nanus&lt;/Author&gt;&lt;Year&gt;1992&lt;/Year&gt;&lt;RecNum&gt;44&lt;/RecNum&gt;&lt;DisplayText&gt;(Nanus, 1992)&lt;/DisplayText&gt;&lt;record&gt;&lt;rec-number&gt;44&lt;/rec-number&gt;&lt;foreign-keys&gt;&lt;key app="EN" db-id="rz005wvafw0ssdef95cptvvivz2trde5ztts" timestamp="0"&gt;44&lt;/key&gt;&lt;/foreign-keys&gt;&lt;ref-type name="Book"&gt;6&lt;/ref-type&gt;&lt;contributors&gt;&lt;authors&gt;&lt;author&gt;Nanus, Burt&lt;/author&gt;&lt;/authors&gt;&lt;/contributors&gt;&lt;titles&gt;&lt;title&gt;Visionary leadership: Creating a compelling sense of direction for your organization&lt;/title&gt;&lt;secondary-title&gt;The Jossey-Bass management series&lt;/secondary-title&gt;&lt;/titles&gt;&lt;pages&gt;xxvi, 237 p.&lt;/pages&gt;&lt;edition&gt;1st&lt;/edition&gt;&lt;keywords&gt;&lt;keyword&gt;Leadership.&lt;/keyword&gt;&lt;/keywords&gt;&lt;dates&gt;&lt;year&gt;1992&lt;/year&gt;&lt;/dates&gt;&lt;pub-location&gt;San Francisco&lt;/pub-location&gt;&lt;publisher&gt;Jossey-Bass&lt;/publisher&gt;&lt;isbn&gt;1555424600 (acid-free paper)&lt;/isbn&gt;&lt;call-num&gt;HD57.7 .N367 1992&amp;#xD;658.4/092&lt;/call-num&gt;&lt;urls&gt;&lt;related-urls&gt;&lt;url&gt;http://www.loc.gov/catdir/toc/onix06/92018435.html&lt;/url&gt;&lt;/related-urls&gt;&lt;/urls&gt;&lt;/record&gt;&lt;/Cite&gt;&lt;/EndNote&gt;</w:instrText>
      </w:r>
      <w:r>
        <w:fldChar w:fldCharType="separate"/>
      </w:r>
      <w:r>
        <w:rPr>
          <w:noProof/>
        </w:rPr>
        <w:t>(Nanus, 1992)</w:t>
      </w:r>
      <w:r>
        <w:fldChar w:fldCharType="end"/>
      </w:r>
    </w:p>
  </w:endnote>
  <w:endnote w:id="297">
    <w:p w14:paraId="725851A7" w14:textId="77777777" w:rsidR="0070182E" w:rsidRDefault="0070182E" w:rsidP="00503107">
      <w:pPr>
        <w:pStyle w:val="EndnoteText"/>
      </w:pPr>
      <w:r>
        <w:rPr>
          <w:rStyle w:val="EndnoteReference"/>
        </w:rPr>
        <w:endnoteRef/>
      </w:r>
      <w:r>
        <w:t xml:space="preserve"> Thanks to Dottie Bris-Bois for sharing this example.</w:t>
      </w:r>
    </w:p>
  </w:endnote>
  <w:endnote w:id="298">
    <w:p w14:paraId="41415D64" w14:textId="59CD20AB" w:rsidR="0070182E" w:rsidRPr="00BC6731" w:rsidRDefault="0070182E" w:rsidP="00554F5A">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&lt;EndNote&gt;&lt;Cite&gt;&lt;Author&gt;Porter&lt;/Author&gt;&lt;Year&gt;1996&lt;/Year&gt;&lt;RecNum&gt;856&lt;/RecNum&gt;&lt;Pages&gt;70&lt;/Pages&gt;&lt;DisplayText&gt;(Porter, 1996, p. 70)&lt;/DisplayText&gt;&lt;record&gt;&lt;rec-number&gt;856&lt;/rec-number&gt;&lt;foreign-keys&gt;&lt;key app="EN" db-id="rz005wvafw0ssdef95cptvvivz2trde5ztts" timestamp="0"&gt;856&lt;/key&gt;&lt;/foreign-keys&gt;&lt;ref-type name="Journal Article"&gt;17&lt;/ref-type&gt;&lt;contributors&gt;&lt;authors&gt;&lt;author&gt;Porter, Michael E&lt;/author&gt;&lt;/authors&gt;&lt;/contributors&gt;&lt;titles&gt;&lt;title&gt;What is strategy?&lt;/title&gt;&lt;secondary-title&gt;Harvard Business Review&lt;/secondary-title&gt;&lt;/titles&gt;&lt;periodical&gt;&lt;full-title&gt;Harvard Business Review&lt;/full-title&gt;&lt;/periodical&gt;&lt;pages&gt;61-78&lt;/pages&gt;&lt;volume&gt;74&lt;/volume&gt;&lt;number&gt;6&lt;/number&gt;&lt;keywords&gt;&lt;keyword&gt;Strategic planning&lt;/keyword&gt;&lt;keyword&gt;Profitability&lt;/keyword&gt;&lt;keyword&gt;Productivity&lt;/keyword&gt;&lt;keyword&gt;Management styles&lt;/keyword&gt;&lt;keyword&gt;Competitive advantage&lt;/keyword&gt;&lt;/keywords&gt;&lt;dates&gt;&lt;year&gt;1996&lt;/year&gt;&lt;/dates&gt;&lt;urls&gt;&lt;related-urls&gt;&lt;url&gt;http://proquest.umi.com/pqdweb?did=10370962&amp;amp;Fmt=7&amp;amp;clientId=8471&amp;amp;RQT=309&amp;amp;VName=PQD &lt;/url&gt;&lt;/related-urls&gt;&lt;/urls&gt;&lt;/record&gt;&lt;/Cite&gt;&lt;/EndNote&gt;</w:instrText>
      </w:r>
      <w:r>
        <w:fldChar w:fldCharType="separate"/>
      </w:r>
      <w:r>
        <w:rPr>
          <w:noProof/>
        </w:rPr>
        <w:t>(Porter, 1996, p. 70)</w:t>
      </w:r>
      <w:r>
        <w:fldChar w:fldCharType="end"/>
      </w:r>
    </w:p>
  </w:endnote>
  <w:endnote w:id="299">
    <w:p w14:paraId="03A8AA8F" w14:textId="7D9D8F5C" w:rsidR="0070182E" w:rsidRPr="00BC6731" w:rsidRDefault="0070182E" w:rsidP="00503107">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&lt;EndNote&gt;&lt;Cite&gt;&lt;Author&gt;Porter&lt;/Author&gt;&lt;Year&gt;1996&lt;/Year&gt;&lt;RecNum&gt;856&lt;/RecNum&gt;&lt;Pages&gt;70&lt;/Pages&gt;&lt;DisplayText&gt;(Porter, 1996, p. 70)&lt;/DisplayText&gt;&lt;record&gt;&lt;rec-number&gt;856&lt;/rec-number&gt;&lt;foreign-keys&gt;&lt;key app="EN" db-id="rz005wvafw0ssdef95cptvvivz2trde5ztts" timestamp="0"&gt;856&lt;/key&gt;&lt;/foreign-keys&gt;&lt;ref-type name="Journal Article"&gt;17&lt;/ref-type&gt;&lt;contributors&gt;&lt;authors&gt;&lt;author&gt;Porter, Michael E&lt;/author&gt;&lt;/authors&gt;&lt;/contributors&gt;&lt;titles&gt;&lt;title&gt;What is strategy?&lt;/title&gt;&lt;secondary-title&gt;Harvard Business Review&lt;/secondary-title&gt;&lt;/titles&gt;&lt;periodical&gt;&lt;full-title&gt;Harvard Business Review&lt;/full-title&gt;&lt;/periodical&gt;&lt;pages&gt;61-78&lt;/pages&gt;&lt;volume&gt;74&lt;/volume&gt;&lt;number&gt;6&lt;/number&gt;&lt;keywords&gt;&lt;keyword&gt;Strategic planning&lt;/keyword&gt;&lt;keyword&gt;Profitability&lt;/keyword&gt;&lt;keyword&gt;Productivity&lt;/keyword&gt;&lt;keyword&gt;Management styles&lt;/keyword&gt;&lt;keyword&gt;Competitive advantage&lt;/keyword&gt;&lt;/keywords&gt;&lt;dates&gt;&lt;year&gt;1996&lt;/year&gt;&lt;/dates&gt;&lt;urls&gt;&lt;related-urls&gt;&lt;url&gt;http://proquest.umi.com/pqdweb?did=10370962&amp;amp;Fmt=7&amp;amp;clientId=8471&amp;amp;RQT=309&amp;amp;VName=PQD &lt;/url&gt;&lt;/related-urls&gt;&lt;/urls&gt;&lt;/record&gt;&lt;/Cite&gt;&lt;/EndNote&gt;</w:instrText>
      </w:r>
      <w:r>
        <w:fldChar w:fldCharType="separate"/>
      </w:r>
      <w:r>
        <w:rPr>
          <w:noProof/>
        </w:rPr>
        <w:t>(Porter, 1996, p. 70)</w:t>
      </w:r>
      <w:r>
        <w:fldChar w:fldCharType="end"/>
      </w:r>
    </w:p>
  </w:endnote>
  <w:endnote w:id="300">
    <w:p w14:paraId="7C871DDE" w14:textId="77777777" w:rsidR="0070182E" w:rsidRPr="00BC6731" w:rsidRDefault="0070182E" w:rsidP="002F5E3C">
      <w:pPr>
        <w:pStyle w:val="EndnoteText"/>
      </w:pPr>
      <w:r w:rsidRPr="00BC6731">
        <w:rPr>
          <w:rStyle w:val="EndnoteReference"/>
        </w:rPr>
        <w:endnoteRef/>
      </w:r>
      <w:r w:rsidRPr="00BC6731">
        <w:t xml:space="preserve"> </w:t>
      </w:r>
      <w:r>
        <w:fldChar w:fldCharType="begin"/>
      </w:r>
      <w:r>
        <w:instrText xml:space="preserve"> ADDIN EN.CITE &lt;EndNote&gt;&lt;Cite&gt;&lt;Author&gt;Brinckerhoff&lt;/Author&gt;&lt;Year&gt;2000&lt;/Year&gt;&lt;RecNum&gt;1052&lt;/RecNum&gt;&lt;Pages&gt;66&lt;/Pages&gt;&lt;DisplayText&gt;(Brinckerhoff, 2000, p. 66)&lt;/DisplayText&gt;&lt;record&gt;&lt;rec-number&gt;1052&lt;/rec-number&gt;&lt;foreign-keys&gt;&lt;key app="EN" db-id="rz005wvafw0ssdef95cptvvivz2trde5ztts" timestamp="0"&gt;1052&lt;/key&gt;&lt;/foreign-keys&gt;&lt;ref-type name="Book"&gt;6&lt;/ref-type&gt;&lt;contributors&gt;&lt;authors&gt;&lt;author&gt;Brinckerhoff, Peter&lt;/author&gt;&lt;/authors&gt;&lt;/contributors&gt;&lt;titles&gt;&lt;title&gt;Social entrepreneurship: The art of mission-based venture development&lt;/title&gt;&lt;secondary-title&gt;Wiley nonprofit law, finance, and management series&lt;/secondary-title&gt;&lt;/titles&gt;&lt;pages&gt;xvi, 238 p.&lt;/pages&gt;&lt;keywords&gt;&lt;keyword&gt;Issues management.&lt;/keyword&gt;&lt;keyword&gt;Nonprofit organizations Management.&lt;/keyword&gt;&lt;keyword&gt;Associations, institutions, etc. Management.&lt;/keyword&gt;&lt;/keywords&gt;&lt;dates&gt;&lt;year&gt;2000&lt;/year&gt;&lt;/dates&gt;&lt;pub-location&gt;New York&lt;/pub-location&gt;&lt;publisher&gt;Wiley&lt;/publisher&gt;&lt;isbn&gt;0471362824 (alk. paper)&lt;/isbn&gt;&lt;accession-num&gt;11839852&lt;/accession-num&gt;&lt;call-num&gt;Jefferson or Adams Bldg General or Area Studies Reading Rms HD59.5; .B75 2000&lt;/call-num&gt;&lt;urls&gt;&lt;related-urls&gt;&lt;url&gt;http://www.loc.gov/catdir/bios/wiley043/99058144.html&lt;/url&gt;&lt;url&gt;http://www.loc.gov/catdir/description/wiley035/99058144.html&lt;/url&gt;&lt;url&gt;http://www.loc.gov/catdir/toc/onix06/99058144.html&lt;/url&gt;&lt;/related-urls&gt;&lt;/urls&gt;&lt;/record&gt;&lt;/Cite&gt;&lt;/EndNote&gt;</w:instrText>
      </w:r>
      <w:r>
        <w:fldChar w:fldCharType="separate"/>
      </w:r>
      <w:r>
        <w:rPr>
          <w:noProof/>
        </w:rPr>
        <w:t>(Brinckerhoff, 2000, p. 66)</w:t>
      </w:r>
      <w:r>
        <w:fldChar w:fldCharType="end"/>
      </w:r>
    </w:p>
  </w:endnote>
  <w:endnote w:id="301">
    <w:p w14:paraId="6691D232" w14:textId="77777777" w:rsidR="0070182E" w:rsidRPr="00BC6731" w:rsidRDefault="0070182E" w:rsidP="002F5E3C">
      <w:pPr>
        <w:pStyle w:val="EndnoteText"/>
      </w:pPr>
      <w:r w:rsidRPr="00BC6731">
        <w:rPr>
          <w:rStyle w:val="EndnoteReference"/>
        </w:rPr>
        <w:endnoteRef/>
      </w:r>
      <w:r w:rsidRPr="00BC6731">
        <w:t xml:space="preserve"> </w:t>
      </w:r>
      <w:r>
        <w:fldChar w:fldCharType="begin"/>
      </w:r>
      <w:r>
        <w:instrText xml:space="preserve"> ADDIN EN.CITE &lt;EndNote&gt;&lt;Cite&gt;&lt;Author&gt;Ross&lt;/Author&gt;&lt;Year&gt;2009&lt;/Year&gt;&lt;RecNum&gt;1312&lt;/RecNum&gt;&lt;Pages&gt;57-58&lt;/Pages&gt;&lt;DisplayText&gt;(Ross &amp;amp; Segal, 2009, pp. 57-58)&lt;/DisplayText&gt;&lt;record&gt;&lt;rec-number&gt;1312&lt;/rec-number&gt;&lt;foreign-keys&gt;&lt;key app="EN" db-id="rz005wvafw0ssdef95cptvvivz2trde5ztts" timestamp="1277750706"&gt;1312&lt;/key&gt;&lt;/foreign-keys&gt;&lt;ref-type name="Book"&gt;6&lt;/ref-type&gt;&lt;contributors&gt;&lt;authors&gt;&lt;author&gt;Ross, Bernard&lt;/author&gt;&lt;author&gt;Segal, Clare&lt;/author&gt;&lt;/authors&gt;&lt;/contributors&gt;&lt;titles&gt;&lt;title&gt;The influential fundraiser: Using the psychology of persuasion to achieve outstanding results&lt;/title&gt;&lt;/titles&gt;&lt;pages&gt;xxiii, 295 p.&lt;/pages&gt;&lt;edition&gt;1st&lt;/edition&gt;&lt;keywords&gt;&lt;keyword&gt;Fund raising.&lt;/keyword&gt;&lt;/keywords&gt;&lt;dates&gt;&lt;year&gt;2009&lt;/year&gt;&lt;/dates&gt;&lt;pub-location&gt;San Francisco, CA&lt;/pub-location&gt;&lt;publisher&gt;Jossey-Bass&lt;/publisher&gt;&lt;isbn&gt;9780787994044 (cloth)&amp;#xD;0787994049 (cloth)&lt;/isbn&gt;&lt;accession-num&gt;15439755&lt;/accession-num&gt;&lt;call-num&gt;Jefferson or Adams Building Reading Rooms HG177; .R667 2009&lt;/call-num&gt;&lt;urls&gt;&lt;related-urls&gt;&lt;url&gt;http://www.loc.gov/catdir/toc/ecip0827/2008039263.html&lt;/url&gt;&lt;/related-urls&gt;&lt;/urls&gt;&lt;/record&gt;&lt;/Cite&gt;&lt;/EndNote&gt;</w:instrText>
      </w:r>
      <w:r>
        <w:fldChar w:fldCharType="separate"/>
      </w:r>
      <w:r>
        <w:rPr>
          <w:noProof/>
        </w:rPr>
        <w:t>(Ross &amp; Segal, 2009, pp. 57-58)</w:t>
      </w:r>
      <w:r>
        <w:fldChar w:fldCharType="end"/>
      </w:r>
    </w:p>
  </w:endnote>
  <w:endnote w:id="302">
    <w:p w14:paraId="0339AE72" w14:textId="77777777" w:rsidR="0070182E" w:rsidRDefault="0070182E" w:rsidP="002F5E3C">
      <w:pPr>
        <w:pStyle w:val="EndnoteText"/>
      </w:pPr>
      <w:r>
        <w:rPr>
          <w:rStyle w:val="EndnoteReference"/>
        </w:rPr>
        <w:endnoteRef/>
      </w:r>
      <w:r>
        <w:t xml:space="preserve"> </w:t>
      </w:r>
      <w:r>
        <w:fldChar w:fldCharType="begin"/>
      </w:r>
      <w:r>
        <w:instrText xml:space="preserve"> ADDIN EN.CITE &lt;EndNote&gt;&lt;Cite&gt;&lt;Author&gt;Borden&lt;/Author&gt;&lt;Year&gt;1964&lt;/Year&gt;&lt;RecNum&gt;1244&lt;/RecNum&gt;&lt;DisplayText&gt;(Borden, 1964)&lt;/DisplayText&gt;&lt;record&gt;&lt;rec-number&gt;1244&lt;/rec-number&gt;&lt;foreign-keys&gt;&lt;key app="EN" db-id="rz005wvafw0ssdef95cptvvivz2trde5ztts" timestamp="1271265809"&gt;1244&lt;/key&gt;&lt;/foreign-keys&gt;&lt;ref-type name="Journal Article"&gt;17&lt;/ref-type&gt;&lt;contributors&gt;&lt;authors&gt;&lt;author&gt;Borden, Neil H.&lt;/author&gt;&lt;/authors&gt;&lt;/contributors&gt;&lt;titles&gt;&lt;title&gt;The concept of the marketing mix&lt;/title&gt;&lt;secondary-title&gt;Journal of Advertising Research&lt;/secondary-title&gt;&lt;/titles&gt;&lt;periodical&gt;&lt;full-title&gt;Journal of Advertising Research&lt;/full-title&gt;&lt;/periodical&gt;&lt;pages&gt;7-12&lt;/pages&gt;&lt;volume&gt;4&lt;/volume&gt;&lt;number&gt;June&lt;/number&gt;&lt;keywords&gt;&lt;keyword&gt;MARKETING&lt;/keyword&gt;&lt;keyword&gt;INDUSTRIAL management&lt;/keyword&gt;&lt;keyword&gt;MARKETING executives&lt;/keyword&gt;&lt;keyword&gt;COMMUNICATION in marketing&lt;/keyword&gt;&lt;keyword&gt;INDUSTRIAL publicity&lt;/keyword&gt;&lt;keyword&gt;ECONOMIC Effects of Advertising, The (Book)&lt;/keyword&gt;&lt;/keywords&gt;&lt;dates&gt;&lt;year&gt;1964&lt;/year&gt;&lt;/dates&gt;&lt;publisher&gt;World Advertising Research Center Limited&lt;/publisher&gt;&lt;isbn&gt;00218499&lt;/isbn&gt;&lt;accession-num&gt;6630137&lt;/accession-num&gt;&lt;work-type&gt;Article&lt;/work-type&gt;&lt;urls&gt;&lt;related-urls&gt;&lt;url&gt;http://search.ebscohost.com/login.aspx?direct=true&amp;amp;db=bth&amp;amp;AN=6630137&amp;amp;site=ehost-live&lt;/url&gt;&lt;/related-urls&gt;&lt;/urls&gt;&lt;remote-database-name&gt;bth&lt;/remote-database-name&gt;&lt;remote-database-provider&gt;EBSCOhost&lt;/remote-database-provider&gt;&lt;/record&gt;&lt;/Cite&gt;&lt;/EndNote&gt;</w:instrText>
      </w:r>
      <w:r>
        <w:fldChar w:fldCharType="separate"/>
      </w:r>
      <w:r>
        <w:rPr>
          <w:noProof/>
        </w:rPr>
        <w:t>(Borden, 1964)</w:t>
      </w:r>
      <w:r>
        <w:fldChar w:fldCharType="end"/>
      </w:r>
    </w:p>
  </w:endnote>
  <w:endnote w:id="303">
    <w:p w14:paraId="56E5FC91" w14:textId="77777777" w:rsidR="0070182E" w:rsidRDefault="0070182E" w:rsidP="002F5E3C">
      <w:pPr>
        <w:pStyle w:val="EndnoteText"/>
      </w:pPr>
      <w:r>
        <w:rPr>
          <w:rStyle w:val="EndnoteReference"/>
        </w:rPr>
        <w:endnoteRef/>
      </w:r>
      <w:r>
        <w:t xml:space="preserve"> </w:t>
      </w:r>
      <w:r>
        <w:fldChar w:fldCharType="begin"/>
      </w:r>
      <w:r>
        <w:instrText xml:space="preserve"> ADDIN EN.CITE &lt;EndNote&gt;&lt;Cite&gt;&lt;Author&gt;McCarthy&lt;/Author&gt;&lt;Year&gt;1971&lt;/Year&gt;&lt;RecNum&gt;1303&lt;/RecNum&gt;&lt;DisplayText&gt;(McCarthy, 1971)&lt;/DisplayText&gt;&lt;record&gt;&lt;rec-number&gt;1303&lt;/rec-number&gt;&lt;foreign-keys&gt;&lt;key app="EN" db-id="rz005wvafw0ssdef95cptvvivz2trde5ztts" timestamp="1277413896"&gt;1303&lt;/key&gt;&lt;/foreign-keys&gt;&lt;ref-type name="Book"&gt;6&lt;/ref-type&gt;&lt;contributors&gt;&lt;authors&gt;&lt;author&gt;McCarthy, E. Jerome&lt;/author&gt;&lt;/authors&gt;&lt;/contributors&gt;&lt;titles&gt;&lt;title&gt;Basic marketing; a managerial approach&lt;/title&gt;&lt;/titles&gt;&lt;pages&gt;xix, 884 p.&lt;/pages&gt;&lt;edition&gt;4th&lt;/edition&gt;&lt;keywords&gt;&lt;keyword&gt;Marketing Management.&lt;/keyword&gt;&lt;/keywords&gt;&lt;dates&gt;&lt;year&gt;1971&lt;/year&gt;&lt;/dates&gt;&lt;pub-location&gt;Homewood, Ill.,&lt;/pub-location&gt;&lt;publisher&gt;R. D. Irwin&lt;/publisher&gt;&lt;accession-num&gt;3636844&lt;/accession-num&gt;&lt;call-num&gt;Jefferson or Adams Building Reading Rooms HF5415.13; .M3 1971&lt;/call-num&gt;&lt;urls&gt;&lt;/urls&gt;&lt;/record&gt;&lt;/Cite&gt;&lt;/EndNote&gt;</w:instrText>
      </w:r>
      <w:r>
        <w:fldChar w:fldCharType="separate"/>
      </w:r>
      <w:r>
        <w:rPr>
          <w:noProof/>
        </w:rPr>
        <w:t>(McCarthy, 1971)</w:t>
      </w:r>
      <w:r>
        <w:fldChar w:fldCharType="end"/>
      </w:r>
    </w:p>
  </w:endnote>
  <w:endnote w:id="304">
    <w:p w14:paraId="50172683" w14:textId="77777777" w:rsidR="0070182E" w:rsidRPr="00BC6731" w:rsidRDefault="0070182E" w:rsidP="002F5E3C">
      <w:pPr>
        <w:pStyle w:val="EndnoteText"/>
      </w:pPr>
      <w:r w:rsidRPr="00BC6731">
        <w:rPr>
          <w:rStyle w:val="EndnoteReference"/>
        </w:rPr>
        <w:endnoteRef/>
      </w:r>
      <w:r w:rsidRPr="00BC6731">
        <w:t xml:space="preserve"> </w:t>
      </w:r>
      <w:r>
        <w:fldChar w:fldCharType="begin"/>
      </w:r>
      <w:r>
        <w:instrText xml:space="preserve"> ADDIN EN.CITE &lt;EndNote&gt;&lt;Cite&gt;&lt;Author&gt;Majeska&lt;/Author&gt;&lt;Year&gt;2001&lt;/Year&gt;&lt;RecNum&gt;1222&lt;/RecNum&gt;&lt;Pages&gt;202&lt;/Pages&gt;&lt;DisplayText&gt;(Majeska, 2001, p. 202)&lt;/DisplayText&gt;&lt;record&gt;&lt;rec-number&gt;1222&lt;/rec-number&gt;&lt;foreign-keys&gt;&lt;key app="EN" db-id="rz005wvafw0ssdef95cptvvivz2trde5ztts" timestamp="0"&gt;1222&lt;/key&gt;&lt;/foreign-keys&gt;&lt;ref-type name="Book Section"&gt;5&lt;/ref-type&gt;&lt;contributors&gt;&lt;authors&gt;&lt;author&gt;Kristin Majeska&lt;/author&gt;&lt;/authors&gt;&lt;secondary-authors&gt;&lt;author&gt;Dees, J. Gregory&lt;/author&gt;&lt;author&gt;Economy, Peter&lt;/author&gt;&lt;author&gt;Emerson, Jed&lt;/author&gt;&lt;/secondary-authors&gt;&lt;/contributors&gt;&lt;titles&gt;&lt;title&gt;Understanding and attracting your &amp;quot;customers&amp;quot;&lt;/title&gt;&lt;secondary-title&gt;Enterprising nonprofits: A toolkit for social entrepreneurs&lt;/secondary-title&gt;&lt;/titles&gt;&lt;pages&gt;199-250&lt;/pages&gt;&lt;keywords&gt;&lt;keyword&gt;Nonprofit organizations Management Handbooks, manuals, etc.&lt;/keyword&gt;&lt;keyword&gt;Social action Handbooks, manuals, etc.&lt;/keyword&gt;&lt;/keywords&gt;&lt;dates&gt;&lt;year&gt;2001&lt;/year&gt;&lt;/dates&gt;&lt;pub-location&gt;New York&lt;/pub-location&gt;&lt;publisher&gt;Wiley&lt;/publisher&gt;&lt;isbn&gt;0471397350 (alk. paper)&lt;/isbn&gt;&lt;call-num&gt;HD62.6 .D44 2001&amp;#xD;658/.048&lt;/call-num&gt;&lt;urls&gt;&lt;related-urls&gt;&lt;url&gt;http://www.loc.gov/catdir/description/wiley035/00065287.html&lt;/url&gt;&lt;url&gt;http://www.loc.gov/catdir/toc/onix06/00065287.html&lt;/url&gt;&lt;/related-urls&gt;&lt;/urls&gt;&lt;/record&gt;&lt;/Cite&gt;&lt;/EndNote&gt;</w:instrText>
      </w:r>
      <w:r>
        <w:fldChar w:fldCharType="separate"/>
      </w:r>
      <w:r>
        <w:rPr>
          <w:noProof/>
        </w:rPr>
        <w:t>(Majeska, 2001, p. 202)</w:t>
      </w:r>
      <w:r>
        <w:fldChar w:fldCharType="end"/>
      </w:r>
    </w:p>
  </w:endnote>
  <w:endnote w:id="305">
    <w:p w14:paraId="232D4649" w14:textId="77777777" w:rsidR="0070182E" w:rsidRPr="00BC6731" w:rsidRDefault="0070182E" w:rsidP="00FF19B8">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&lt;EndNote&gt;&lt;Cite&gt;&lt;Author&gt;Drucker&lt;/Author&gt;&lt;Year&gt;2008&lt;/Year&gt;&lt;RecNum&gt;1269&lt;/RecNum&gt;&lt;Pages&gt;25&lt;/Pages&gt;&lt;DisplayText&gt;(Drucker &amp;amp; Collins, 2008, p. 25)&lt;/DisplayText&gt;&lt;record&gt;&lt;rec-number&gt;1269&lt;/rec-number&gt;&lt;foreign-keys&gt;&lt;key app="EN" db-id="rz005wvafw0ssdef95cptvvivz2trde5ztts" timestamp="0"&gt;1269&lt;/key&gt;&lt;/foreign-keys&gt;&lt;ref-type name="Book"&gt;6&lt;/ref-type&gt;&lt;contributors&gt;&lt;authors&gt;&lt;author&gt;Drucker, Peter F.&lt;/author&gt;&lt;author&gt;Collins, James C.&lt;/author&gt;&lt;/authors&gt;&lt;/contributors&gt;&lt;titles&gt;&lt;title&gt;The five most important questions you will ever ask about your organization&lt;/title&gt;&lt;/titles&gt;&lt;pages&gt;xx, 119 p.&lt;/pages&gt;&lt;edition&gt;New&lt;/edition&gt;&lt;keywords&gt;&lt;keyword&gt;Nonprofit organizations Management Evaluation.&lt;/keyword&gt;&lt;keyword&gt;Organizational effectiveness Evaluation.&lt;/keyword&gt;&lt;keyword&gt;Total quality management Evaluation.&lt;/keyword&gt;&lt;/keywords&gt;&lt;dates&gt;&lt;year&gt;2008&lt;/year&gt;&lt;/dates&gt;&lt;pub-location&gt;San Francisco&lt;/pub-location&gt;&lt;publisher&gt;Leader to Leader Institute; Jossey-Bass&lt;/publisher&gt;&lt;isbn&gt;9780470227565 (pbk.)&amp;#xD;0470227567 (pbk.)&lt;/isbn&gt;&lt;accession-num&gt;15199190&lt;/accession-num&gt;&lt;call-num&gt;Jefferson or Adams Building Reading Rooms HD62.6; .D777 2008&lt;/call-num&gt;&lt;urls&gt;&lt;related-urls&gt;&lt;url&gt;http://www.loc.gov/catdir/enhancements/fy0814/2008009374-d.html&lt;/url&gt;&lt;url&gt;http://www.loc.gov/catdir/enhancements/fy0814/2008009374-t.html&lt;/url&gt;&lt;/related-urls&gt;&lt;/urls&gt;&lt;/record&gt;&lt;/Cite&gt;&lt;/EndNote&gt;</w:instrText>
      </w:r>
      <w:r>
        <w:fldChar w:fldCharType="separate"/>
      </w:r>
      <w:r>
        <w:rPr>
          <w:noProof/>
        </w:rPr>
        <w:t>(Drucker &amp; Collins, 2008, p. 25)</w:t>
      </w:r>
      <w:r>
        <w:fldChar w:fldCharType="end"/>
      </w:r>
    </w:p>
  </w:endnote>
  <w:endnote w:id="306">
    <w:p w14:paraId="1AEE1811" w14:textId="77777777" w:rsidR="0070182E" w:rsidRPr="00BC6731" w:rsidRDefault="0070182E" w:rsidP="002F5E3C">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&lt;EndNote&gt;&lt;Cite&gt;&lt;Author&gt;Drucker&lt;/Author&gt;&lt;Year&gt;2008&lt;/Year&gt;&lt;RecNum&gt;1269&lt;/RecNum&gt;&lt;Pages&gt;25&lt;/Pages&gt;&lt;DisplayText&gt;(Drucker &amp;amp; Collins, 2008, p. 25)&lt;/DisplayText&gt;&lt;record&gt;&lt;rec-number&gt;1269&lt;/rec-number&gt;&lt;foreign-keys&gt;&lt;key app="EN" db-id="rz005wvafw0ssdef95cptvvivz2trde5ztts" timestamp="0"&gt;1269&lt;/key&gt;&lt;/foreign-keys&gt;&lt;ref-type name="Book"&gt;6&lt;/ref-type&gt;&lt;contributors&gt;&lt;authors&gt;&lt;author&gt;Drucker, Peter F.&lt;/author&gt;&lt;author&gt;Collins, James C.&lt;/author&gt;&lt;/authors&gt;&lt;/contributors&gt;&lt;titles&gt;&lt;title&gt;The five most important questions you will ever ask about your organization&lt;/title&gt;&lt;/titles&gt;&lt;pages&gt;xx, 119 p.&lt;/pages&gt;&lt;edition&gt;New&lt;/edition&gt;&lt;keywords&gt;&lt;keyword&gt;Nonprofit organizations Management Evaluation.&lt;/keyword&gt;&lt;keyword&gt;Organizational effectiveness Evaluation.&lt;/keyword&gt;&lt;keyword&gt;Total quality management Evaluation.&lt;/keyword&gt;&lt;/keywords&gt;&lt;dates&gt;&lt;year&gt;2008&lt;/year&gt;&lt;/dates&gt;&lt;pub-location&gt;San Francisco&lt;/pub-location&gt;&lt;publisher&gt;Leader to Leader Institute; Jossey-Bass&lt;/publisher&gt;&lt;isbn&gt;9780470227565 (pbk.)&amp;#xD;0470227567 (pbk.)&lt;/isbn&gt;&lt;accession-num&gt;15199190&lt;/accession-num&gt;&lt;call-num&gt;Jefferson or Adams Building Reading Rooms HD62.6; .D777 2008&lt;/call-num&gt;&lt;urls&gt;&lt;related-urls&gt;&lt;url&gt;http://www.loc.gov/catdir/enhancements/fy0814/2008009374-d.html&lt;/url&gt;&lt;url&gt;http://www.loc.gov/catdir/enhancements/fy0814/2008009374-t.html&lt;/url&gt;&lt;/related-urls&gt;&lt;/urls&gt;&lt;/record&gt;&lt;/Cite&gt;&lt;/EndNote&gt;</w:instrText>
      </w:r>
      <w:r>
        <w:fldChar w:fldCharType="separate"/>
      </w:r>
      <w:r>
        <w:rPr>
          <w:noProof/>
        </w:rPr>
        <w:t>(Drucker &amp; Collins, 2008, p. 25)</w:t>
      </w:r>
      <w:r>
        <w:fldChar w:fldCharType="end"/>
      </w:r>
    </w:p>
  </w:endnote>
  <w:endnote w:id="307">
    <w:p w14:paraId="3B1E0AD5" w14:textId="77777777" w:rsidR="0070182E" w:rsidRPr="00BC6731" w:rsidRDefault="0070182E" w:rsidP="002F5E3C">
      <w:pPr>
        <w:pStyle w:val="EndnoteText"/>
      </w:pPr>
      <w:r w:rsidRPr="00BC6731">
        <w:rPr>
          <w:rStyle w:val="EndnoteReference"/>
        </w:rPr>
        <w:endnoteRef/>
      </w:r>
      <w:r w:rsidRPr="00BC6731">
        <w:t xml:space="preserve"> </w:t>
      </w:r>
      <w:r>
        <w:fldChar w:fldCharType="begin"/>
      </w:r>
      <w:r>
        <w:instrText xml:space="preserve"> ADDIN EN.CITE &lt;EndNote&gt;&lt;Cite&gt;&lt;Author&gt;La Piana&lt;/Author&gt;&lt;Year&gt;2008&lt;/Year&gt;&lt;RecNum&gt;1200&lt;/RecNum&gt;&lt;Pages&gt;53&lt;/Pages&gt;&lt;DisplayText&gt;(La Piana, 2008, p. 53)&lt;/DisplayText&gt;&lt;record&gt;&lt;rec-number&gt;1200&lt;/rec-number&gt;&lt;foreign-keys&gt;&lt;key app="EN" db-id="rz005wvafw0ssdef95cptvvivz2trde5ztts" timestamp="0"&gt;1200&lt;/key&gt;&lt;/foreign-keys&gt;&lt;ref-type name="Book"&gt;6&lt;/ref-type&gt;&lt;contributors&gt;&lt;authors&gt;&lt;author&gt;La Piana, David&lt;/author&gt;&lt;/authors&gt;&lt;/contributors&gt;&lt;titles&gt;&lt;title&gt;The nonprofit strategy revolution&lt;/title&gt;&lt;/titles&gt;&lt;pages&gt;xxiii, 181 p.&lt;/pages&gt;&lt;keywords&gt;&lt;keyword&gt;Nonprofit organizations Management.&lt;/keyword&gt;&lt;keyword&gt;Strategic planning.&lt;/keyword&gt;&lt;/keywords&gt;&lt;dates&gt;&lt;year&gt;2008&lt;/year&gt;&lt;/dates&gt;&lt;pub-location&gt;St. Paul, Minn.&lt;/pub-location&gt;&lt;publisher&gt;Fieldstone Alliance&lt;/publisher&gt;&lt;isbn&gt;9780940069657 (pbk. with cd-rom)&lt;/isbn&gt;&lt;call-num&gt;See Reference Staff. By Appt in Jefferson Main RR (MRC) HD62.6; .L3 2008&lt;/call-num&gt;&lt;urls&gt;&lt;related-urls&gt;&lt;url&gt;http://www.loc.gov/catdir/toc/ecip087/2007052769.html&lt;/url&gt;&lt;/related-urls&gt;&lt;/urls&gt;&lt;/record&gt;&lt;/Cite&gt;&lt;/EndNote&gt;</w:instrText>
      </w:r>
      <w:r>
        <w:fldChar w:fldCharType="separate"/>
      </w:r>
      <w:r>
        <w:rPr>
          <w:noProof/>
        </w:rPr>
        <w:t>(La Piana, 2008, p. 53)</w:t>
      </w:r>
      <w:r>
        <w:fldChar w:fldCharType="end"/>
      </w:r>
    </w:p>
  </w:endnote>
  <w:endnote w:id="308">
    <w:p w14:paraId="0A92723C" w14:textId="77777777" w:rsidR="0070182E" w:rsidRPr="00BC6731" w:rsidRDefault="0070182E" w:rsidP="002F5E3C">
      <w:pPr>
        <w:pStyle w:val="EndnoteText"/>
      </w:pPr>
      <w:r w:rsidRPr="00BC6731">
        <w:rPr>
          <w:rStyle w:val="EndnoteReference"/>
        </w:rPr>
        <w:endnoteRef/>
      </w:r>
      <w:r w:rsidRPr="00BC6731">
        <w:t xml:space="preserve"> </w:t>
      </w:r>
      <w:r>
        <w:fldChar w:fldCharType="begin"/>
      </w:r>
      <w:r>
        <w:instrText xml:space="preserve"> ADDIN EN.CITE &lt;EndNote&gt;&lt;Cite&gt;&lt;Author&gt;Caesar&lt;/Author&gt;&lt;Year&gt;2004&lt;/Year&gt;&lt;RecNum&gt;1305&lt;/RecNum&gt;&lt;Pages&gt;214&lt;/Pages&gt;&lt;DisplayText&gt;(Caesar &amp;amp; Baker, 2004, p. 214)&lt;/DisplayText&gt;&lt;record&gt;&lt;rec-number&gt;1305&lt;/rec-number&gt;&lt;foreign-keys&gt;&lt;key app="EN" db-id="rz005wvafw0ssdef95cptvvivz2trde5ztts" timestamp="1277572020"&gt;1305&lt;/key&gt;&lt;/foreign-keys&gt;&lt;ref-type name="Book Section"&gt;5&lt;/ref-type&gt;&lt;contributors&gt;&lt;authors&gt;&lt;author&gt;Patricia Caesar&lt;/author&gt;&lt;author&gt;Thomas Baker&lt;/author&gt;&lt;/authors&gt;&lt;secondary-authors&gt;&lt;author&gt;Oster, Sharon M.&lt;/author&gt;&lt;author&gt;Massarsky, Cynthia W.&lt;/author&gt;&lt;author&gt;Beinhacker, Samantha L.&lt;/author&gt;&lt;/secondary-authors&gt;&lt;/contributors&gt;&lt;titles&gt;&lt;title&gt;Fundamentals of implementation&lt;/title&gt;&lt;secondary-title&gt;Generating and sustaining nonprofit earned income: A guide to successful enterprise strategies&lt;/secondary-title&gt;&lt;/titles&gt;&lt;pages&gt;207-223&lt;/pages&gt;&lt;keywords&gt;&lt;keyword&gt;New business enterprises.&lt;/keyword&gt;&lt;keyword&gt;Nonprofit organizations.&lt;/keyword&gt;&lt;/keywords&gt;&lt;dates&gt;&lt;year&gt;2004&lt;/year&gt;&lt;/dates&gt;&lt;pub-location&gt;San Francisco&lt;/pub-location&gt;&lt;publisher&gt;Jossey-Bass&lt;/publisher&gt;&lt;isbn&gt;078797238X (alk. paper)&lt;/isbn&gt;&lt;accession-num&gt;13492486&lt;/accession-num&gt;&lt;urls&gt;&lt;related-urls&gt;&lt;url&gt;http://www.loc.gov/catdir/bios/wiley046/2004003741.html&lt;/url&gt;&lt;url&gt;http://www.loc.gov/catdir/description/wiley041/2004003741.html&lt;/url&gt;&lt;url&gt;http://www.loc.gov/catdir/toc/ecip0415/2004003741.html&lt;/url&gt;&lt;/related-urls&gt;&lt;/urls&gt;&lt;/record&gt;&lt;/Cite&gt;&lt;/EndNote&gt;</w:instrText>
      </w:r>
      <w:r>
        <w:fldChar w:fldCharType="separate"/>
      </w:r>
      <w:r>
        <w:rPr>
          <w:noProof/>
        </w:rPr>
        <w:t>(Caesar &amp; Baker, 2004, p. 214)</w:t>
      </w:r>
      <w:r>
        <w:fldChar w:fldCharType="end"/>
      </w:r>
    </w:p>
  </w:endnote>
  <w:endnote w:id="309">
    <w:p w14:paraId="2F352E02" w14:textId="77777777" w:rsidR="0070182E" w:rsidRPr="00BC6731" w:rsidRDefault="0070182E" w:rsidP="002F5E3C">
      <w:pPr>
        <w:pStyle w:val="EndnoteText"/>
      </w:pPr>
      <w:r w:rsidRPr="00BC6731">
        <w:rPr>
          <w:rStyle w:val="EndnoteReference"/>
        </w:rPr>
        <w:endnoteRef/>
      </w:r>
      <w:r w:rsidRPr="00BC6731">
        <w:t xml:space="preserve"> </w:t>
      </w:r>
      <w:r>
        <w:fldChar w:fldCharType="begin"/>
      </w:r>
      <w:r>
        <w:instrText xml:space="preserve"> ADDIN EN.CITE &lt;EndNote&gt;&lt;Cite&gt;&lt;Author&gt;Kolker&lt;/Author&gt;&lt;Year&gt;2010&lt;/Year&gt;&lt;RecNum&gt;1304&lt;/RecNum&gt;&lt;DisplayText&gt;(Kolker, 2010)&lt;/DisplayText&gt;&lt;record&gt;&lt;rec-number&gt;1304&lt;/rec-number&gt;&lt;foreign-keys&gt;&lt;key app="EN" db-id="rz005wvafw0ssdef95cptvvivz2trde5ztts" timestamp="1277440391"&gt;1304&lt;/key&gt;&lt;/foreign-keys&gt;&lt;ref-type name="Electronic Article"&gt;43&lt;/ref-type&gt;&lt;contributors&gt;&lt;authors&gt;&lt;author&gt;Robert Kolker&lt;/author&gt;&lt;/authors&gt;&lt;/contributors&gt;&lt;titles&gt;&lt;title&gt;Homeless rent hikes: New city policy&lt;/title&gt;&lt;secondary-title&gt;New York Magazine&lt;/secondary-title&gt;&lt;/titles&gt;&lt;periodical&gt;&lt;full-title&gt;New York Magazine&lt;/full-title&gt;&lt;/periodical&gt;&lt;dates&gt;&lt;year&gt;2010&lt;/year&gt;&lt;/dates&gt;&lt;pub-location&gt;New York&lt;/pub-location&gt;&lt;publisher&gt;New York Magazine&lt;/publisher&gt;&lt;urls&gt;&lt;related-urls&gt;&lt;url&gt;http://nymag.com/news/intelligencer/65757/[5/8/2010&lt;/url&gt;&lt;/related-urls&gt;&lt;/urls&gt;&lt;/record&gt;&lt;/Cite&gt;&lt;/EndNote&gt;</w:instrText>
      </w:r>
      <w:r>
        <w:fldChar w:fldCharType="separate"/>
      </w:r>
      <w:r>
        <w:rPr>
          <w:noProof/>
        </w:rPr>
        <w:t>(Kolker, 2010)</w:t>
      </w:r>
      <w:r>
        <w:fldChar w:fldCharType="end"/>
      </w:r>
    </w:p>
  </w:endnote>
  <w:endnote w:id="310">
    <w:p w14:paraId="2632BDC6" w14:textId="741ACC69" w:rsidR="0070182E" w:rsidRPr="00BC6731" w:rsidRDefault="0070182E" w:rsidP="002F5E3C">
      <w:pPr>
        <w:pStyle w:val="EndnoteText"/>
      </w:pPr>
      <w:r w:rsidRPr="00BC6731">
        <w:rPr>
          <w:rStyle w:val="EndnoteReference"/>
        </w:rPr>
        <w:endnoteRef/>
      </w:r>
      <w:r w:rsidRPr="00BC6731">
        <w:t xml:space="preserve"> </w:t>
      </w:r>
      <w:r>
        <w:fldChar w:fldCharType="begin"/>
      </w:r>
      <w:r>
        <w:instrText xml:space="preserve"> ADDIN EN.CITE &lt;EndNote&gt;&lt;Cite&gt;&lt;Author&gt;Leonard&lt;/Author&gt;&lt;Year&gt;2010&lt;/Year&gt;&lt;RecNum&gt;1306&lt;/RecNum&gt;&lt;Pages&gt;A7&lt;/Pages&gt;&lt;DisplayText&gt;(C. Leonard, 2010, p. A7)&lt;/DisplayText&gt;&lt;record&gt;&lt;rec-number&gt;1306&lt;/rec-number&gt;&lt;foreign-keys&gt;&lt;key app="EN" db-id="rz005wvafw0ssdef95cptvvivz2trde5ztts" timestamp="1277572769"&gt;1306&lt;/key&gt;&lt;/foreign-keys&gt;&lt;ref-type name="Electronic Article"&gt;43&lt;/ref-type&gt;&lt;contributors&gt;&lt;authors&gt;&lt;author&gt;Christopher Leonard&lt;/author&gt;&lt;/authors&gt;&lt;/contributors&gt;&lt;titles&gt;&lt;title&gt;Panera to open more nonprofit eateries&lt;/title&gt;&lt;secondary-title&gt;USA Today&lt;/secondary-title&gt;&lt;/titles&gt;&lt;periodical&gt;&lt;full-title&gt;USA Today&lt;/full-title&gt;&lt;/periodical&gt;&lt;section&gt;June 26, 2010&lt;/section&gt;&lt;dates&gt;&lt;year&gt;2010&lt;/year&gt;&lt;/dates&gt;&lt;pub-location&gt;McLean, VA &lt;/pub-location&gt;&lt;publisher&gt;Gannett Co. Inc.&lt;/publisher&gt;&lt;urls&gt;&lt;related-urls&gt;&lt;url&gt;http://www.usatoday.com/money/industries/food/2010-06-27-panera-pay-what-you-wish_N.htm&lt;/url&gt;&lt;/related-urls&gt;&lt;/urls&gt;&lt;/record&gt;&lt;/Cite&gt;&lt;/EndNote&gt;</w:instrText>
      </w:r>
      <w:r>
        <w:fldChar w:fldCharType="separate"/>
      </w:r>
      <w:r>
        <w:rPr>
          <w:noProof/>
        </w:rPr>
        <w:t>(C. Leonard, 2010, p. A7)</w:t>
      </w:r>
      <w:r>
        <w:fldChar w:fldCharType="end"/>
      </w:r>
    </w:p>
  </w:endnote>
  <w:endnote w:id="311">
    <w:p w14:paraId="03A70D81" w14:textId="77777777" w:rsidR="0070182E" w:rsidRDefault="0070182E" w:rsidP="002F5E3C">
      <w:pPr>
        <w:pStyle w:val="EndnoteText"/>
      </w:pPr>
      <w:r>
        <w:rPr>
          <w:rStyle w:val="EndnoteReference"/>
        </w:rPr>
        <w:endnoteRef/>
      </w:r>
      <w:r>
        <w:t xml:space="preserve"> </w:t>
      </w:r>
      <w:r>
        <w:fldChar w:fldCharType="begin"/>
      </w:r>
      <w:r>
        <w:instrText xml:space="preserve"> ADDIN EN.CITE &lt;EndNote&gt;&lt;Cite ExcludeAuth="1"&gt;&lt;Year&gt;2014&lt;/Year&gt;&lt;RecNum&gt;1503&lt;/RecNum&gt;&lt;DisplayText&gt;(&amp;quot;Panera cares: Our mission,&amp;quot; 2014)&lt;/DisplayText&gt;&lt;record&gt;&lt;rec-number&gt;1503&lt;/rec-number&gt;&lt;foreign-keys&gt;&lt;key app="EN" db-id="rz005wvafw0ssdef95cptvvivz2trde5ztts" timestamp="1408314381"&gt;1503&lt;/key&gt;&lt;/foreign-keys&gt;&lt;ref-type name="Web Page"&gt;12&lt;/ref-type&gt;&lt;contributors&gt;&lt;/contributors&gt;&lt;titles&gt;&lt;title&gt;Panera cares: Our mission&lt;/title&gt;&lt;/titles&gt;&lt;volume&gt;2014&lt;/volume&gt;&lt;number&gt;August 17&lt;/number&gt;&lt;dates&gt;&lt;year&gt;2014&lt;/year&gt;&lt;/dates&gt;&lt;urls&gt;&lt;related-urls&gt;&lt;url&gt;http://paneracares.org/our-mission/&lt;/url&gt;&lt;/related-urls&gt;&lt;/urls&gt;&lt;/record&gt;&lt;/Cite&gt;&lt;/EndNote&gt;</w:instrText>
      </w:r>
      <w:r>
        <w:fldChar w:fldCharType="separate"/>
      </w:r>
      <w:r>
        <w:rPr>
          <w:noProof/>
        </w:rPr>
        <w:t>("Panera cares: Our mission," 2014)</w:t>
      </w:r>
      <w:r>
        <w:fldChar w:fldCharType="end"/>
      </w:r>
      <w:r>
        <w:t xml:space="preserve"> </w:t>
      </w:r>
    </w:p>
  </w:endnote>
  <w:endnote w:id="312">
    <w:p w14:paraId="3ABDC6A9" w14:textId="77777777" w:rsidR="0070182E" w:rsidRPr="00BC6731" w:rsidRDefault="0070182E" w:rsidP="002F5E3C">
      <w:pPr>
        <w:pStyle w:val="EndnoteText"/>
      </w:pPr>
      <w:r w:rsidRPr="00BC6731">
        <w:rPr>
          <w:rStyle w:val="EndnoteReference"/>
        </w:rPr>
        <w:endnoteRef/>
      </w:r>
      <w:r w:rsidRPr="00BC6731">
        <w:t xml:space="preserve"> </w:t>
      </w:r>
      <w:r>
        <w:fldChar w:fldCharType="begin"/>
      </w:r>
      <w:r>
        <w:instrText xml:space="preserve"> ADDIN EN.CITE &lt;EndNote&gt;&lt;Cite&gt;&lt;Author&gt;Majeska&lt;/Author&gt;&lt;Year&gt;2001&lt;/Year&gt;&lt;RecNum&gt;1222&lt;/RecNum&gt;&lt;Pages&gt;223&lt;/Pages&gt;&lt;DisplayText&gt;(Majeska, 2001, p. 223)&lt;/DisplayText&gt;&lt;record&gt;&lt;rec-number&gt;1222&lt;/rec-number&gt;&lt;foreign-keys&gt;&lt;key app="EN" db-id="rz005wvafw0ssdef95cptvvivz2trde5ztts" timestamp="0"&gt;1222&lt;/key&gt;&lt;/foreign-keys&gt;&lt;ref-type name="Book Section"&gt;5&lt;/ref-type&gt;&lt;contributors&gt;&lt;authors&gt;&lt;author&gt;Kristin Majeska&lt;/author&gt;&lt;/authors&gt;&lt;secondary-authors&gt;&lt;author&gt;Dees, J. Gregory&lt;/author&gt;&lt;author&gt;Economy, Peter&lt;/author&gt;&lt;author&gt;Emerson, Jed&lt;/author&gt;&lt;/secondary-authors&gt;&lt;/contributors&gt;&lt;titles&gt;&lt;title&gt;Understanding and attracting your &amp;quot;customers&amp;quot;&lt;/title&gt;&lt;secondary-title&gt;Enterprising nonprofits: A toolkit for social entrepreneurs&lt;/secondary-title&gt;&lt;/titles&gt;&lt;pages&gt;199-250&lt;/pages&gt;&lt;keywords&gt;&lt;keyword&gt;Nonprofit organizations Management Handbooks, manuals, etc.&lt;/keyword&gt;&lt;keyword&gt;Social action Handbooks, manuals, etc.&lt;/keyword&gt;&lt;/keywords&gt;&lt;dates&gt;&lt;year&gt;2001&lt;/year&gt;&lt;/dates&gt;&lt;pub-location&gt;New York&lt;/pub-location&gt;&lt;publisher&gt;Wiley&lt;/publisher&gt;&lt;isbn&gt;0471397350 (alk. paper)&lt;/isbn&gt;&lt;call-num&gt;HD62.6 .D44 2001&amp;#xD;658/.048&lt;/call-num&gt;&lt;urls&gt;&lt;related-urls&gt;&lt;url&gt;http://www.loc.gov/catdir/description/wiley035/00065287.html&lt;/url&gt;&lt;url&gt;http://www.loc.gov/catdir/toc/onix06/00065287.html&lt;/url&gt;&lt;/related-urls&gt;&lt;/urls&gt;&lt;/record&gt;&lt;/Cite&gt;&lt;/EndNote&gt;</w:instrText>
      </w:r>
      <w:r>
        <w:fldChar w:fldCharType="separate"/>
      </w:r>
      <w:r>
        <w:rPr>
          <w:noProof/>
        </w:rPr>
        <w:t>(Majeska, 2001, p. 223)</w:t>
      </w:r>
      <w:r>
        <w:fldChar w:fldCharType="end"/>
      </w:r>
    </w:p>
  </w:endnote>
  <w:endnote w:id="313">
    <w:p w14:paraId="1D7B0F19" w14:textId="77777777" w:rsidR="0070182E" w:rsidRPr="00BC6731" w:rsidRDefault="0070182E" w:rsidP="002F5E3C">
      <w:pPr>
        <w:pStyle w:val="EndnoteText"/>
      </w:pPr>
      <w:r w:rsidRPr="00BC6731">
        <w:rPr>
          <w:rStyle w:val="EndnoteReference"/>
        </w:rPr>
        <w:endnoteRef/>
      </w:r>
      <w:r w:rsidRPr="00BC6731">
        <w:t xml:space="preserve"> </w:t>
      </w:r>
      <w:r>
        <w:fldChar w:fldCharType="begin"/>
      </w:r>
      <w:r>
        <w:instrText xml:space="preserve"> ADDIN EN.CITE &lt;EndNote&gt;&lt;Cite&gt;&lt;Author&gt;Brinckerhoff&lt;/Author&gt;&lt;Year&gt;2000&lt;/Year&gt;&lt;RecNum&gt;1052&lt;/RecNum&gt;&lt;Pages&gt;61&lt;/Pages&gt;&lt;DisplayText&gt;(Brinckerhoff, 2000, p. 61)&lt;/DisplayText&gt;&lt;record&gt;&lt;rec-number&gt;1052&lt;/rec-number&gt;&lt;foreign-keys&gt;&lt;key app="EN" db-id="rz005wvafw0ssdef95cptvvivz2trde5ztts" timestamp="0"&gt;1052&lt;/key&gt;&lt;/foreign-keys&gt;&lt;ref-type name="Book"&gt;6&lt;/ref-type&gt;&lt;contributors&gt;&lt;authors&gt;&lt;author&gt;Brinckerhoff, Peter&lt;/author&gt;&lt;/authors&gt;&lt;/contributors&gt;&lt;titles&gt;&lt;title&gt;Social entrepreneurship: The art of mission-based venture development&lt;/title&gt;&lt;secondary-title&gt;Wiley nonprofit law, finance, and management series&lt;/secondary-title&gt;&lt;/titles&gt;&lt;pages&gt;xvi, 238 p.&lt;/pages&gt;&lt;keywords&gt;&lt;keyword&gt;Issues management.&lt;/keyword&gt;&lt;keyword&gt;Nonprofit organizations Management.&lt;/keyword&gt;&lt;keyword&gt;Associations, institutions, etc. Management.&lt;/keyword&gt;&lt;/keywords&gt;&lt;dates&gt;&lt;year&gt;2000&lt;/year&gt;&lt;/dates&gt;&lt;pub-location&gt;New York&lt;/pub-location&gt;&lt;publisher&gt;Wiley&lt;/publisher&gt;&lt;isbn&gt;0471362824 (alk. paper)&lt;/isbn&gt;&lt;accession-num&gt;11839852&lt;/accession-num&gt;&lt;call-num&gt;Jefferson or Adams Bldg General or Area Studies Reading Rms HD59.5; .B75 2000&lt;/call-num&gt;&lt;urls&gt;&lt;related-urls&gt;&lt;url&gt;http://www.loc.gov/catdir/bios/wiley043/99058144.html&lt;/url&gt;&lt;url&gt;http://www.loc.gov/catdir/description/wiley035/99058144.html&lt;/url&gt;&lt;url&gt;http://www.loc.gov/catdir/toc/onix06/99058144.html&lt;/url&gt;&lt;/related-urls&gt;&lt;/urls&gt;&lt;/record&gt;&lt;/Cite&gt;&lt;/EndNote&gt;</w:instrText>
      </w:r>
      <w:r>
        <w:fldChar w:fldCharType="separate"/>
      </w:r>
      <w:r>
        <w:rPr>
          <w:noProof/>
        </w:rPr>
        <w:t>(Brinckerhoff, 2000, p. 61)</w:t>
      </w:r>
      <w:r>
        <w:fldChar w:fldCharType="end"/>
      </w:r>
    </w:p>
  </w:endnote>
  <w:endnote w:id="314">
    <w:p w14:paraId="14FEF36C" w14:textId="77777777" w:rsidR="0070182E" w:rsidRPr="00BC6731" w:rsidRDefault="0070182E" w:rsidP="00FF19B8">
      <w:pPr>
        <w:pStyle w:val="EndnoteText"/>
      </w:pPr>
      <w:r w:rsidRPr="00BC6731">
        <w:rPr>
          <w:rStyle w:val="EndnoteReference"/>
        </w:rPr>
        <w:endnoteRef/>
      </w:r>
      <w:r w:rsidRPr="00BC6731">
        <w:t xml:space="preserve"> </w:t>
      </w:r>
      <w:r>
        <w:fldChar w:fldCharType="begin"/>
      </w:r>
      <w:r>
        <w:instrText xml:space="preserve"> ADDIN EN.CITE &lt;EndNote&gt;&lt;Cite&gt;&lt;Author&gt;Doran&lt;/Author&gt;&lt;Year&gt;1981&lt;/Year&gt;&lt;RecNum&gt;1187&lt;/RecNum&gt;&lt;Pages&gt;35&lt;/Pages&gt;&lt;DisplayText&gt;(Doran, 1981, p. 35)&lt;/DisplayText&gt;&lt;record&gt;&lt;rec-number&gt;1187&lt;/rec-number&gt;&lt;foreign-keys&gt;&lt;key app="EN" db-id="rz005wvafw0ssdef95cptvvivz2trde5ztts" timestamp="0"&gt;1187&lt;/key&gt;&lt;/foreign-keys&gt;&lt;ref-type name="Journal Article"&gt;17&lt;/ref-type&gt;&lt;contributors&gt;&lt;authors&gt;&lt;author&gt;Doran, George T.&lt;/author&gt;&lt;/authors&gt;&lt;/contributors&gt;&lt;titles&gt;&lt;title&gt;There&amp;apos;s a S.M.A.R.T. way to write management&amp;apos;s goals and objectives&lt;/title&gt;&lt;secondary-title&gt;Management Review&lt;/secondary-title&gt;&lt;/titles&gt;&lt;periodical&gt;&lt;full-title&gt;Management Review&lt;/full-title&gt;&lt;/periodical&gt;&lt;pages&gt;35&lt;/pages&gt;&lt;volume&gt;70&lt;/volume&gt;&lt;number&gt;11&lt;/number&gt;&lt;keywords&gt;&lt;keyword&gt;STRATEGIC planning&lt;/keyword&gt;&lt;keyword&gt;INDUSTRIAL management&lt;/keyword&gt;&lt;/keywords&gt;&lt;dates&gt;&lt;year&gt;1981&lt;/year&gt;&lt;/dates&gt;&lt;publisher&gt;American Management Association&lt;/publisher&gt;&lt;isbn&gt;00251895&lt;/isbn&gt;&lt;urls&gt;&lt;related-urls&gt;&lt;url&gt;http://search.ebscohost.com/login.aspx?direct=true&amp;amp;db=bth&amp;amp;AN=6043491&amp;amp;site=ehost-live&lt;/url&gt;&lt;/related-urls&gt;&lt;/urls&gt;&lt;/record&gt;&lt;/Cite&gt;&lt;/EndNote&gt;</w:instrText>
      </w:r>
      <w:r>
        <w:fldChar w:fldCharType="separate"/>
      </w:r>
      <w:r>
        <w:rPr>
          <w:noProof/>
        </w:rPr>
        <w:t>(Doran, 1981, p. 35)</w:t>
      </w:r>
      <w:r>
        <w:fldChar w:fldCharType="end"/>
      </w:r>
    </w:p>
  </w:endnote>
  <w:endnote w:id="315">
    <w:p w14:paraId="13CD38B3" w14:textId="77777777" w:rsidR="0070182E" w:rsidRPr="00BC6731" w:rsidRDefault="0070182E" w:rsidP="00FF19B8">
      <w:pPr>
        <w:pStyle w:val="EndnoteText"/>
      </w:pPr>
      <w:r w:rsidRPr="00BC6731">
        <w:rPr>
          <w:rStyle w:val="EndnoteReference"/>
        </w:rPr>
        <w:endnoteRef/>
      </w:r>
      <w:r w:rsidRPr="00BC6731">
        <w:t xml:space="preserve"> </w:t>
      </w:r>
      <w:r>
        <w:fldChar w:fldCharType="begin"/>
      </w:r>
      <w:r>
        <w:instrText xml:space="preserve"> ADDIN EN.CITE &lt;EndNote&gt;&lt;Cite&gt;&lt;Author&gt;Hellriegel&lt;/Author&gt;&lt;Year&gt;2009&lt;/Year&gt;&lt;RecNum&gt;1266&lt;/RecNum&gt;&lt;Pages&gt;195`, bolding added&lt;/Pages&gt;&lt;DisplayText&gt;(Hellriegel &amp;amp; Solcum, 2009, pp. 195, bolding added)&lt;/DisplayText&gt;&lt;record&gt;&lt;rec-number&gt;1266&lt;/rec-number&gt;&lt;foreign-keys&gt;&lt;key app="EN" db-id="rz005wvafw0ssdef95cptvvivz2trde5ztts" timestamp="0"&gt;1266&lt;/key&gt;&lt;/foreign-keys&gt;&lt;ref-type name="Book"&gt;6&lt;/ref-type&gt;&lt;contributors&gt;&lt;authors&gt;&lt;author&gt;Hellriegel, Don&lt;/author&gt;&lt;author&gt;Solcum, John, Jr.&lt;/author&gt;&lt;/authors&gt;&lt;/contributors&gt;&lt;titles&gt;&lt;title&gt;Organizational behavior&lt;/title&gt;&lt;/titles&gt;&lt;edition&gt;Thirteenth&lt;/edition&gt;&lt;dates&gt;&lt;year&gt;2009&lt;/year&gt;&lt;/dates&gt;&lt;pub-location&gt;Eagan, MN&lt;/pub-location&gt;&lt;publisher&gt;South-Western Cengage Learning&lt;/publisher&gt;&lt;isbn&gt;9781439042250&amp;#xD;143904225X&lt;/isbn&gt;&lt;accession-num&gt;15804428&lt;/accession-num&gt;&lt;urls&gt;&lt;/urls&gt;&lt;/record&gt;&lt;/Cite&gt;&lt;/EndNote&gt;</w:instrText>
      </w:r>
      <w:r>
        <w:fldChar w:fldCharType="separate"/>
      </w:r>
      <w:r>
        <w:rPr>
          <w:noProof/>
        </w:rPr>
        <w:t>(Hellriegel &amp; Solcum, 2009, pp. 195, bolding added)</w:t>
      </w:r>
      <w:r>
        <w:fldChar w:fldCharType="end"/>
      </w:r>
    </w:p>
  </w:endnote>
  <w:endnote w:id="316">
    <w:p w14:paraId="4304E2ED" w14:textId="77777777" w:rsidR="0070182E" w:rsidRPr="00BC6731" w:rsidRDefault="0070182E" w:rsidP="00FF19B8">
      <w:pPr>
        <w:pStyle w:val="EndnoteText"/>
      </w:pPr>
      <w:r w:rsidRPr="00BC6731">
        <w:rPr>
          <w:rStyle w:val="EndnoteReference"/>
        </w:rPr>
        <w:endnoteRef/>
      </w:r>
      <w:r w:rsidRPr="00BC6731">
        <w:t xml:space="preserve"> </w:t>
      </w:r>
      <w:r>
        <w:fldChar w:fldCharType="begin"/>
      </w:r>
      <w:r>
        <w:instrText xml:space="preserve"> ADDIN EN.CITE &lt;EndNote&gt;&lt;Cite&gt;&lt;Author&gt;Hellriegel&lt;/Author&gt;&lt;Year&gt;2009&lt;/Year&gt;&lt;RecNum&gt;1266&lt;/RecNum&gt;&lt;Pages&gt;195&lt;/Pages&gt;&lt;DisplayText&gt;(Hellriegel &amp;amp; Solcum, 2009, p. 195)&lt;/DisplayText&gt;&lt;record&gt;&lt;rec-number&gt;1266&lt;/rec-number&gt;&lt;foreign-keys&gt;&lt;key app="EN" db-id="rz005wvafw0ssdef95cptvvivz2trde5ztts" timestamp="0"&gt;1266&lt;/key&gt;&lt;/foreign-keys&gt;&lt;ref-type name="Book"&gt;6&lt;/ref-type&gt;&lt;contributors&gt;&lt;authors&gt;&lt;author&gt;Hellriegel, Don&lt;/author&gt;&lt;author&gt;Solcum, John, Jr.&lt;/author&gt;&lt;/authors&gt;&lt;/contributors&gt;&lt;titles&gt;&lt;title&gt;Organizational behavior&lt;/title&gt;&lt;/titles&gt;&lt;edition&gt;Thirteenth&lt;/edition&gt;&lt;dates&gt;&lt;year&gt;2009&lt;/year&gt;&lt;/dates&gt;&lt;pub-location&gt;Eagan, MN&lt;/pub-location&gt;&lt;publisher&gt;South-Western Cengage Learning&lt;/publisher&gt;&lt;isbn&gt;9781439042250&amp;#xD;143904225X&lt;/isbn&gt;&lt;accession-num&gt;15804428&lt;/accession-num&gt;&lt;urls&gt;&lt;/urls&gt;&lt;/record&gt;&lt;/Cite&gt;&lt;/EndNote&gt;</w:instrText>
      </w:r>
      <w:r>
        <w:fldChar w:fldCharType="separate"/>
      </w:r>
      <w:r>
        <w:rPr>
          <w:noProof/>
        </w:rPr>
        <w:t>(Hellriegel &amp; Solcum, 2009, p. 195)</w:t>
      </w:r>
      <w:r>
        <w:fldChar w:fldCharType="end"/>
      </w:r>
    </w:p>
  </w:endnote>
  <w:endnote w:id="317">
    <w:p w14:paraId="2D8264E8" w14:textId="77777777" w:rsidR="0070182E" w:rsidRPr="00BC6731" w:rsidRDefault="0070182E" w:rsidP="00FF19B8">
      <w:pPr>
        <w:pStyle w:val="EndnoteText"/>
      </w:pPr>
      <w:r w:rsidRPr="00BC6731">
        <w:rPr>
          <w:rStyle w:val="EndnoteReference"/>
        </w:rPr>
        <w:endnoteRef/>
      </w:r>
      <w:r w:rsidRPr="00BC6731">
        <w:t xml:space="preserve"> </w:t>
      </w:r>
      <w:r>
        <w:fldChar w:fldCharType="begin"/>
      </w:r>
      <w:r>
        <w:instrText xml:space="preserve"> ADDIN EN.CITE &lt;EndNote&gt;&lt;Cite&gt;&lt;Author&gt;Hellriegel&lt;/Author&gt;&lt;Year&gt;2009&lt;/Year&gt;&lt;RecNum&gt;1266&lt;/RecNum&gt;&lt;Pages&gt;194-195&lt;/Pages&gt;&lt;DisplayText&gt;(Hellriegel &amp;amp; Solcum, 2009, pp. 194-195)&lt;/DisplayText&gt;&lt;record&gt;&lt;rec-number&gt;1266&lt;/rec-number&gt;&lt;foreign-keys&gt;&lt;key app="EN" db-id="rz005wvafw0ssdef95cptvvivz2trde5ztts" timestamp="0"&gt;1266&lt;/key&gt;&lt;/foreign-keys&gt;&lt;ref-type name="Book"&gt;6&lt;/ref-type&gt;&lt;contributors&gt;&lt;authors&gt;&lt;author&gt;Hellriegel, Don&lt;/author&gt;&lt;author&gt;Solcum, John, Jr.&lt;/author&gt;&lt;/authors&gt;&lt;/contributors&gt;&lt;titles&gt;&lt;title&gt;Organizational behavior&lt;/title&gt;&lt;/titles&gt;&lt;edition&gt;Thirteenth&lt;/edition&gt;&lt;dates&gt;&lt;year&gt;2009&lt;/year&gt;&lt;/dates&gt;&lt;pub-location&gt;Eagan, MN&lt;/pub-location&gt;&lt;publisher&gt;South-Western Cengage Learning&lt;/publisher&gt;&lt;isbn&gt;9781439042250&amp;#xD;143904225X&lt;/isbn&gt;&lt;accession-num&gt;15804428&lt;/accession-num&gt;&lt;urls&gt;&lt;/urls&gt;&lt;/record&gt;&lt;/Cite&gt;&lt;/EndNote&gt;</w:instrText>
      </w:r>
      <w:r>
        <w:fldChar w:fldCharType="separate"/>
      </w:r>
      <w:r>
        <w:rPr>
          <w:noProof/>
        </w:rPr>
        <w:t>(Hellriegel &amp; Solcum, 2009, pp. 194-195)</w:t>
      </w:r>
      <w:r>
        <w:fldChar w:fldCharType="end"/>
      </w:r>
    </w:p>
  </w:endnote>
  <w:endnote w:id="318">
    <w:p w14:paraId="7E65E4B4" w14:textId="77777777" w:rsidR="0070182E" w:rsidRPr="00BC6731" w:rsidRDefault="0070182E" w:rsidP="00FF19B8">
      <w:pPr>
        <w:pStyle w:val="EndnoteText"/>
      </w:pPr>
      <w:r w:rsidRPr="00BC6731">
        <w:rPr>
          <w:rStyle w:val="EndnoteReference"/>
        </w:rPr>
        <w:endnoteRef/>
      </w:r>
      <w:r w:rsidRPr="00BC6731">
        <w:t xml:space="preserve"> </w:t>
      </w:r>
      <w:r>
        <w:fldChar w:fldCharType="begin"/>
      </w:r>
      <w:r>
        <w:instrText xml:space="preserve"> ADDIN EN.CITE &lt;EndNote&gt;&lt;Cite&gt;&lt;Author&gt;Hellriegel&lt;/Author&gt;&lt;Year&gt;2009&lt;/Year&gt;&lt;RecNum&gt;1266&lt;/RecNum&gt;&lt;Pages&gt;195&lt;/Pages&gt;&lt;DisplayText&gt;(Hellriegel &amp;amp; Solcum, 2009, p. 195)&lt;/DisplayText&gt;&lt;record&gt;&lt;rec-number&gt;1266&lt;/rec-number&gt;&lt;foreign-keys&gt;&lt;key app="EN" db-id="rz005wvafw0ssdef95cptvvivz2trde5ztts" timestamp="0"&gt;1266&lt;/key&gt;&lt;/foreign-keys&gt;&lt;ref-type name="Book"&gt;6&lt;/ref-type&gt;&lt;contributors&gt;&lt;authors&gt;&lt;author&gt;Hellriegel, Don&lt;/author&gt;&lt;author&gt;Solcum, John, Jr.&lt;/author&gt;&lt;/authors&gt;&lt;/contributors&gt;&lt;titles&gt;&lt;title&gt;Organizational behavior&lt;/title&gt;&lt;/titles&gt;&lt;edition&gt;Thirteenth&lt;/edition&gt;&lt;dates&gt;&lt;year&gt;2009&lt;/year&gt;&lt;/dates&gt;&lt;pub-location&gt;Eagan, MN&lt;/pub-location&gt;&lt;publisher&gt;South-Western Cengage Learning&lt;/publisher&gt;&lt;isbn&gt;9781439042250&amp;#xD;143904225X&lt;/isbn&gt;&lt;accession-num&gt;15804428&lt;/accession-num&gt;&lt;urls&gt;&lt;/urls&gt;&lt;/record&gt;&lt;/Cite&gt;&lt;/EndNote&gt;</w:instrText>
      </w:r>
      <w:r>
        <w:fldChar w:fldCharType="separate"/>
      </w:r>
      <w:r>
        <w:rPr>
          <w:noProof/>
        </w:rPr>
        <w:t>(Hellriegel &amp; Solcum, 2009, p. 195)</w:t>
      </w:r>
      <w:r>
        <w:fldChar w:fldCharType="end"/>
      </w:r>
    </w:p>
  </w:endnote>
  <w:endnote w:id="319">
    <w:p w14:paraId="2603D816" w14:textId="77777777" w:rsidR="0070182E" w:rsidRPr="00BC6731" w:rsidRDefault="0070182E" w:rsidP="00FF19B8">
      <w:pPr>
        <w:pStyle w:val="EndnoteText"/>
      </w:pPr>
      <w:r w:rsidRPr="00BC6731">
        <w:rPr>
          <w:rStyle w:val="EndnoteReference"/>
        </w:rPr>
        <w:endnoteRef/>
      </w:r>
      <w:r w:rsidRPr="00BC6731">
        <w:t xml:space="preserve"> </w:t>
      </w:r>
      <w:r>
        <w:fldChar w:fldCharType="begin"/>
      </w:r>
      <w:r>
        <w:instrText xml:space="preserve"> ADDIN EN.CITE &lt;EndNote&gt;&lt;Cite&gt;&lt;Author&gt;Livingston&lt;/Author&gt;&lt;Year&gt;1969&lt;/Year&gt;&lt;RecNum&gt;1080&lt;/RecNum&gt;&lt;Pages&gt;81&lt;/Pages&gt;&lt;DisplayText&gt;(Livingston, 1969, p. 81)&lt;/DisplayText&gt;&lt;record&gt;&lt;rec-number&gt;1080&lt;/rec-number&gt;&lt;foreign-keys&gt;&lt;key app="EN" db-id="rz005wvafw0ssdef95cptvvivz2trde5ztts" timestamp="0"&gt;1080&lt;/key&gt;&lt;/foreign-keys&gt;&lt;ref-type name="Journal Article"&gt;17&lt;/ref-type&gt;&lt;contributors&gt;&lt;authors&gt;&lt;author&gt;Livingston, J. Sterling&lt;/author&gt;&lt;/authors&gt;&lt;/contributors&gt;&lt;titles&gt;&lt;title&gt;Pygmalion in management&lt;/title&gt;&lt;secondary-title&gt;Harvard Business Review&lt;/secondary-title&gt;&lt;/titles&gt;&lt;periodical&gt;&lt;full-title&gt;Harvard Business Review&lt;/full-title&gt;&lt;/periodical&gt;&lt;pages&gt;81-89&lt;/pages&gt;&lt;volume&gt;47&lt;/volume&gt;&lt;number&gt;4&lt;/number&gt;&lt;keywords&gt;&lt;keyword&gt;MENTORING in business&lt;/keyword&gt;&lt;keyword&gt;EXECUTIVES&lt;/keyword&gt;&lt;keyword&gt;PERSONNEL management&lt;/keyword&gt;&lt;keyword&gt;EMPLOYEES&lt;/keyword&gt;&lt;keyword&gt;EMPLOYEES -- Training of&lt;/keyword&gt;&lt;keyword&gt;SUPERIOR subordinate relationship&lt;/keyword&gt;&lt;keyword&gt;CAREER development&lt;/keyword&gt;&lt;keyword&gt;PERFORMANCE standards&lt;/keyword&gt;&lt;keyword&gt;SUPERVISION of employees&lt;/keyword&gt;&lt;keyword&gt;LABOR turnover&lt;/keyword&gt;&lt;keyword&gt;COACHING of&lt;/keyword&gt;&lt;keyword&gt;PYGMALION (Greek mythology) in literature&lt;/keyword&gt;&lt;keyword&gt;PATERNALISM&lt;/keyword&gt;&lt;/keywords&gt;&lt;dates&gt;&lt;year&gt;1969&lt;/year&gt;&lt;/dates&gt;&lt;publisher&gt;Harvard Business School Publication Corp.&lt;/publisher&gt;&lt;isbn&gt;00178012&lt;/isbn&gt;&lt;urls&gt;&lt;related-urls&gt;&lt;url&gt;http://search.ebscohost.com/login.aspx?direct=true&amp;amp;db=bth&amp;amp;AN=3866748&amp;amp;site=ehost-live&lt;/url&gt;&lt;/related-urls&gt;&lt;/urls&gt;&lt;/record&gt;&lt;/Cite&gt;&lt;/EndNote&gt;</w:instrText>
      </w:r>
      <w:r>
        <w:fldChar w:fldCharType="separate"/>
      </w:r>
      <w:r>
        <w:rPr>
          <w:noProof/>
        </w:rPr>
        <w:t>(Livingston, 1969, p. 81)</w:t>
      </w:r>
      <w:r>
        <w:fldChar w:fldCharType="end"/>
      </w:r>
    </w:p>
  </w:endnote>
  <w:endnote w:id="320">
    <w:p w14:paraId="7C857FDB" w14:textId="77777777" w:rsidR="0070182E" w:rsidRPr="00BC6731" w:rsidRDefault="0070182E" w:rsidP="00FF19B8">
      <w:pPr>
        <w:pStyle w:val="EndnoteText"/>
      </w:pPr>
      <w:r w:rsidRPr="00BC6731">
        <w:rPr>
          <w:rStyle w:val="EndnoteReference"/>
        </w:rPr>
        <w:endnoteRef/>
      </w:r>
      <w:r w:rsidRPr="00BC6731">
        <w:t xml:space="preserve"> </w:t>
      </w:r>
      <w:r>
        <w:fldChar w:fldCharType="begin"/>
      </w:r>
      <w:r>
        <w:instrText xml:space="preserve"> ADDIN EN.CITE &lt;EndNote&gt;&lt;Cite&gt;&lt;Author&gt;Nadler&lt;/Author&gt;&lt;Year&gt;2006&lt;/Year&gt;&lt;RecNum&gt;1268&lt;/RecNum&gt;&lt;DisplayText&gt;(Nadler &amp;amp; III, 2006)&lt;/DisplayText&gt;&lt;record&gt;&lt;rec-number&gt;1268&lt;/rec-number&gt;&lt;foreign-keys&gt;&lt;key app="EN" db-id="rz005wvafw0ssdef95cptvvivz2trde5ztts" timestamp="0"&gt;1268&lt;/key&gt;&lt;/foreign-keys&gt;&lt;ref-type name="Book Section"&gt;5&lt;/ref-type&gt;&lt;contributors&gt;&lt;authors&gt;&lt;author&gt;David A. Nadler&lt;/author&gt;&lt;author&gt;Edward E. Lawler III&lt;/author&gt;&lt;/authors&gt;&lt;secondary-authors&gt;&lt;author&gt;Osland, Joyce&lt;/author&gt;&lt;author&gt;Turner, Marlene E.&lt;/author&gt;&lt;/secondary-authors&gt;&lt;/contributors&gt;&lt;titles&gt;&lt;title&gt;Motivation: A diagnostic approach&lt;/title&gt;&lt;secondary-title&gt;The organizational behavior reader&lt;/secondary-title&gt;&lt;/titles&gt;&lt;pages&gt;171-180&lt;/pages&gt;&lt;edition&gt;8th&lt;/edition&gt;&lt;keywords&gt;&lt;keyword&gt;Psychology, Industrial.&lt;/keyword&gt;&lt;keyword&gt;Organizational behavior.&lt;/keyword&gt;&lt;/keywords&gt;&lt;dates&gt;&lt;year&gt;2006&lt;/year&gt;&lt;/dates&gt;&lt;pub-location&gt;Upper Saddle River, NJ&lt;/pub-location&gt;&lt;publisher&gt;Pearson Prentice Hall&lt;/publisher&gt;&lt;isbn&gt;0131441507 (alk. paper)&lt;/isbn&gt;&lt;accession-num&gt;14194645&lt;/accession-num&gt;&lt;urls&gt;&lt;/urls&gt;&lt;/record&gt;&lt;/Cite&gt;&lt;/EndNote&gt;</w:instrText>
      </w:r>
      <w:r>
        <w:fldChar w:fldCharType="separate"/>
      </w:r>
      <w:r>
        <w:rPr>
          <w:noProof/>
        </w:rPr>
        <w:t>(Nadler &amp; III, 2006)</w:t>
      </w:r>
      <w:r>
        <w:fldChar w:fldCharType="end"/>
      </w:r>
    </w:p>
  </w:endnote>
  <w:endnote w:id="321">
    <w:p w14:paraId="2886F9C8" w14:textId="77777777" w:rsidR="0070182E" w:rsidRPr="00BC6731" w:rsidRDefault="0070182E" w:rsidP="00FF19B8">
      <w:pPr>
        <w:pStyle w:val="EndnoteText"/>
      </w:pPr>
      <w:r w:rsidRPr="00BC6731">
        <w:rPr>
          <w:rStyle w:val="EndnoteReference"/>
        </w:rPr>
        <w:endnoteRef/>
      </w:r>
      <w:r w:rsidRPr="00BC6731">
        <w:t xml:space="preserve"> </w:t>
      </w:r>
      <w:r>
        <w:fldChar w:fldCharType="begin"/>
      </w:r>
      <w:r>
        <w:instrText xml:space="preserve"> ADDIN EN.CITE &lt;EndNote&gt;&lt;Cite&gt;&lt;Author&gt;Hellriegel&lt;/Author&gt;&lt;Year&gt;1989&lt;/Year&gt;&lt;RecNum&gt;73&lt;/RecNum&gt;&lt;Pages&gt;408&lt;/Pages&gt;&lt;DisplayText&gt;(Hellriegel, Slocum, &amp;amp; Woodman, 1989, p. 408)&lt;/DisplayText&gt;&lt;record&gt;&lt;rec-number&gt;73&lt;/rec-number&gt;&lt;foreign-keys&gt;&lt;key app="EN" db-id="rz005wvafw0ssdef95cptvvivz2trde5ztts" timestamp="0"&gt;73&lt;/key&gt;&lt;/foreign-keys&gt;&lt;ref-type name="Book"&gt;6&lt;/ref-type&gt;&lt;contributors&gt;&lt;authors&gt;&lt;author&gt;Hellriegel, Don&lt;/author&gt;&lt;author&gt;Slocum, John W.&lt;/author&gt;&lt;author&gt;Woodman, Richard W.&lt;/author&gt;&lt;/authors&gt;&lt;/contributors&gt;&lt;titles&gt;&lt;title&gt;Organizational behavior&lt;/title&gt;&lt;/titles&gt;&lt;pages&gt;xviii, 629 p.&lt;/pages&gt;&lt;edition&gt;5th&lt;/edition&gt;&lt;keywords&gt;&lt;keyword&gt;Organizational behavior.&lt;/keyword&gt;&lt;keyword&gt;Management.&lt;/keyword&gt;&lt;/keywords&gt;&lt;dates&gt;&lt;year&gt;1989&lt;/year&gt;&lt;/dates&gt;&lt;pub-location&gt;St. Paul&lt;/pub-location&gt;&lt;publisher&gt;West  &lt;/publisher&gt;&lt;isbn&gt;0314470131&lt;/isbn&gt;&lt;call-num&gt;HD58.7 .H44 1989&amp;#xD;658&lt;/call-num&gt;&lt;urls&gt;&lt;/urls&gt;&lt;/record&gt;&lt;/Cite&gt;&lt;/EndNote&gt;</w:instrText>
      </w:r>
      <w:r>
        <w:fldChar w:fldCharType="separate"/>
      </w:r>
      <w:r>
        <w:rPr>
          <w:noProof/>
        </w:rPr>
        <w:t>(Hellriegel, Slocum, &amp; Woodman, 1989, p. 408)</w:t>
      </w:r>
      <w:r>
        <w:fldChar w:fldCharType="end"/>
      </w:r>
    </w:p>
  </w:endnote>
  <w:endnote w:id="322">
    <w:p w14:paraId="5D2945FF" w14:textId="77777777" w:rsidR="0070182E" w:rsidRPr="00BC6731" w:rsidRDefault="0070182E" w:rsidP="00FF19B8">
      <w:pPr>
        <w:pStyle w:val="EndnoteText"/>
      </w:pPr>
      <w:r w:rsidRPr="00BC6731">
        <w:rPr>
          <w:rStyle w:val="EndnoteReference"/>
        </w:rPr>
        <w:endnoteRef/>
      </w:r>
      <w:r w:rsidRPr="00BC6731">
        <w:t xml:space="preserve"> </w:t>
      </w:r>
      <w:r>
        <w:fldChar w:fldCharType="begin"/>
      </w:r>
      <w:r>
        <w:instrText xml:space="preserve"> ADDIN EN.CITE &lt;EndNote&gt;&lt;Cite&gt;&lt;Author&gt;Hellriegel&lt;/Author&gt;&lt;Year&gt;1989&lt;/Year&gt;&lt;RecNum&gt;73&lt;/RecNum&gt;&lt;Pages&gt;408&lt;/Pages&gt;&lt;DisplayText&gt;(Hellriegel et al., 1989, p. 408)&lt;/DisplayText&gt;&lt;record&gt;&lt;rec-number&gt;73&lt;/rec-number&gt;&lt;foreign-keys&gt;&lt;key app="EN" db-id="rz005wvafw0ssdef95cptvvivz2trde5ztts" timestamp="0"&gt;73&lt;/key&gt;&lt;/foreign-keys&gt;&lt;ref-type name="Book"&gt;6&lt;/ref-type&gt;&lt;contributors&gt;&lt;authors&gt;&lt;author&gt;Hellriegel, Don&lt;/author&gt;&lt;author&gt;Slocum, John W.&lt;/author&gt;&lt;author&gt;Woodman, Richard W.&lt;/author&gt;&lt;/authors&gt;&lt;/contributors&gt;&lt;titles&gt;&lt;title&gt;Organizational behavior&lt;/title&gt;&lt;/titles&gt;&lt;pages&gt;xviii, 629 p.&lt;/pages&gt;&lt;edition&gt;5th&lt;/edition&gt;&lt;keywords&gt;&lt;keyword&gt;Organizational behavior.&lt;/keyword&gt;&lt;keyword&gt;Management.&lt;/keyword&gt;&lt;/keywords&gt;&lt;dates&gt;&lt;year&gt;1989&lt;/year&gt;&lt;/dates&gt;&lt;pub-location&gt;St. Paul&lt;/pub-location&gt;&lt;publisher&gt;West  &lt;/publisher&gt;&lt;isbn&gt;0314470131&lt;/isbn&gt;&lt;call-num&gt;HD58.7 .H44 1989&amp;#xD;658&lt;/call-num&gt;&lt;urls&gt;&lt;/urls&gt;&lt;/record&gt;&lt;/Cite&gt;&lt;/EndNote&gt;</w:instrText>
      </w:r>
      <w:r>
        <w:fldChar w:fldCharType="separate"/>
      </w:r>
      <w:r>
        <w:rPr>
          <w:noProof/>
        </w:rPr>
        <w:t>(Hellriegel et al., 1989, p. 408)</w:t>
      </w:r>
      <w:r>
        <w:fldChar w:fldCharType="end"/>
      </w:r>
    </w:p>
  </w:endnote>
  <w:endnote w:id="323">
    <w:p w14:paraId="136F2766" w14:textId="77777777" w:rsidR="0070182E" w:rsidRPr="00BC6731" w:rsidRDefault="0070182E" w:rsidP="002F5E3C">
      <w:pPr>
        <w:pStyle w:val="EndnoteText"/>
      </w:pPr>
      <w:r w:rsidRPr="00BC6731">
        <w:rPr>
          <w:rStyle w:val="EndnoteReference"/>
        </w:rPr>
        <w:endnoteRef/>
      </w:r>
      <w:r w:rsidRPr="00BC6731">
        <w:t xml:space="preserve"> </w:t>
      </w:r>
      <w:r>
        <w:fldChar w:fldCharType="begin"/>
      </w:r>
      <w:r>
        <w:instrText xml:space="preserve"> ADDIN EN.CITE &lt;EndNote&gt;&lt;Cite&gt;&lt;Author&gt;Barker&lt;/Author&gt;&lt;Year&gt;1985&lt;/Year&gt;&lt;RecNum&gt;106&lt;/RecNum&gt;&lt;Pages&gt;994&lt;/Pages&gt;&lt;DisplayText&gt;(Barker &amp;amp; Burdick, 1985, p. 994)&lt;/DisplayText&gt;&lt;record&gt;&lt;rec-number&gt;106&lt;/rec-number&gt;&lt;foreign-keys&gt;&lt;key app="EN" db-id="rz005wvafw0ssdef95cptvvivz2trde5ztts" timestamp="0"&gt;106&lt;/key&gt;&lt;/foreign-keys&gt;&lt;ref-type name="Book"&gt;6&lt;/ref-type&gt;&lt;contributors&gt;&lt;authors&gt;&lt;author&gt;Barker, Kenneth L.&lt;/author&gt;&lt;author&gt;Burdick, Donald W.&lt;/author&gt;&lt;/authors&gt;&lt;/contributors&gt;&lt;titles&gt;&lt;title&gt;The NIV study bible: New international version&lt;/title&gt;&lt;/titles&gt;&lt;pages&gt;xvii, 1950, 45, 153 p., [21] p. of plates&lt;/pages&gt;&lt;dates&gt;&lt;year&gt;1985&lt;/year&gt;&lt;/dates&gt;&lt;pub-location&gt;Grand Rapids, MI&lt;/pub-location&gt;&lt;publisher&gt;Zondervan Bible &lt;/publisher&gt;&lt;call-num&gt;BS195 .N37 1985&amp;#xD;220.5/2&lt;/call-num&gt;&lt;urls&gt;&lt;/urls&gt;&lt;/record&gt;&lt;/Cite&gt;&lt;/EndNote&gt;</w:instrText>
      </w:r>
      <w:r>
        <w:fldChar w:fldCharType="separate"/>
      </w:r>
      <w:r>
        <w:rPr>
          <w:noProof/>
        </w:rPr>
        <w:t>(Barker &amp; Burdick, 1985, p. 994)</w:t>
      </w:r>
      <w:r>
        <w:fldChar w:fldCharType="end"/>
      </w:r>
    </w:p>
  </w:endnote>
  <w:endnote w:id="324">
    <w:p w14:paraId="2A472CC7" w14:textId="2C043F65" w:rsidR="0070182E" w:rsidRPr="00BC6731" w:rsidRDefault="0070182E" w:rsidP="002F5E3C">
      <w:pPr>
        <w:pStyle w:val="EndnoteText"/>
      </w:pPr>
      <w:r w:rsidRPr="00BC6731">
        <w:rPr>
          <w:rStyle w:val="EndnoteReference"/>
        </w:rPr>
        <w:endnoteRef/>
      </w:r>
      <w:r w:rsidRPr="00BC6731">
        <w:t xml:space="preserve"> </w:t>
      </w:r>
      <w:r>
        <w:fldChar w:fldCharType="begin"/>
      </w:r>
      <w:r>
        <w:instrText xml:space="preserve"> ADDIN EN.CITE &lt;EndNote&gt;&lt;Cite&gt;&lt;Author&gt;Hitt&lt;/Author&gt;&lt;Year&gt;2009&lt;/Year&gt;&lt;RecNum&gt;1201&lt;/RecNum&gt;&lt;Pages&gt;36&lt;/Pages&gt;&lt;DisplayText&gt;(Hitt et al., 2009, p. 36)&lt;/DisplayText&gt;&lt;record&gt;&lt;rec-number&gt;1201&lt;/rec-number&gt;&lt;foreign-keys&gt;&lt;key app="EN" db-id="rz005wvafw0ssdef95cptvvivz2trde5ztts" timestamp="0"&gt;1201&lt;/key&gt;&lt;/foreign-keys&gt;&lt;ref-type name="Book"&gt;6&lt;/ref-type&gt;&lt;contributors&gt;&lt;authors&gt;&lt;author&gt;Hitt, Michael A.&lt;/author&gt;&lt;author&gt;Ireland, R. Duane&lt;/author&gt;&lt;author&gt;Hoskisson, Robert E.&lt;/author&gt;&lt;/authors&gt;&lt;/contributors&gt;&lt;titles&gt;&lt;title&gt;Strategic management: Competitiveness and globalization: Concepts &amp;amp; cases&lt;/title&gt;&lt;/titles&gt;&lt;pages&gt;1 v. (various pagings)&lt;/pages&gt;&lt;edition&gt;8th&lt;/edition&gt;&lt;keywords&gt;&lt;keyword&gt;Strategic planning.&lt;/keyword&gt;&lt;keyword&gt;Industrial management.&lt;/keyword&gt;&lt;/keywords&gt;&lt;dates&gt;&lt;year&gt;2009&lt;/year&gt;&lt;/dates&gt;&lt;pub-location&gt;Mason, OH&lt;/pub-location&gt;&lt;publisher&gt;South-Western&lt;/publisher&gt;&lt;isbn&gt;9780324655599 (hbk.)&amp;#xD;0324655592 (hbk.)&lt;/isbn&gt;&lt;call-num&gt;Jefferson or Adams Building Reading Rooms HD30.28; .H586 2009&lt;/call-num&gt;&lt;urls&gt;&lt;/urls&gt;&lt;/record&gt;&lt;/Cite&gt;&lt;/EndNote&gt;</w:instrText>
      </w:r>
      <w:r>
        <w:fldChar w:fldCharType="separate"/>
      </w:r>
      <w:r>
        <w:rPr>
          <w:noProof/>
        </w:rPr>
        <w:t>(Hitt et al., 2009, p. 36)</w:t>
      </w:r>
      <w:r>
        <w:fldChar w:fldCharType="end"/>
      </w:r>
    </w:p>
  </w:endnote>
  <w:endnote w:id="325">
    <w:p w14:paraId="078D9507" w14:textId="1CD15D2E" w:rsidR="0070182E" w:rsidRDefault="0070182E" w:rsidP="002F5E3C">
      <w:pPr>
        <w:pStyle w:val="EndnoteText"/>
      </w:pPr>
      <w:r>
        <w:rPr>
          <w:rStyle w:val="EndnoteReference"/>
        </w:rPr>
        <w:endnoteRef/>
      </w:r>
      <w:r>
        <w:t xml:space="preserve"> </w:t>
      </w:r>
      <w:r>
        <w:fldChar w:fldCharType="begin"/>
      </w:r>
      <w:r>
        <w:instrText xml:space="preserve"> ADDIN EN.CITE &lt;EndNote&gt;&lt;Cite&gt;&lt;Author&gt;Hitt&lt;/Author&gt;&lt;Year&gt;2013&lt;/Year&gt;&lt;RecNum&gt;1501&lt;/RecNum&gt;&lt;Pages&gt;50&lt;/Pages&gt;&lt;DisplayText&gt;(Hitt et al., 2013, p. 50)&lt;/DisplayText&gt;&lt;record&gt;&lt;rec-number&gt;1501&lt;/rec-number&gt;&lt;foreign-keys&gt;&lt;key app="EN" db-id="rz005wvafw0ssdef95cptvvivz2trde5ztts" timestamp="1405890360"&gt;1501&lt;/key&gt;&lt;/foreign-keys&gt;&lt;ref-type name="Book"&gt;6&lt;/ref-type&gt;&lt;contributors&gt;&lt;authors&gt;&lt;author&gt;Hitt, Michael A.&lt;/author&gt;&lt;author&gt;Ireland, R. Duane&lt;/author&gt;&lt;author&gt;Hoskisson, Robert E.&lt;/author&gt;&lt;/authors&gt;&lt;/contributors&gt;&lt;titles&gt;&lt;title&gt;Strategic management: Competitiveness &amp;amp; globalization: concepts and cases&lt;/title&gt;&lt;/titles&gt;&lt;pages&gt;pages cm&lt;/pages&gt;&lt;edition&gt;11th Ed.&lt;/edition&gt;&lt;dates&gt;&lt;year&gt;2013&lt;/year&gt;&lt;/dates&gt;&lt;pub-location&gt;Eagan, MN&lt;/pub-location&gt;&lt;publisher&gt;Cengage Learning&lt;/publisher&gt;&lt;isbn&gt;9781285425177 (hard copy alk. paper)&lt;/isbn&gt;&lt;accession-num&gt;17895484&lt;/accession-num&gt;&lt;urls&gt;&lt;/urls&gt;&lt;/record&gt;&lt;/Cite&gt;&lt;/EndNote&gt;</w:instrText>
      </w:r>
      <w:r>
        <w:fldChar w:fldCharType="separate"/>
      </w:r>
      <w:r>
        <w:rPr>
          <w:noProof/>
        </w:rPr>
        <w:t>(Hitt et al., 2013, p. 50)</w:t>
      </w:r>
      <w:r>
        <w:fldChar w:fldCharType="end"/>
      </w:r>
    </w:p>
  </w:endnote>
  <w:endnote w:id="326">
    <w:p w14:paraId="5D9AF300" w14:textId="07205088" w:rsidR="0070182E" w:rsidRPr="00BC6731" w:rsidRDefault="0070182E" w:rsidP="002F5E3C">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&lt;EndNote&gt;&lt;Cite&gt;&lt;Author&gt;Porter&lt;/Author&gt;&lt;Year&gt;1979&lt;/Year&gt;&lt;RecNum&gt;1298&lt;/RecNum&gt;&lt;DisplayText&gt;(Porter, 1979)&lt;/DisplayText&gt;&lt;record&gt;&lt;rec-number&gt;1298&lt;/rec-number&gt;&lt;foreign-keys&gt;&lt;key app="EN" db-id="rz005wvafw0ssdef95cptvvivz2trde5ztts" timestamp="1277153046"&gt;1298&lt;/key&gt;&lt;/foreign-keys&gt;&lt;ref-type name="Journal Article"&gt;17&lt;/ref-type&gt;&lt;contributors&gt;&lt;authors&gt;&lt;author&gt;Porter, Michael E.&lt;/author&gt;&lt;/authors&gt;&lt;/contributors&gt;&lt;titles&gt;&lt;title&gt;How competitive forces shape strategy&lt;/title&gt;&lt;secondary-title&gt;Harvard Business Review&lt;/secondary-title&gt;&lt;/titles&gt;&lt;periodical&gt;&lt;full-title&gt;Harvard Business Review&lt;/full-title&gt;&lt;/periodical&gt;&lt;pages&gt;137-145&lt;/pages&gt;&lt;volume&gt;57&lt;/volume&gt;&lt;number&gt;2&lt;/number&gt;&lt;keywords&gt;&lt;keyword&gt;COMPETITION&lt;/keyword&gt;&lt;keyword&gt;STRATEGIC planning&lt;/keyword&gt;&lt;keyword&gt;MARKET share&lt;/keyword&gt;&lt;keyword&gt;BARRIERS to entry (Industrial organization)&lt;/keyword&gt;&lt;keyword&gt;INDUSTRIAL organization&lt;/keyword&gt;&lt;keyword&gt;INDUSTRIAL management&lt;/keyword&gt;&lt;keyword&gt;COMPETITOR orientation&lt;/keyword&gt;&lt;keyword&gt;BUSINESS forecasting&lt;/keyword&gt;&lt;keyword&gt;INDUSTRIAL procurement&lt;/keyword&gt;&lt;keyword&gt;CUSTOMER relations&lt;/keyword&gt;&lt;keyword&gt;INDUSTRIAL concentration&lt;/keyword&gt;&lt;/keywords&gt;&lt;dates&gt;&lt;year&gt;1979&lt;/year&gt;&lt;/dates&gt;&lt;publisher&gt;Harvard Business School Publication Corp.&lt;/publisher&gt;&lt;isbn&gt;00178012&lt;/isbn&gt;&lt;accession-num&gt;3867673&lt;/accession-num&gt;&lt;work-type&gt;Article&lt;/work-type&gt;&lt;urls&gt;&lt;related-urls&gt;&lt;url&gt;http://search.ebscohost.com/login.aspx?direct=true&amp;amp;db=bth&amp;amp;AN=3867673&amp;amp;site=ehost-live&lt;/url&gt;&lt;/related-urls&gt;&lt;/urls&gt;&lt;remote-database-name&gt;bth&lt;/remote-database-name&gt;&lt;remote-database-provider&gt;EBSCOhost&lt;/remote-database-provider&gt;&lt;/record&gt;&lt;/Cite&gt;&lt;/EndNote&gt;</w:instrText>
      </w:r>
      <w:r>
        <w:fldChar w:fldCharType="separate"/>
      </w:r>
      <w:r>
        <w:rPr>
          <w:noProof/>
        </w:rPr>
        <w:t>(Porter, 1979)</w:t>
      </w:r>
      <w:r>
        <w:fldChar w:fldCharType="end"/>
      </w:r>
    </w:p>
  </w:endnote>
  <w:endnote w:id="327">
    <w:p w14:paraId="1C692F74" w14:textId="77777777" w:rsidR="0070182E" w:rsidRPr="00BC6731" w:rsidRDefault="0070182E" w:rsidP="002F5E3C">
      <w:pPr>
        <w:pStyle w:val="EndnoteText"/>
      </w:pPr>
      <w:r w:rsidRPr="00BC6731">
        <w:rPr>
          <w:rStyle w:val="EndnoteReference"/>
        </w:rPr>
        <w:endnoteRef/>
      </w:r>
      <w:r w:rsidRPr="00BC6731">
        <w:t xml:space="preserve"> </w:t>
      </w:r>
      <w:r>
        <w:fldChar w:fldCharType="begin"/>
      </w:r>
      <w:r>
        <w:instrText xml:space="preserve"> ADDIN EN.CITE &lt;EndNote&gt;&lt;Cite&gt;&lt;Author&gt;Oster&lt;/Author&gt;&lt;Year&gt;1995&lt;/Year&gt;&lt;RecNum&gt;1061&lt;/RecNum&gt;&lt;DisplayText&gt;(Oster, 1995)&lt;/DisplayText&gt;&lt;record&gt;&lt;rec-number&gt;1061&lt;/rec-number&gt;&lt;foreign-keys&gt;&lt;key app="EN" db-id="rz005wvafw0ssdef95cptvvivz2trde5ztts" timestamp="0"&gt;1061&lt;/key&gt;&lt;/foreign-keys&gt;&lt;ref-type name="Book Section"&gt;5&lt;/ref-type&gt;&lt;contributors&gt;&lt;authors&gt;&lt;author&gt;Oster, Sharon M.&lt;/author&gt;&lt;/authors&gt;&lt;/contributors&gt;&lt;titles&gt;&lt;title&gt;Structural analysis of a nonprofit industry&lt;/title&gt;&lt;secondary-title&gt;Strategic management for nonprofit organizations: Theory and cases&lt;/secondary-title&gt;&lt;/titles&gt;&lt;pages&gt;ix, 350 p.&lt;/pages&gt;&lt;keywords&gt;&lt;keyword&gt;Nonprofit organizations Management.&lt;/keyword&gt;&lt;keyword&gt;Strategic planning.&lt;/keyword&gt;&lt;/keywords&gt;&lt;dates&gt;&lt;year&gt;1995&lt;/year&gt;&lt;/dates&gt;&lt;pub-location&gt;New York&lt;/pub-location&gt;&lt;publisher&gt;Oxford University Press&lt;/publisher&gt;&lt;isbn&gt;0195085035&lt;/isbn&gt;&lt;accession-num&gt;1124725&lt;/accession-num&gt;&lt;call-num&gt;Jefferson or Adams Bldg General or Area Studies Reading Rms HD62.6; .O87 1995&amp;#xD;Main or Science/Business Reading Rms - STORED OFFSITE HD62.6; .O87 1995&lt;/call-num&gt;&lt;urls&gt;&lt;related-urls&gt;&lt;url&gt;http://www.loc.gov/catdir/enhancements/fy0604/94021405-d.html&lt;/url&gt;&lt;url&gt;http://www.loc.gov/catdir/enhancements/fy0604/94021405-t.html&lt;/url&gt;&lt;url&gt;http://www.loc.gov/catdir/enhancements/fy0725/94021405-b.html&lt;/url&gt;&lt;/related-urls&gt;&lt;/urls&gt;&lt;/record&gt;&lt;/Cite&gt;&lt;/EndNote&gt;</w:instrText>
      </w:r>
      <w:r>
        <w:fldChar w:fldCharType="separate"/>
      </w:r>
      <w:r>
        <w:rPr>
          <w:noProof/>
        </w:rPr>
        <w:t>(Oster, 1995)</w:t>
      </w:r>
      <w:r>
        <w:fldChar w:fldCharType="end"/>
      </w:r>
    </w:p>
  </w:endnote>
  <w:endnote w:id="328">
    <w:p w14:paraId="0A4E3090" w14:textId="77777777" w:rsidR="0070182E" w:rsidRDefault="0070182E" w:rsidP="002F5E3C">
      <w:pPr>
        <w:pStyle w:val="EndnoteText"/>
      </w:pPr>
      <w:r>
        <w:rPr>
          <w:rStyle w:val="EndnoteReference"/>
        </w:rPr>
        <w:endnoteRef/>
      </w:r>
      <w:r>
        <w:t xml:space="preserve"> </w:t>
      </w:r>
      <w:r>
        <w:fldChar w:fldCharType="begin"/>
      </w:r>
      <w:r>
        <w:instrText xml:space="preserve"> ADDIN EN.CITE &lt;EndNote&gt;&lt;Cite&gt;&lt;Author&gt;Oster&lt;/Author&gt;&lt;Year&gt;1995&lt;/Year&gt;&lt;RecNum&gt;1061&lt;/RecNum&gt;&lt;Pages&gt;31&lt;/Pages&gt;&lt;DisplayText&gt;(Oster, 1995, p. 31)&lt;/DisplayText&gt;&lt;record&gt;&lt;rec-number&gt;1061&lt;/rec-number&gt;&lt;foreign-keys&gt;&lt;key app="EN" db-id="rz005wvafw0ssdef95cptvvivz2trde5ztts" timestamp="0"&gt;1061&lt;/key&gt;&lt;/foreign-keys&gt;&lt;ref-type name="Book Section"&gt;5&lt;/ref-type&gt;&lt;contributors&gt;&lt;authors&gt;&lt;author&gt;Oster, Sharon M.&lt;/author&gt;&lt;/authors&gt;&lt;/contributors&gt;&lt;titles&gt;&lt;title&gt;Structural analysis of a nonprofit industry&lt;/title&gt;&lt;secondary-title&gt;Strategic management for nonprofit organizations: Theory and cases&lt;/secondary-title&gt;&lt;/titles&gt;&lt;pages&gt;ix, 350 p.&lt;/pages&gt;&lt;keywords&gt;&lt;keyword&gt;Nonprofit organizations Management.&lt;/keyword&gt;&lt;keyword&gt;Strategic planning.&lt;/keyword&gt;&lt;/keywords&gt;&lt;dates&gt;&lt;year&gt;1995&lt;/year&gt;&lt;/dates&gt;&lt;pub-location&gt;New York&lt;/pub-location&gt;&lt;publisher&gt;Oxford University Press&lt;/publisher&gt;&lt;isbn&gt;0195085035&lt;/isbn&gt;&lt;accession-num&gt;1124725&lt;/accession-num&gt;&lt;call-num&gt;Jefferson or Adams Bldg General or Area Studies Reading Rms HD62.6; .O87 1995&amp;#xD;Main or Science/Business Reading Rms - STORED OFFSITE HD62.6; .O87 1995&lt;/call-num&gt;&lt;urls&gt;&lt;related-urls&gt;&lt;url&gt;http://www.loc.gov/catdir/enhancements/fy0604/94021405-d.html&lt;/url&gt;&lt;url&gt;http://www.loc.gov/catdir/enhancements/fy0604/94021405-t.html&lt;/url&gt;&lt;url&gt;http://www.loc.gov/catdir/enhancements/fy0725/94021405-b.html&lt;/url&gt;&lt;/related-urls&gt;&lt;/urls&gt;&lt;/record&gt;&lt;/Cite&gt;&lt;/EndNote&gt;</w:instrText>
      </w:r>
      <w:r>
        <w:fldChar w:fldCharType="separate"/>
      </w:r>
      <w:r>
        <w:rPr>
          <w:noProof/>
        </w:rPr>
        <w:t>(Oster, 1995, p. 31)</w:t>
      </w:r>
      <w:r>
        <w:fldChar w:fldCharType="end"/>
      </w:r>
    </w:p>
  </w:endnote>
  <w:endnote w:id="329">
    <w:p w14:paraId="74A9B95C" w14:textId="77777777" w:rsidR="0070182E" w:rsidRPr="00BC6731" w:rsidRDefault="0070182E" w:rsidP="002F5E3C">
      <w:pPr>
        <w:pStyle w:val="EndnoteText"/>
      </w:pPr>
      <w:r w:rsidRPr="00BC6731">
        <w:rPr>
          <w:rStyle w:val="EndnoteReference"/>
        </w:rPr>
        <w:endnoteRef/>
      </w:r>
      <w:r w:rsidRPr="00BC6731">
        <w:t xml:space="preserve"> </w:t>
      </w:r>
      <w:r>
        <w:fldChar w:fldCharType="begin"/>
      </w:r>
      <w:r>
        <w:instrText xml:space="preserve"> ADDIN EN.CITE &lt;EndNote&gt;&lt;Cite&gt;&lt;Author&gt;Hitt&lt;/Author&gt;&lt;Year&gt;2013&lt;/Year&gt;&lt;RecNum&gt;1501&lt;/RecNum&gt;&lt;Pages&gt;61&lt;/Pages&gt;&lt;DisplayText&gt;(Hitt et al., 2013, p. 61)&lt;/DisplayText&gt;&lt;record&gt;&lt;rec-number&gt;1501&lt;/rec-number&gt;&lt;foreign-keys&gt;&lt;key app="EN" db-id="rz005wvafw0ssdef95cptvvivz2trde5ztts" timestamp="1405890360"&gt;1501&lt;/key&gt;&lt;/foreign-keys&gt;&lt;ref-type name="Book"&gt;6&lt;/ref-type&gt;&lt;contributors&gt;&lt;authors&gt;&lt;author&gt;Hitt, Michael A.&lt;/author&gt;&lt;author&gt;Ireland, R. Duane&lt;/author&gt;&lt;author&gt;Hoskisson, Robert E.&lt;/author&gt;&lt;/authors&gt;&lt;/contributors&gt;&lt;titles&gt;&lt;title&gt;Strategic management: Competitiveness &amp;amp; globalization: concepts and cases&lt;/title&gt;&lt;/titles&gt;&lt;pages&gt;pages cm&lt;/pages&gt;&lt;edition&gt;11th Ed.&lt;/edition&gt;&lt;dates&gt;&lt;year&gt;2013&lt;/year&gt;&lt;/dates&gt;&lt;pub-location&gt;Eagan, MN&lt;/pub-location&gt;&lt;publisher&gt;Cengage Learning&lt;/publisher&gt;&lt;isbn&gt;9781285425177 (hard copy alk. paper)&lt;/isbn&gt;&lt;accession-num&gt;17895484&lt;/accession-num&gt;&lt;urls&gt;&lt;/urls&gt;&lt;/record&gt;&lt;/Cite&gt;&lt;/EndNote&gt;</w:instrText>
      </w:r>
      <w:r>
        <w:fldChar w:fldCharType="separate"/>
      </w:r>
      <w:r>
        <w:rPr>
          <w:noProof/>
        </w:rPr>
        <w:t>(Hitt et al., 2013, p. 61)</w:t>
      </w:r>
      <w:r>
        <w:fldChar w:fldCharType="end"/>
      </w:r>
    </w:p>
  </w:endnote>
  <w:endnote w:id="330">
    <w:p w14:paraId="2E38EF57" w14:textId="17F2DEC8" w:rsidR="0070182E" w:rsidRPr="00BC6731" w:rsidRDefault="0070182E" w:rsidP="002F5E3C">
      <w:pPr>
        <w:pStyle w:val="EndnoteText"/>
      </w:pPr>
      <w:r w:rsidRPr="00BC6731">
        <w:rPr>
          <w:rStyle w:val="EndnoteReference"/>
        </w:rPr>
        <w:endnoteRef/>
      </w:r>
      <w:r w:rsidRPr="00BC6731">
        <w:t xml:space="preserve"> </w:t>
      </w:r>
      <w:r>
        <w:fldChar w:fldCharType="begin"/>
      </w:r>
      <w:r>
        <w:instrText xml:space="preserve"> ADDIN EN.CITE &lt;EndNote&gt;&lt;Cite&gt;&lt;Author&gt;Miller&lt;/Author&gt;&lt;Year&gt;2001&lt;/Year&gt;&lt;RecNum&gt;1308&lt;/RecNum&gt;&lt;Pages&gt;6&lt;/Pages&gt;&lt;DisplayText&gt;(Clara Miller, 2001, p. 6)&lt;/DisplayText&gt;&lt;record&gt;&lt;rec-number&gt;1308&lt;/rec-number&gt;&lt;foreign-keys&gt;&lt;key app="EN" db-id="rz005wvafw0ssdef95cptvvivz2trde5ztts" timestamp="1277651362"&gt;1308&lt;/key&gt;&lt;/foreign-keys&gt;&lt;ref-type name="Electronic Article"&gt;43&lt;/ref-type&gt;&lt;contributors&gt;&lt;authors&gt;&lt;author&gt;Clara Miller&lt;/author&gt;&lt;/authors&gt;&lt;/contributors&gt;&lt;titles&gt;&lt;title&gt;Linking mission and money: An introduction to nonprofit capitalization&lt;/title&gt;&lt;/titles&gt;&lt;dates&gt;&lt;year&gt;2001&lt;/year&gt;&lt;/dates&gt;&lt;pub-location&gt;New York&lt;/pub-location&gt;&lt;publisher&gt;Nonprofit Finance Fund&lt;/publisher&gt;&lt;urls&gt;&lt;related-urls&gt;&lt;url&gt;http://www.nonprofitfinancefund.org/docs/Linking_MissionWebVersion.pdf&lt;/url&gt;&lt;/related-urls&gt;&lt;/urls&gt;&lt;/record&gt;&lt;/Cite&gt;&lt;/EndNote&gt;</w:instrText>
      </w:r>
      <w:r>
        <w:fldChar w:fldCharType="separate"/>
      </w:r>
      <w:r>
        <w:rPr>
          <w:noProof/>
        </w:rPr>
        <w:t>(Clara Miller, 2001, p. 6)</w:t>
      </w:r>
      <w:r>
        <w:fldChar w:fldCharType="end"/>
      </w:r>
    </w:p>
  </w:endnote>
  <w:endnote w:id="331">
    <w:p w14:paraId="5942AC41" w14:textId="02E8DD25" w:rsidR="0070182E" w:rsidRPr="00BC6731" w:rsidRDefault="0070182E" w:rsidP="002F5E3C">
      <w:pPr>
        <w:pStyle w:val="EndnoteText"/>
      </w:pPr>
      <w:r w:rsidRPr="00BC6731">
        <w:rPr>
          <w:rStyle w:val="EndnoteReference"/>
        </w:rPr>
        <w:endnoteRef/>
      </w:r>
      <w:r w:rsidRPr="00BC6731">
        <w:t xml:space="preserve"> </w:t>
      </w:r>
      <w:r>
        <w:fldChar w:fldCharType="begin"/>
      </w:r>
      <w:r>
        <w:instrText xml:space="preserve"> ADDIN EN.CITE &lt;EndNote&gt;&lt;Cite&gt;&lt;Author&gt;Miller&lt;/Author&gt;&lt;Year&gt;2001&lt;/Year&gt;&lt;RecNum&gt;1308&lt;/RecNum&gt;&lt;Pages&gt;3&lt;/Pages&gt;&lt;DisplayText&gt;(Clara Miller, 2001, p. 3)&lt;/DisplayText&gt;&lt;record&gt;&lt;rec-number&gt;1308&lt;/rec-number&gt;&lt;foreign-keys&gt;&lt;key app="EN" db-id="rz005wvafw0ssdef95cptvvivz2trde5ztts" timestamp="1277651362"&gt;1308&lt;/key&gt;&lt;/foreign-keys&gt;&lt;ref-type name="Electronic Article"&gt;43&lt;/ref-type&gt;&lt;contributors&gt;&lt;authors&gt;&lt;author&gt;Clara Miller&lt;/author&gt;&lt;/authors&gt;&lt;/contributors&gt;&lt;titles&gt;&lt;title&gt;Linking mission and money: An introduction to nonprofit capitalization&lt;/title&gt;&lt;/titles&gt;&lt;dates&gt;&lt;year&gt;2001&lt;/year&gt;&lt;/dates&gt;&lt;pub-location&gt;New York&lt;/pub-location&gt;&lt;publisher&gt;Nonprofit Finance Fund&lt;/publisher&gt;&lt;urls&gt;&lt;related-urls&gt;&lt;url&gt;http://www.nonprofitfinancefund.org/docs/Linking_MissionWebVersion.pdf&lt;/url&gt;&lt;/related-urls&gt;&lt;/urls&gt;&lt;/record&gt;&lt;/Cite&gt;&lt;/EndNote&gt;</w:instrText>
      </w:r>
      <w:r>
        <w:fldChar w:fldCharType="separate"/>
      </w:r>
      <w:r>
        <w:rPr>
          <w:noProof/>
        </w:rPr>
        <w:t>(Clara Miller, 2001, p. 3)</w:t>
      </w:r>
      <w:r>
        <w:fldChar w:fldCharType="end"/>
      </w:r>
    </w:p>
  </w:endnote>
  <w:endnote w:id="332">
    <w:p w14:paraId="6DD716AC" w14:textId="1E021C79" w:rsidR="0070182E" w:rsidRPr="00BC6731" w:rsidRDefault="0070182E" w:rsidP="002F5E3C">
      <w:pPr>
        <w:pStyle w:val="EndnoteText"/>
      </w:pPr>
      <w:r w:rsidRPr="00BC6731">
        <w:rPr>
          <w:rStyle w:val="EndnoteReference"/>
        </w:rPr>
        <w:endnoteRef/>
      </w:r>
      <w:r w:rsidRPr="00BC6731">
        <w:t xml:space="preserve"> </w:t>
      </w:r>
      <w:r>
        <w:fldChar w:fldCharType="begin"/>
      </w:r>
      <w:r>
        <w:instrText xml:space="preserve"> ADDIN EN.CITE &lt;EndNote&gt;&lt;Cite&gt;&lt;Author&gt;Miller&lt;/Author&gt;&lt;Year&gt;2001&lt;/Year&gt;&lt;RecNum&gt;1308&lt;/RecNum&gt;&lt;Pages&gt;5&lt;/Pages&gt;&lt;DisplayText&gt;(Clara Miller, 2001, p. 5)&lt;/DisplayText&gt;&lt;record&gt;&lt;rec-number&gt;1308&lt;/rec-number&gt;&lt;foreign-keys&gt;&lt;key app="EN" db-id="rz005wvafw0ssdef95cptvvivz2trde5ztts" timestamp="1277651362"&gt;1308&lt;/key&gt;&lt;/foreign-keys&gt;&lt;ref-type name="Electronic Article"&gt;43&lt;/ref-type&gt;&lt;contributors&gt;&lt;authors&gt;&lt;author&gt;Clara Miller&lt;/author&gt;&lt;/authors&gt;&lt;/contributors&gt;&lt;titles&gt;&lt;title&gt;Linking mission and money: An introduction to nonprofit capitalization&lt;/title&gt;&lt;/titles&gt;&lt;dates&gt;&lt;year&gt;2001&lt;/year&gt;&lt;/dates&gt;&lt;pub-location&gt;New York&lt;/pub-location&gt;&lt;publisher&gt;Nonprofit Finance Fund&lt;/publisher&gt;&lt;urls&gt;&lt;related-urls&gt;&lt;url&gt;http://www.nonprofitfinancefund.org/docs/Linking_MissionWebVersion.pdf&lt;/url&gt;&lt;/related-urls&gt;&lt;/urls&gt;&lt;/record&gt;&lt;/Cite&gt;&lt;/EndNote&gt;</w:instrText>
      </w:r>
      <w:r>
        <w:fldChar w:fldCharType="separate"/>
      </w:r>
      <w:r>
        <w:rPr>
          <w:noProof/>
        </w:rPr>
        <w:t>(Clara Miller, 2001, p. 5)</w:t>
      </w:r>
      <w:r>
        <w:fldChar w:fldCharType="end"/>
      </w:r>
    </w:p>
  </w:endnote>
  <w:endnote w:id="333">
    <w:p w14:paraId="6F8DB540" w14:textId="77777777" w:rsidR="0070182E" w:rsidRPr="00BC6731" w:rsidRDefault="0070182E" w:rsidP="002F5E3C">
      <w:pPr>
        <w:pStyle w:val="EndnoteText"/>
      </w:pPr>
      <w:r w:rsidRPr="00BC6731">
        <w:rPr>
          <w:rStyle w:val="EndnoteReference"/>
        </w:rPr>
        <w:endnoteRef/>
      </w:r>
      <w:r w:rsidRPr="00BC6731">
        <w:t xml:space="preserve"> This discussion of diversification is informed by the work of Michael Hitt, Duane Ireland, and Robert Hoskisson </w:t>
      </w:r>
      <w:r>
        <w:fldChar w:fldCharType="begin"/>
      </w:r>
      <w:r>
        <w:instrText xml:space="preserve"> ADDIN EN.CITE &lt;EndNote&gt;&lt;Cite&gt;&lt;Author&gt;Hitt&lt;/Author&gt;&lt;Year&gt;2009&lt;/Year&gt;&lt;RecNum&gt;1201&lt;/RecNum&gt;&lt;DisplayText&gt;(Hitt et al., 2009)&lt;/DisplayText&gt;&lt;record&gt;&lt;rec-number&gt;1201&lt;/rec-number&gt;&lt;foreign-keys&gt;&lt;key app="EN" db-id="rz005wvafw0ssdef95cptvvivz2trde5ztts" timestamp="0"&gt;1201&lt;/key&gt;&lt;/foreign-keys&gt;&lt;ref-type name="Book"&gt;6&lt;/ref-type&gt;&lt;contributors&gt;&lt;authors&gt;&lt;author&gt;Hitt, Michael A.&lt;/author&gt;&lt;author&gt;Ireland, R. Duane&lt;/author&gt;&lt;author&gt;Hoskisson, Robert E.&lt;/author&gt;&lt;/authors&gt;&lt;/contributors&gt;&lt;titles&gt;&lt;title&gt;Strategic management: Competitiveness and globalization: Concepts &amp;amp; cases&lt;/title&gt;&lt;/titles&gt;&lt;pages&gt;1 v. (various pagings)&lt;/pages&gt;&lt;edition&gt;8th&lt;/edition&gt;&lt;keywords&gt;&lt;keyword&gt;Strategic planning.&lt;/keyword&gt;&lt;keyword&gt;Industrial management.&lt;/keyword&gt;&lt;/keywords&gt;&lt;dates&gt;&lt;year&gt;2009&lt;/year&gt;&lt;/dates&gt;&lt;pub-location&gt;Mason, OH&lt;/pub-location&gt;&lt;publisher&gt;South-Western&lt;/publisher&gt;&lt;isbn&gt;9780324655599 (hbk.)&amp;#xD;0324655592 (hbk.)&lt;/isbn&gt;&lt;call-num&gt;Jefferson or Adams Building Reading Rooms HD30.28; .H586 2009&lt;/call-num&gt;&lt;urls&gt;&lt;/urls&gt;&lt;/record&gt;&lt;/Cite&gt;&lt;/EndNote&gt;</w:instrText>
      </w:r>
      <w:r>
        <w:fldChar w:fldCharType="separate"/>
      </w:r>
      <w:r>
        <w:rPr>
          <w:noProof/>
        </w:rPr>
        <w:t>(Hitt et al., 2009)</w:t>
      </w:r>
      <w:r>
        <w:fldChar w:fldCharType="end"/>
      </w:r>
    </w:p>
  </w:endnote>
  <w:endnote w:id="334">
    <w:p w14:paraId="2A6F4054" w14:textId="00D46CA0" w:rsidR="0070182E" w:rsidRDefault="0070182E" w:rsidP="002F5E3C">
      <w:pPr>
        <w:pStyle w:val="EndnoteText"/>
      </w:pPr>
      <w:r>
        <w:rPr>
          <w:rStyle w:val="EndnoteReference"/>
        </w:rPr>
        <w:endnoteRef/>
      </w:r>
      <w:r>
        <w:t xml:space="preserve"> </w:t>
      </w:r>
      <w:r>
        <w:fldChar w:fldCharType="begin"/>
      </w:r>
      <w:r>
        <w:instrText xml:space="preserve"> ADDIN EN.CITE &lt;EndNote&gt;&lt;Cite&gt;&lt;Author&gt;Salamon&lt;/Author&gt;&lt;Year&gt;2010&lt;/Year&gt;&lt;RecNum&gt;1287&lt;/RecNum&gt;&lt;DisplayText&gt;(Salamon et al., 2010)&lt;/DisplayText&gt;&lt;record&gt;&lt;rec-number&gt;1287&lt;/rec-number&gt;&lt;foreign-keys&gt;&lt;key app="EN" db-id="rz005wvafw0ssdef95cptvvivz2trde5ztts" timestamp="0"&gt;1287&lt;/key&gt;&lt;/foreign-keys&gt;&lt;ref-type name="Report"&gt;27&lt;/ref-type&gt;&lt;contributors&gt;&lt;authors&gt;&lt;author&gt;Lester M. Salamon&lt;/author&gt;&lt;author&gt;Stephanie L. Geller&lt;/author&gt;&lt;author&gt;Kasey L. Mengel&lt;/author&gt;&lt;/authors&gt;&lt;/contributors&gt;&lt;titles&gt;&lt;title&gt;Nonprofits, innovation, and performance measurement: Separating fact from fiction&lt;/title&gt;&lt;secondary-title&gt;Listening Post Project&lt;/secondary-title&gt;&lt;/titles&gt;&lt;pages&gt;23&lt;/pages&gt;&lt;number&gt;17&lt;/number&gt;&lt;dates&gt;&lt;year&gt;2010&lt;/year&gt;&lt;/dates&gt;&lt;pub-location&gt;Baltimore&lt;/pub-location&gt;&lt;publisher&gt;John Hopkins University Center for Civil Society Studies&lt;/publisher&gt;&lt;urls&gt;&lt;related-urls&gt;&lt;url&gt;http://ccss.jhu.edu/?page_id=61&amp;amp;did=249&lt;/url&gt;&lt;/related-urls&gt;&lt;/urls&gt;&lt;/record&gt;&lt;/Cite&gt;&lt;/EndNote&gt;</w:instrText>
      </w:r>
      <w:r>
        <w:fldChar w:fldCharType="separate"/>
      </w:r>
      <w:r>
        <w:rPr>
          <w:noProof/>
        </w:rPr>
        <w:t>(Salamon et al., 2010)</w:t>
      </w:r>
      <w:r>
        <w:fldChar w:fldCharType="end"/>
      </w:r>
    </w:p>
  </w:endnote>
  <w:endnote w:id="335">
    <w:p w14:paraId="09039589" w14:textId="77777777" w:rsidR="0070182E" w:rsidRPr="00BC6731" w:rsidRDefault="0070182E" w:rsidP="002F5E3C">
      <w:pPr>
        <w:pStyle w:val="EndnoteText"/>
      </w:pPr>
      <w:r w:rsidRPr="00BC6731">
        <w:rPr>
          <w:rStyle w:val="EndnoteReference"/>
        </w:rPr>
        <w:endnoteRef/>
      </w:r>
      <w:r w:rsidRPr="00BC6731">
        <w:t xml:space="preserve"> </w:t>
      </w:r>
      <w:r>
        <w:fldChar w:fldCharType="begin"/>
      </w:r>
      <w:r>
        <w:instrText xml:space="preserve"> ADDIN EN.CITE &lt;EndNote&gt;&lt;Cite&gt;&lt;Author&gt;Taylor&lt;/Author&gt;&lt;Year&gt;2002&lt;/Year&gt;&lt;RecNum&gt;1310&lt;/RecNum&gt;&lt;Pages&gt;236&lt;/Pages&gt;&lt;DisplayText&gt;(Taylor, Dees, &amp;amp; Emerson, 2002, p. 236)&lt;/DisplayText&gt;&lt;record&gt;&lt;rec-number&gt;1310&lt;/rec-number&gt;&lt;foreign-keys&gt;&lt;key app="EN" db-id="rz005wvafw0ssdef95cptvvivz2trde5ztts" timestamp="1277742536"&gt;1310&lt;/key&gt;&lt;/foreign-keys&gt;&lt;ref-type name="Book Section"&gt;5&lt;/ref-type&gt;&lt;contributors&gt;&lt;authors&gt;&lt;author&gt;Melissa A. Taylor&lt;/author&gt;&lt;author&gt;J. Gregory Dees&lt;/author&gt;&lt;author&gt;Jed Emerson&lt;/author&gt;&lt;/authors&gt;&lt;secondary-authors&gt;&lt;author&gt;Dees, J. Gregory&lt;/author&gt;&lt;author&gt;Emerson, Jed&lt;/author&gt;&lt;author&gt;Economy, Peter&lt;/author&gt;&lt;/secondary-authors&gt;&lt;/contributors&gt;&lt;titles&gt;&lt;title&gt;The question of scale: Finding an appropriate strategy for building on your success&lt;/title&gt;&lt;secondary-title&gt;Strategic tools for social entrepreneurs: Enhancing the performance of your enterprising nonprofit&lt;/secondary-title&gt;&lt;/titles&gt;&lt;pages&gt;235-266&lt;/pages&gt;&lt;keywords&gt;&lt;keyword&gt;Entrepreneurship.&lt;/keyword&gt;&lt;keyword&gt;Nonprofit organizations Management.&lt;/keyword&gt;&lt;keyword&gt;Strategic planning.&lt;/keyword&gt;&lt;/keywords&gt;&lt;dates&gt;&lt;year&gt;2002&lt;/year&gt;&lt;/dates&gt;&lt;pub-location&gt;New York&lt;/pub-location&gt;&lt;publisher&gt;Wiley&lt;/publisher&gt;&lt;isbn&gt;0471150681&lt;/isbn&gt;&lt;accession-num&gt;12695230&lt;/accession-num&gt;&lt;call-num&gt;Jefferson or Adams Building Reading Rooms HB615; .D435 2002&lt;/call-num&gt;&lt;urls&gt;&lt;related-urls&gt;&lt;url&gt;http://www.loc.gov/catdir/bios/wiley046/2002277426.html&lt;/url&gt;&lt;url&gt;http://www.loc.gov/catdir/description/wiley0310/2002277426.html&lt;/url&gt;&lt;url&gt;http://www.loc.gov/catdir/toc/wiley022/2002277426.html&lt;/url&gt;&lt;/related-urls&gt;&lt;/urls&gt;&lt;/record&gt;&lt;/Cite&gt;&lt;/EndNote&gt;</w:instrText>
      </w:r>
      <w:r>
        <w:fldChar w:fldCharType="separate"/>
      </w:r>
      <w:r>
        <w:rPr>
          <w:noProof/>
        </w:rPr>
        <w:t>(Taylor, Dees, &amp; Emerson, 2002, p. 236)</w:t>
      </w:r>
      <w:r>
        <w:fldChar w:fldCharType="end"/>
      </w:r>
    </w:p>
  </w:endnote>
  <w:endnote w:id="336">
    <w:p w14:paraId="698C5307" w14:textId="77777777" w:rsidR="0070182E" w:rsidRPr="00992877" w:rsidRDefault="0070182E" w:rsidP="002F5E3C">
      <w:pPr>
        <w:pStyle w:val="EndnoteText"/>
      </w:pPr>
      <w:r>
        <w:rPr>
          <w:rStyle w:val="EndnoteReference"/>
        </w:rPr>
        <w:endnoteRef/>
      </w:r>
      <w:r>
        <w:t xml:space="preserve"> For example, Leslie Crutchfield and Heather McLeod Grants’ </w:t>
      </w:r>
      <w:r>
        <w:rPr>
          <w:i/>
        </w:rPr>
        <w:t>Forces for g</w:t>
      </w:r>
      <w:r w:rsidRPr="008E559D">
        <w:rPr>
          <w:i/>
        </w:rPr>
        <w:t>ood</w:t>
      </w:r>
      <w:r w:rsidRPr="003F2E78">
        <w:rPr>
          <w:i/>
        </w:rPr>
        <w:t>: The six practices of high-impact nonprofits</w:t>
      </w:r>
      <w:r>
        <w:t xml:space="preserve"> searched for exemplary agencies without regard to budget, but ended up finding 12 agencies with average revenues of $161.5 million (median $41.5 million) and purposely excluded agencies with “only local impact” </w:t>
      </w:r>
      <w:r>
        <w:fldChar w:fldCharType="begin"/>
      </w:r>
      <w:r>
        <w:instrText xml:space="preserve"> ADDIN EN.CITE &lt;EndNote&gt;&lt;Cite&gt;&lt;Author&gt;Crutchfield&lt;/Author&gt;&lt;Year&gt;2008&lt;/Year&gt;&lt;RecNum&gt;1311&lt;/RecNum&gt;&lt;Pages&gt;27&lt;/Pages&gt;&lt;DisplayText&gt;(Crutchfield &amp;amp; Grant, 2008, p. 27)&lt;/DisplayText&gt;&lt;record&gt;&lt;rec-number&gt;1311&lt;/rec-number&gt;&lt;foreign-keys&gt;&lt;key app="EN" db-id="rz005wvafw0ssdef95cptvvivz2trde5ztts" timestamp="1277743316"&gt;1311&lt;/key&gt;&lt;/foreign-keys&gt;&lt;ref-type name="Book"&gt;6&lt;/ref-type&gt;&lt;contributors&gt;&lt;authors&gt;&lt;author&gt;Crutchfield, Leslie R.&lt;/author&gt;&lt;author&gt;Grant, Heather McLeod&lt;/author&gt;&lt;/authors&gt;&lt;/contributors&gt;&lt;titles&gt;&lt;title&gt;Forces for good: The six practices of high-impact nonprofits&lt;/title&gt;&lt;/titles&gt;&lt;pages&gt;xvii, 313 p.&lt;/pages&gt;&lt;edition&gt;1st&lt;/edition&gt;&lt;keywords&gt;&lt;keyword&gt;Nonprofit organizations Management.&lt;/keyword&gt;&lt;keyword&gt;Leadership.&lt;/keyword&gt;&lt;keyword&gt;Organizational effectiveness.&lt;/keyword&gt;&lt;/keywords&gt;&lt;dates&gt;&lt;year&gt;2008&lt;/year&gt;&lt;/dates&gt;&lt;pub-location&gt;San Francisco&lt;/pub-location&gt;&lt;publisher&gt;Jossey-Bass&lt;/publisher&gt;&lt;isbn&gt;9780787986124 (cloth)&lt;/isbn&gt;&lt;accession-num&gt;14892634&lt;/accession-num&gt;&lt;call-num&gt;Jefferson or Adams Building Reading Rooms HD62.6; .C78 2008&lt;/call-num&gt;&lt;urls&gt;&lt;related-urls&gt;&lt;url&gt;http://www.loc.gov/catdir/enhancements/fy0740/2007024538-d.html&lt;/url&gt;&lt;url&gt;http://www.loc.gov/catdir/enhancements/fy0740/2007024538-b.html&lt;/url&gt;&lt;url&gt;http://www.loc.gov/catdir/enhancements/fy0740/2007024538-t.html&lt;/url&gt;&lt;/related-urls&gt;&lt;/urls&gt;&lt;/record&gt;&lt;/Cite&gt;&lt;/EndNote&gt;</w:instrText>
      </w:r>
      <w:r>
        <w:fldChar w:fldCharType="separate"/>
      </w:r>
      <w:r>
        <w:rPr>
          <w:noProof/>
        </w:rPr>
        <w:t>(Crutchfield &amp; Grant, 2008, p. 27)</w:t>
      </w:r>
      <w:r>
        <w:fldChar w:fldCharType="end"/>
      </w:r>
      <w:r>
        <w:t>.</w:t>
      </w:r>
    </w:p>
  </w:endnote>
  <w:endnote w:id="337">
    <w:p w14:paraId="475A1E77" w14:textId="56A6C969" w:rsidR="0070182E" w:rsidRPr="00BC6731" w:rsidRDefault="0070182E" w:rsidP="002F5E3C">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&lt;EndNote&gt;&lt;Cite&gt;&lt;Author&gt;Porter&lt;/Author&gt;&lt;Year&gt;1996&lt;/Year&gt;&lt;RecNum&gt;856&lt;/RecNum&gt;&lt;Pages&gt;76-77&lt;/Pages&gt;&lt;DisplayText&gt;(Porter, 1996, pp. 76-77)&lt;/DisplayText&gt;&lt;record&gt;&lt;rec-number&gt;856&lt;/rec-number&gt;&lt;foreign-keys&gt;&lt;key app="EN" db-id="rz005wvafw0ssdef95cptvvivz2trde5ztts" timestamp="0"&gt;856&lt;/key&gt;&lt;/foreign-keys&gt;&lt;ref-type name="Journal Article"&gt;17&lt;/ref-type&gt;&lt;contributors&gt;&lt;authors&gt;&lt;author&gt;Porter, Michael E&lt;/author&gt;&lt;/authors&gt;&lt;/contributors&gt;&lt;titles&gt;&lt;title&gt;What is strategy?&lt;/title&gt;&lt;secondary-title&gt;Harvard Business Review&lt;/secondary-title&gt;&lt;/titles&gt;&lt;periodical&gt;&lt;full-title&gt;Harvard Business Review&lt;/full-title&gt;&lt;/periodical&gt;&lt;pages&gt;61-78&lt;/pages&gt;&lt;volume&gt;74&lt;/volume&gt;&lt;number&gt;6&lt;/number&gt;&lt;keywords&gt;&lt;keyword&gt;Strategic planning&lt;/keyword&gt;&lt;keyword&gt;Profitability&lt;/keyword&gt;&lt;keyword&gt;Productivity&lt;/keyword&gt;&lt;keyword&gt;Management styles&lt;/keyword&gt;&lt;keyword&gt;Competitive advantage&lt;/keyword&gt;&lt;/keywords&gt;&lt;dates&gt;&lt;year&gt;1996&lt;/year&gt;&lt;/dates&gt;&lt;urls&gt;&lt;related-urls&gt;&lt;url&gt;http://proquest.umi.com/pqdweb?did=10370962&amp;amp;Fmt=7&amp;amp;clientId=8471&amp;amp;RQT=309&amp;amp;VName=PQD &lt;/url&gt;&lt;/related-urls&gt;&lt;/urls&gt;&lt;/record&gt;&lt;/Cite&gt;&lt;/EndNote&gt;</w:instrText>
      </w:r>
      <w:r>
        <w:fldChar w:fldCharType="separate"/>
      </w:r>
      <w:r>
        <w:rPr>
          <w:noProof/>
        </w:rPr>
        <w:t>(Porter, 1996, pp. 76-77)</w:t>
      </w:r>
      <w:r>
        <w:fldChar w:fldCharType="end"/>
      </w:r>
    </w:p>
  </w:endnote>
  <w:endnote w:id="338">
    <w:p w14:paraId="674F9CC9" w14:textId="55F9A2FA" w:rsidR="0070182E" w:rsidRPr="00BC6731" w:rsidRDefault="0070182E" w:rsidP="002F5E3C">
      <w:pPr>
        <w:pStyle w:val="EndnoteText"/>
      </w:pPr>
      <w:r w:rsidRPr="00BC6731">
        <w:rPr>
          <w:rStyle w:val="EndnoteReference"/>
        </w:rPr>
        <w:endnoteRef/>
      </w:r>
      <w:r w:rsidRPr="00BC6731">
        <w:t xml:space="preserve"> </w:t>
      </w:r>
      <w:r>
        <w:fldChar w:fldCharType="begin"/>
      </w:r>
      <w:r>
        <w:instrText xml:space="preserve"> ADDIN EN.CITE &lt;EndNote&gt;&lt;Cite&gt;&lt;Author&gt;Miller&lt;/Author&gt;&lt;Year&gt;2001&lt;/Year&gt;&lt;RecNum&gt;1308&lt;/RecNum&gt;&lt;Pages&gt;6&lt;/Pages&gt;&lt;DisplayText&gt;(Clara Miller, 2001, p. 6)&lt;/DisplayText&gt;&lt;record&gt;&lt;rec-number&gt;1308&lt;/rec-number&gt;&lt;foreign-keys&gt;&lt;key app="EN" db-id="rz005wvafw0ssdef95cptvvivz2trde5ztts" timestamp="1277651362"&gt;1308&lt;/key&gt;&lt;/foreign-keys&gt;&lt;ref-type name="Electronic Article"&gt;43&lt;/ref-type&gt;&lt;contributors&gt;&lt;authors&gt;&lt;author&gt;Clara Miller&lt;/author&gt;&lt;/authors&gt;&lt;/contributors&gt;&lt;titles&gt;&lt;title&gt;Linking mission and money: An introduction to nonprofit capitalization&lt;/title&gt;&lt;/titles&gt;&lt;dates&gt;&lt;year&gt;2001&lt;/year&gt;&lt;/dates&gt;&lt;pub-location&gt;New York&lt;/pub-location&gt;&lt;publisher&gt;Nonprofit Finance Fund&lt;/publisher&gt;&lt;urls&gt;&lt;related-urls&gt;&lt;url&gt;http://www.nonprofitfinancefund.org/docs/Linking_MissionWebVersion.pdf&lt;/url&gt;&lt;/related-urls&gt;&lt;/urls&gt;&lt;/record&gt;&lt;/Cite&gt;&lt;/EndNote&gt;</w:instrText>
      </w:r>
      <w:r>
        <w:fldChar w:fldCharType="separate"/>
      </w:r>
      <w:r>
        <w:rPr>
          <w:noProof/>
        </w:rPr>
        <w:t>(Clara Miller, 2001, p. 6)</w:t>
      </w:r>
      <w:r>
        <w:fldChar w:fldCharType="end"/>
      </w:r>
    </w:p>
  </w:endnote>
  <w:endnote w:id="339">
    <w:p w14:paraId="6C564757" w14:textId="77777777" w:rsidR="0070182E" w:rsidRPr="00BC6731" w:rsidRDefault="0070182E" w:rsidP="006C70FF">
      <w:pPr>
        <w:pStyle w:val="EndnoteText"/>
      </w:pPr>
      <w:r w:rsidRPr="00BC6731">
        <w:rPr>
          <w:rStyle w:val="EndnoteReference"/>
        </w:rPr>
        <w:endnoteRef/>
      </w:r>
      <w:r w:rsidRPr="00BC6731">
        <w:t xml:space="preserve"> </w:t>
      </w:r>
      <w:r>
        <w:fldChar w:fldCharType="begin"/>
      </w:r>
      <w:r>
        <w:instrText xml:space="preserve"> ADDIN EN.CITE &lt;EndNote&gt;&lt;Cite&gt;&lt;Author&gt;Brinckerhoff&lt;/Author&gt;&lt;Year&gt;2000&lt;/Year&gt;&lt;RecNum&gt;1052&lt;/RecNum&gt;&lt;Pages&gt;183&lt;/Pages&gt;&lt;DisplayText&gt;(Brinckerhoff, 2000, p. 183)&lt;/DisplayText&gt;&lt;record&gt;&lt;rec-number&gt;1052&lt;/rec-number&gt;&lt;foreign-keys&gt;&lt;key app="EN" db-id="rz005wvafw0ssdef95cptvvivz2trde5ztts" timestamp="0"&gt;1052&lt;/key&gt;&lt;/foreign-keys&gt;&lt;ref-type name="Book"&gt;6&lt;/ref-type&gt;&lt;contributors&gt;&lt;authors&gt;&lt;author&gt;Brinckerhoff, Peter&lt;/author&gt;&lt;/authors&gt;&lt;/contributors&gt;&lt;titles&gt;&lt;title&gt;Social entrepreneurship: The art of mission-based venture development&lt;/title&gt;&lt;secondary-title&gt;Wiley nonprofit law, finance, and management series&lt;/secondary-title&gt;&lt;/titles&gt;&lt;pages&gt;xvi, 238 p.&lt;/pages&gt;&lt;keywords&gt;&lt;keyword&gt;Issues management.&lt;/keyword&gt;&lt;keyword&gt;Nonprofit organizations Management.&lt;/keyword&gt;&lt;keyword&gt;Associations, institutions, etc. Management.&lt;/keyword&gt;&lt;/keywords&gt;&lt;dates&gt;&lt;year&gt;2000&lt;/year&gt;&lt;/dates&gt;&lt;pub-location&gt;New York&lt;/pub-location&gt;&lt;publisher&gt;Wiley&lt;/publisher&gt;&lt;isbn&gt;0471362824 (alk. paper)&lt;/isbn&gt;&lt;accession-num&gt;11839852&lt;/accession-num&gt;&lt;call-num&gt;Jefferson or Adams Bldg General or Area Studies Reading Rms HD59.5; .B75 2000&lt;/call-num&gt;&lt;urls&gt;&lt;related-urls&gt;&lt;url&gt;http://www.loc.gov/catdir/bios/wiley043/99058144.html&lt;/url&gt;&lt;url&gt;http://www.loc.gov/catdir/description/wiley035/99058144.html&lt;/url&gt;&lt;url&gt;http://www.loc.gov/catdir/toc/onix06/99058144.html&lt;/url&gt;&lt;/related-urls&gt;&lt;/urls&gt;&lt;/record&gt;&lt;/Cite&gt;&lt;/EndNote&gt;</w:instrText>
      </w:r>
      <w:r>
        <w:fldChar w:fldCharType="separate"/>
      </w:r>
      <w:r>
        <w:rPr>
          <w:noProof/>
        </w:rPr>
        <w:t>(Brinckerhoff, 2000, p. 183)</w:t>
      </w:r>
      <w:r>
        <w:fldChar w:fldCharType="end"/>
      </w:r>
    </w:p>
  </w:endnote>
  <w:endnote w:id="340">
    <w:p w14:paraId="44FBB989" w14:textId="77777777" w:rsidR="0070182E" w:rsidRPr="00BC6731" w:rsidRDefault="0070182E" w:rsidP="006C70FF">
      <w:pPr>
        <w:pStyle w:val="EndnoteText"/>
      </w:pPr>
      <w:r w:rsidRPr="00BC6731">
        <w:rPr>
          <w:rStyle w:val="EndnoteReference"/>
        </w:rPr>
        <w:endnoteRef/>
      </w:r>
      <w:r w:rsidRPr="00BC6731">
        <w:t xml:space="preserve"> </w:t>
      </w:r>
      <w:r>
        <w:fldChar w:fldCharType="begin"/>
      </w:r>
      <w:r>
        <w:instrText xml:space="preserve"> ADDIN EN.CITE &lt;EndNote&gt;&lt;Cite&gt;&lt;Author&gt;Brinckerhoff&lt;/Author&gt;&lt;Year&gt;2000&lt;/Year&gt;&lt;RecNum&gt;1052&lt;/RecNum&gt;&lt;Pages&gt;176&lt;/Pages&gt;&lt;DisplayText&gt;(Brinckerhoff, 2000, p. 176)&lt;/DisplayText&gt;&lt;record&gt;&lt;rec-number&gt;1052&lt;/rec-number&gt;&lt;foreign-keys&gt;&lt;key app="EN" db-id="rz005wvafw0ssdef95cptvvivz2trde5ztts" timestamp="0"&gt;1052&lt;/key&gt;&lt;/foreign-keys&gt;&lt;ref-type name="Book"&gt;6&lt;/ref-type&gt;&lt;contributors&gt;&lt;authors&gt;&lt;author&gt;Brinckerhoff, Peter&lt;/author&gt;&lt;/authors&gt;&lt;/contributors&gt;&lt;titles&gt;&lt;title&gt;Social entrepreneurship: The art of mission-based venture development&lt;/title&gt;&lt;secondary-title&gt;Wiley nonprofit law, finance, and management series&lt;/secondary-title&gt;&lt;/titles&gt;&lt;pages&gt;xvi, 238 p.&lt;/pages&gt;&lt;keywords&gt;&lt;keyword&gt;Issues management.&lt;/keyword&gt;&lt;keyword&gt;Nonprofit organizations Management.&lt;/keyword&gt;&lt;keyword&gt;Associations, institutions, etc. Management.&lt;/keyword&gt;&lt;/keywords&gt;&lt;dates&gt;&lt;year&gt;2000&lt;/year&gt;&lt;/dates&gt;&lt;pub-location&gt;New York&lt;/pub-location&gt;&lt;publisher&gt;Wiley&lt;/publisher&gt;&lt;isbn&gt;0471362824 (alk. paper)&lt;/isbn&gt;&lt;accession-num&gt;11839852&lt;/accession-num&gt;&lt;call-num&gt;Jefferson or Adams Bldg General or Area Studies Reading Rms HD59.5; .B75 2000&lt;/call-num&gt;&lt;urls&gt;&lt;related-urls&gt;&lt;url&gt;http://www.loc.gov/catdir/bios/wiley043/99058144.html&lt;/url&gt;&lt;url&gt;http://www.loc.gov/catdir/description/wiley035/99058144.html&lt;/url&gt;&lt;url&gt;http://www.loc.gov/catdir/toc/onix06/99058144.html&lt;/url&gt;&lt;/related-urls&gt;&lt;/urls&gt;&lt;/record&gt;&lt;/Cite&gt;&lt;/EndNote&gt;</w:instrText>
      </w:r>
      <w:r>
        <w:fldChar w:fldCharType="separate"/>
      </w:r>
      <w:r>
        <w:rPr>
          <w:noProof/>
        </w:rPr>
        <w:t>(Brinckerhoff, 2000, p. 176)</w:t>
      </w:r>
      <w:r>
        <w:fldChar w:fldCharType="end"/>
      </w:r>
    </w:p>
  </w:endnote>
  <w:endnote w:id="341">
    <w:p w14:paraId="08098A06" w14:textId="77777777" w:rsidR="0070182E" w:rsidRDefault="0070182E" w:rsidP="006C70FF">
      <w:pPr>
        <w:pStyle w:val="EndnoteText"/>
      </w:pPr>
      <w:r>
        <w:rPr>
          <w:rStyle w:val="EndnoteReference"/>
        </w:rPr>
        <w:endnoteRef/>
      </w:r>
      <w:r>
        <w:t xml:space="preserve"> </w:t>
      </w:r>
      <w:r>
        <w:fldChar w:fldCharType="begin"/>
      </w:r>
      <w:r>
        <w:instrText xml:space="preserve"> ADDIN EN.CITE &lt;EndNote&gt;&lt;Cite&gt;&lt;Author&gt;Smart&lt;/Author&gt;&lt;Year&gt;2008&lt;/Year&gt;&lt;RecNum&gt;1486&lt;/RecNum&gt;&lt;Prefix&gt;Quoted in &lt;/Prefix&gt;&lt;DisplayText&gt;(Quoted in Smart &amp;amp; Street, 2008)&lt;/DisplayText&gt;&lt;record&gt;&lt;rec-number&gt;1486&lt;/rec-number&gt;&lt;foreign-keys&gt;&lt;key app="EN" db-id="rz005wvafw0ssdef95cptvvivz2trde5ztts" timestamp="1384019617"&gt;1486&lt;/key&gt;&lt;/foreign-keys&gt;&lt;ref-type name="Book"&gt;6&lt;/ref-type&gt;&lt;contributors&gt;&lt;authors&gt;&lt;author&gt;Smart, Geoff&lt;/author&gt;&lt;author&gt;Street, Randy&lt;/author&gt;&lt;/authors&gt;&lt;/contributors&gt;&lt;titles&gt;&lt;title&gt;Who: The A method for hiring&lt;/title&gt;&lt;/titles&gt;&lt;pages&gt;xviii, 188 p.&lt;/pages&gt;&lt;edition&gt;1st&lt;/edition&gt;&lt;keywords&gt;&lt;keyword&gt;Employee selection.&lt;/keyword&gt;&lt;keyword&gt;Employees Recruiting.&lt;/keyword&gt;&lt;keyword&gt;Employment interviewing.&lt;/keyword&gt;&lt;/keywords&gt;&lt;dates&gt;&lt;year&gt;2008&lt;/year&gt;&lt;/dates&gt;&lt;pub-location&gt;New York&lt;/pub-location&gt;&lt;publisher&gt;Ballantine Books&lt;/publisher&gt;&lt;isbn&gt;9780345504197 (hbk. alk. paper)&amp;#xD;0345504194 (hbk. alk. paper)&lt;/isbn&gt;&lt;accession-num&gt;15483463&lt;/accession-num&gt;&lt;call-num&gt;Jefferson or Adams Building Reading Rooms HF5549.5.S38; S593 2008&lt;/call-num&gt;&lt;urls&gt;&lt;related-urls&gt;&lt;url&gt;Table of contents only http://www.loc.gov/catdir/toc/ecip0820/2008025883.html&lt;/url&gt;&lt;/related-urls&gt;&lt;/urls&gt;&lt;/record&gt;&lt;/Cite&gt;&lt;/EndNote&gt;</w:instrText>
      </w:r>
      <w:r>
        <w:fldChar w:fldCharType="separate"/>
      </w:r>
      <w:r>
        <w:rPr>
          <w:noProof/>
        </w:rPr>
        <w:t>(Quoted in Smart &amp; Street, 2008)</w:t>
      </w:r>
      <w:r>
        <w:fldChar w:fldCharType="end"/>
      </w:r>
    </w:p>
  </w:endnote>
  <w:endnote w:id="342">
    <w:p w14:paraId="743EB7E3" w14:textId="77777777" w:rsidR="0070182E" w:rsidRPr="00BC6731" w:rsidRDefault="0070182E" w:rsidP="002F5E3C">
      <w:pPr>
        <w:pStyle w:val="EndnoteText"/>
      </w:pPr>
      <w:r w:rsidRPr="00BC6731">
        <w:rPr>
          <w:rStyle w:val="EndnoteReference"/>
        </w:rPr>
        <w:endnoteRef/>
      </w:r>
      <w:r w:rsidRPr="00BC6731">
        <w:t xml:space="preserve"> </w:t>
      </w:r>
      <w:r>
        <w:fldChar w:fldCharType="begin"/>
      </w:r>
      <w:r>
        <w:instrText xml:space="preserve"> ADDIN EN.CITE &lt;EndNote&gt;&lt;Cite ExcludeAuth="1"&gt;&lt;Year&gt;2010&lt;/Year&gt;&lt;RecNum&gt;1297&lt;/RecNum&gt;&lt;DisplayText&gt;(&amp;quot;Capital Structure,&amp;quot; 2010)&lt;/DisplayText&gt;&lt;record&gt;&lt;rec-number&gt;1297&lt;/rec-number&gt;&lt;foreign-keys&gt;&lt;key app="EN" db-id="rz005wvafw0ssdef95cptvvivz2trde5ztts" timestamp="0"&gt;1297&lt;/key&gt;&lt;/foreign-keys&gt;&lt;ref-type name="Web Page"&gt;12&lt;/ref-type&gt;&lt;contributors&gt;&lt;/contributors&gt;&lt;titles&gt;&lt;title&gt;Capital Structure&lt;/title&gt;&lt;/titles&gt;&lt;volume&gt;2010&lt;/volume&gt;&lt;number&gt;June 13&lt;/number&gt;&lt;dates&gt;&lt;year&gt;2010&lt;/year&gt;&lt;/dates&gt;&lt;publisher&gt;Investopedia: A Forbes Digital Company&lt;/publisher&gt;&lt;urls&gt;&lt;related-urls&gt;&lt;url&gt;http://www.investopedia.com/terms/c/capitalstructure.asp&lt;/url&gt;&lt;/related-urls&gt;&lt;/urls&gt;&lt;/record&gt;&lt;/Cite&gt;&lt;/EndNote&gt;</w:instrText>
      </w:r>
      <w:r>
        <w:fldChar w:fldCharType="separate"/>
      </w:r>
      <w:r>
        <w:rPr>
          <w:noProof/>
        </w:rPr>
        <w:t>("Capital Structure," 2010)</w:t>
      </w:r>
      <w:r>
        <w:fldChar w:fldCharType="end"/>
      </w:r>
    </w:p>
  </w:endnote>
  <w:endnote w:id="343">
    <w:p w14:paraId="25217CBF" w14:textId="1547EC00" w:rsidR="0070182E" w:rsidRPr="00BC6731" w:rsidRDefault="0070182E" w:rsidP="002F5E3C">
      <w:pPr>
        <w:pStyle w:val="EndnoteText"/>
      </w:pPr>
      <w:r w:rsidRPr="00BC6731">
        <w:rPr>
          <w:rStyle w:val="EndnoteReference"/>
        </w:rPr>
        <w:endnoteRef/>
      </w:r>
      <w:r w:rsidRPr="00BC6731">
        <w:t xml:space="preserve"> </w:t>
      </w:r>
      <w:r>
        <w:fldChar w:fldCharType="begin"/>
      </w:r>
      <w:r>
        <w:instrText xml:space="preserve"> ADDIN EN.CITE &lt;EndNote&gt;&lt;Cite&gt;&lt;Author&gt;Miller&lt;/Author&gt;&lt;Year&gt;2003&lt;/Year&gt;&lt;RecNum&gt;1296&lt;/RecNum&gt;&lt;Pages&gt;1&lt;/Pages&gt;&lt;DisplayText&gt;(Clara Miller, 2003, p. 1)&lt;/DisplayText&gt;&lt;record&gt;&lt;rec-number&gt;1296&lt;/rec-number&gt;&lt;foreign-keys&gt;&lt;key app="EN" db-id="rz005wvafw0ssdef95cptvvivz2trde5ztts" timestamp="0"&gt;1296&lt;/key&gt;&lt;/foreign-keys&gt;&lt;ref-type name="Journal Article"&gt;17&lt;/ref-type&gt;&lt;contributors&gt;&lt;authors&gt;&lt;author&gt;Clara Miller&lt;/author&gt;&lt;/authors&gt;&lt;/contributors&gt;&lt;titles&gt;&lt;title&gt;Hidden in plain sight: Understanding nonprofit capital structure&lt;/title&gt;&lt;secondary-title&gt;The Nonprofit Quarterly&lt;/secondary-title&gt;&lt;/titles&gt;&lt;periodical&gt;&lt;full-title&gt;The Nonprofit Quarterly&lt;/full-title&gt;&lt;/periodical&gt;&lt;pages&gt;1-8&lt;/pages&gt;&lt;dates&gt;&lt;year&gt;2003&lt;/year&gt;&lt;pub-dates&gt;&lt;date&gt;Spring&lt;/date&gt;&lt;/pub-dates&gt;&lt;/dates&gt;&lt;urls&gt;&lt;/urls&gt;&lt;/record&gt;&lt;/Cite&gt;&lt;/EndNote&gt;</w:instrText>
      </w:r>
      <w:r>
        <w:fldChar w:fldCharType="separate"/>
      </w:r>
      <w:r>
        <w:rPr>
          <w:noProof/>
        </w:rPr>
        <w:t>(Clara Miller, 2003, p. 1)</w:t>
      </w:r>
      <w:r>
        <w:fldChar w:fldCharType="end"/>
      </w:r>
    </w:p>
  </w:endnote>
  <w:endnote w:id="344">
    <w:p w14:paraId="10BB79D7" w14:textId="59180385" w:rsidR="0070182E" w:rsidRPr="00BC6731" w:rsidRDefault="0070182E" w:rsidP="002F5E3C">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&lt;EndNote&gt;&lt;Cite&gt;&lt;Author&gt;Porter&lt;/Author&gt;&lt;Year&gt;1996&lt;/Year&gt;&lt;RecNum&gt;856&lt;/RecNum&gt;&lt;Pages&gt;62&lt;/Pages&gt;&lt;DisplayText&gt;(Porter, 1996, p. 62)&lt;/DisplayText&gt;&lt;record&gt;&lt;rec-number&gt;856&lt;/rec-number&gt;&lt;foreign-keys&gt;&lt;key app="EN" db-id="rz005wvafw0ssdef95cptvvivz2trde5ztts" timestamp="0"&gt;856&lt;/key&gt;&lt;/foreign-keys&gt;&lt;ref-type name="Journal Article"&gt;17&lt;/ref-type&gt;&lt;contributors&gt;&lt;authors&gt;&lt;author&gt;Porter, Michael E&lt;/author&gt;&lt;/authors&gt;&lt;/contributors&gt;&lt;titles&gt;&lt;title&gt;What is strategy?&lt;/title&gt;&lt;secondary-title&gt;Harvard Business Review&lt;/secondary-title&gt;&lt;/titles&gt;&lt;periodical&gt;&lt;full-title&gt;Harvard Business Review&lt;/full-title&gt;&lt;/periodical&gt;&lt;pages&gt;61-78&lt;/pages&gt;&lt;volume&gt;74&lt;/volume&gt;&lt;number&gt;6&lt;/number&gt;&lt;keywords&gt;&lt;keyword&gt;Strategic planning&lt;/keyword&gt;&lt;keyword&gt;Profitability&lt;/keyword&gt;&lt;keyword&gt;Productivity&lt;/keyword&gt;&lt;keyword&gt;Management styles&lt;/keyword&gt;&lt;keyword&gt;Competitive advantage&lt;/keyword&gt;&lt;/keywords&gt;&lt;dates&gt;&lt;year&gt;1996&lt;/year&gt;&lt;/dates&gt;&lt;urls&gt;&lt;related-urls&gt;&lt;url&gt;http://proquest.umi.com/pqdweb?did=10370962&amp;amp;Fmt=7&amp;amp;clientId=8471&amp;amp;RQT=309&amp;amp;VName=PQD &lt;/url&gt;&lt;/related-urls&gt;&lt;/urls&gt;&lt;/record&gt;&lt;/Cite&gt;&lt;/EndNote&gt;</w:instrText>
      </w:r>
      <w:r>
        <w:fldChar w:fldCharType="separate"/>
      </w:r>
      <w:r>
        <w:rPr>
          <w:noProof/>
        </w:rPr>
        <w:t>(Porter, 1996, p. 62)</w:t>
      </w:r>
      <w:r>
        <w:fldChar w:fldCharType="end"/>
      </w:r>
    </w:p>
  </w:endnote>
  <w:endnote w:id="345">
    <w:p w14:paraId="033DE767" w14:textId="57D148A6" w:rsidR="0070182E" w:rsidRPr="00BC6731" w:rsidRDefault="0070182E" w:rsidP="00FF19B8">
      <w:pPr>
        <w:pStyle w:val="EndnoteText"/>
      </w:pPr>
      <w:r w:rsidRPr="00BC6731">
        <w:rPr>
          <w:rStyle w:val="EndnoteReference"/>
        </w:rPr>
        <w:endnoteRef/>
      </w:r>
      <w:r w:rsidRPr="00BC6731">
        <w:t xml:space="preserve"> </w:t>
      </w:r>
      <w:r>
        <w:fldChar w:fldCharType="begin"/>
      </w:r>
      <w:r>
        <w:instrText xml:space="preserve"> ADDIN EN.CITE &lt;EndNote&gt;&lt;Cite&gt;&lt;Author&gt;McLaughlin&lt;/Author&gt;&lt;Year&gt;2009&lt;/Year&gt;&lt;RecNum&gt;1205&lt;/RecNum&gt;&lt;DisplayText&gt;(T. A. McLaughlin, 2009)&lt;/DisplayText&gt;&lt;record&gt;&lt;rec-number&gt;1205&lt;/rec-number&gt;&lt;foreign-keys&gt;&lt;key app="EN" db-id="rz005wvafw0ssdef95cptvvivz2trde5ztts" timestamp="0"&gt;1205&lt;/key&gt;&lt;/foreign-keys&gt;&lt;ref-type name="Book"&gt;6&lt;/ref-type&gt;&lt;contributors&gt;&lt;authors&gt;&lt;author&gt;McLaughlin, Thomas A.&lt;/author&gt;&lt;/authors&gt;&lt;/contributors&gt;&lt;titles&gt;&lt;title&gt;Streetsmart financial basics for nonprofit managers&lt;/title&gt;&lt;/titles&gt;&lt;edition&gt;3rd&lt;/edition&gt;&lt;keywords&gt;&lt;keyword&gt;Nonprofit organizations Finance.&lt;/keyword&gt;&lt;keyword&gt;Nonprofit organizations Accounting.&lt;/keyword&gt;&lt;/keywords&gt;&lt;dates&gt;&lt;year&gt;2009&lt;/year&gt;&lt;/dates&gt;&lt;pub-location&gt;Hoboken, N.J.&lt;/pub-location&gt;&lt;publisher&gt;Wiley&lt;/publisher&gt;&lt;isbn&gt;9780470414996 (paper/website)&lt;/isbn&gt;&lt;urls&gt;&lt;/urls&gt;&lt;/record&gt;&lt;/Cite&gt;&lt;/EndNote&gt;</w:instrText>
      </w:r>
      <w:r>
        <w:fldChar w:fldCharType="separate"/>
      </w:r>
      <w:r>
        <w:rPr>
          <w:noProof/>
        </w:rPr>
        <w:t>(T. A. McLaughlin, 2009)</w:t>
      </w:r>
      <w:r>
        <w:fldChar w:fldCharType="end"/>
      </w:r>
    </w:p>
  </w:endnote>
  <w:endnote w:id="346">
    <w:p w14:paraId="78E31A07" w14:textId="77777777" w:rsidR="0070182E" w:rsidRPr="00BC6731" w:rsidRDefault="0070182E" w:rsidP="002F5E3C">
      <w:pPr>
        <w:pStyle w:val="EndnoteText"/>
      </w:pPr>
      <w:r w:rsidRPr="00BC6731">
        <w:rPr>
          <w:rStyle w:val="EndnoteReference"/>
        </w:rPr>
        <w:endnoteRef/>
      </w:r>
      <w:r w:rsidRPr="00BC6731">
        <w:t xml:space="preserve"> </w:t>
      </w:r>
      <w:r>
        <w:fldChar w:fldCharType="begin"/>
      </w:r>
      <w:r>
        <w:instrText xml:space="preserve"> ADDIN EN.CITE &lt;EndNote&gt;&lt;Cite&gt;&lt;Author&gt;Renz&lt;/Author&gt;&lt;Year&gt;2004&lt;/Year&gt;&lt;RecNum&gt;496&lt;/RecNum&gt;&lt;Pages&gt;10&lt;/Pages&gt;&lt;DisplayText&gt;(Renz &amp;amp; Herman, 2004, p. 10)&lt;/DisplayText&gt;&lt;record&gt;&lt;rec-number&gt;496&lt;/rec-number&gt;&lt;foreign-keys&gt;&lt;key app="EN" db-id="rz005wvafw0ssdef95cptvvivz2trde5ztts" timestamp="0"&gt;496&lt;/key&gt;&lt;/foreign-keys&gt;&lt;ref-type name="Magazine Article"&gt;19&lt;/ref-type&gt;&lt;contributors&gt;&lt;authors&gt;&lt;author&gt;David Renz&lt;/author&gt;&lt;author&gt;Robert Herman&lt;/author&gt;&lt;/authors&gt;&lt;/contributors&gt;&lt;titles&gt;&lt;title&gt;More theses on nonprofit organizational effectiveness&lt;/title&gt;&lt;secondary-title&gt;ARNOVA News&lt;/secondary-title&gt;&lt;/titles&gt;&lt;pages&gt;10-11&lt;/pages&gt;&lt;volume&gt;33&lt;/volume&gt;&lt;number&gt;4&lt;/number&gt;&lt;dates&gt;&lt;year&gt;2004&lt;/year&gt;&lt;pub-dates&gt;&lt;date&gt;Fall&lt;/date&gt;&lt;/pub-dates&gt;&lt;/dates&gt;&lt;urls&gt;&lt;/urls&gt;&lt;/record&gt;&lt;/Cite&gt;&lt;/EndNote&gt;</w:instrText>
      </w:r>
      <w:r>
        <w:fldChar w:fldCharType="separate"/>
      </w:r>
      <w:r>
        <w:rPr>
          <w:noProof/>
        </w:rPr>
        <w:t>(Renz &amp; Herman, 2004, p. 10)</w:t>
      </w:r>
      <w:r>
        <w:fldChar w:fldCharType="end"/>
      </w:r>
    </w:p>
  </w:endnote>
  <w:endnote w:id="347">
    <w:p w14:paraId="7C0A7D82" w14:textId="5C5E4C2D" w:rsidR="0070182E" w:rsidRPr="00BC6731" w:rsidRDefault="0070182E" w:rsidP="006C70FF">
      <w:pPr>
        <w:pStyle w:val="EndnoteText"/>
      </w:pPr>
      <w:r w:rsidRPr="00BC6731">
        <w:rPr>
          <w:rStyle w:val="EndnoteReference"/>
        </w:rPr>
        <w:endnoteRef/>
      </w:r>
      <w:r w:rsidRPr="00BC6731">
        <w:t xml:space="preserve"> </w:t>
      </w:r>
      <w:r>
        <w:fldChar w:fldCharType="begin"/>
      </w:r>
      <w:r>
        <w:instrText xml:space="preserve"> ADDIN EN.CITE &lt;EndNote&gt;&lt;Cite&gt;&lt;Author&gt;McLaughlin&lt;/Author&gt;&lt;Year&gt;2001&lt;/Year&gt;&lt;RecNum&gt;1313&lt;/RecNum&gt;&lt;Pages&gt;252-253&lt;/Pages&gt;&lt;DisplayText&gt;(T. McLaughlin, 2001, pp. 252-253)&lt;/DisplayText&gt;&lt;record&gt;&lt;rec-number&gt;1313&lt;/rec-number&gt;&lt;foreign-keys&gt;&lt;key app="EN" db-id="rz005wvafw0ssdef95cptvvivz2trde5ztts" timestamp="1277764887"&gt;1313&lt;/key&gt;&lt;/foreign-keys&gt;&lt;ref-type name="Book Section"&gt;5&lt;/ref-type&gt;&lt;contributors&gt;&lt;authors&gt;&lt;author&gt;Tom McLaughlin&lt;/author&gt;&lt;/authors&gt;&lt;secondary-authors&gt;&lt;author&gt;Dees, J. Gregory&lt;/author&gt;&lt;author&gt;Economy, Peter&lt;/author&gt;&lt;author&gt;Emerson, Jed&lt;/author&gt;&lt;/secondary-authors&gt;&lt;/contributors&gt;&lt;titles&gt;&lt;title&gt;Financial management&lt;/title&gt;&lt;secondary-title&gt;Enterprising nonprofits: A toolkit for social entrepreneurs&lt;/secondary-title&gt;&lt;/titles&gt;&lt;pages&gt;251-271&lt;/pages&gt;&lt;keywords&gt;&lt;keyword&gt;Nonprofit organizations Management Handbooks, manuals, etc.&lt;/keyword&gt;&lt;keyword&gt;Social action Handbooks, manuals, etc.&lt;/keyword&gt;&lt;/keywords&gt;&lt;dates&gt;&lt;year&gt;2001&lt;/year&gt;&lt;/dates&gt;&lt;pub-location&gt;New York&lt;/pub-location&gt;&lt;publisher&gt;Wiley&lt;/publisher&gt;&lt;isbn&gt;0471397350 (alk. paper)&lt;/isbn&gt;&lt;call-num&gt;HD62.6 .D44 2001&amp;#xD;658/.048&lt;/call-num&gt;&lt;urls&gt;&lt;related-urls&gt;&lt;url&gt;http://www.loc.gov/catdir/description/wiley035/00065287.html&lt;/url&gt;&lt;url&gt;http://www.loc.gov/catdir/toc/onix06/00065287.html&lt;/url&gt;&lt;/related-urls&gt;&lt;/urls&gt;&lt;/record&gt;&lt;/Cite&gt;&lt;/EndNote&gt;</w:instrText>
      </w:r>
      <w:r>
        <w:fldChar w:fldCharType="separate"/>
      </w:r>
      <w:r>
        <w:rPr>
          <w:noProof/>
        </w:rPr>
        <w:t>(T. McLaughlin, 2001, pp. 252-253)</w:t>
      </w:r>
      <w:r>
        <w:fldChar w:fldCharType="end"/>
      </w:r>
    </w:p>
  </w:endnote>
  <w:endnote w:id="348">
    <w:p w14:paraId="397DD25F" w14:textId="77777777" w:rsidR="0070182E" w:rsidRPr="00BC6731" w:rsidRDefault="0070182E" w:rsidP="006C70FF">
      <w:pPr>
        <w:pStyle w:val="EndnoteText"/>
      </w:pPr>
      <w:r w:rsidRPr="00BC6731">
        <w:rPr>
          <w:rStyle w:val="EndnoteReference"/>
        </w:rPr>
        <w:endnoteRef/>
      </w:r>
      <w:r w:rsidRPr="00BC6731">
        <w:t xml:space="preserve"> </w:t>
      </w:r>
      <w:r>
        <w:fldChar w:fldCharType="begin"/>
      </w:r>
      <w:r>
        <w:instrText xml:space="preserve"> ADDIN EN.CITE &lt;EndNote&gt;&lt;Cite&gt;&lt;Author&gt;Brinckerhoff&lt;/Author&gt;&lt;Year&gt;2000&lt;/Year&gt;&lt;RecNum&gt;1052&lt;/RecNum&gt;&lt;Pages&gt;67 italics removed&lt;/Pages&gt;&lt;DisplayText&gt;(Brinckerhoff, 2000, p. 67 italics removed)&lt;/DisplayText&gt;&lt;record&gt;&lt;rec-number&gt;1052&lt;/rec-number&gt;&lt;foreign-keys&gt;&lt;key app="EN" db-id="rz005wvafw0ssdef95cptvvivz2trde5ztts" timestamp="0"&gt;1052&lt;/key&gt;&lt;/foreign-keys&gt;&lt;ref-type name="Book"&gt;6&lt;/ref-type&gt;&lt;contributors&gt;&lt;authors&gt;&lt;author&gt;Brinckerhoff, Peter&lt;/author&gt;&lt;/authors&gt;&lt;/contributors&gt;&lt;titles&gt;&lt;title&gt;Social entrepreneurship: The art of mission-based venture development&lt;/title&gt;&lt;secondary-title&gt;Wiley nonprofit law, finance, and management series&lt;/secondary-title&gt;&lt;/titles&gt;&lt;pages&gt;xvi, 238 p.&lt;/pages&gt;&lt;keywords&gt;&lt;keyword&gt;Issues management.&lt;/keyword&gt;&lt;keyword&gt;Nonprofit organizations Management.&lt;/keyword&gt;&lt;keyword&gt;Associations, institutions, etc. Management.&lt;/keyword&gt;&lt;/keywords&gt;&lt;dates&gt;&lt;year&gt;2000&lt;/year&gt;&lt;/dates&gt;&lt;pub-location&gt;New York&lt;/pub-location&gt;&lt;publisher&gt;Wiley&lt;/publisher&gt;&lt;isbn&gt;0471362824 (alk. paper)&lt;/isbn&gt;&lt;accession-num&gt;11839852&lt;/accession-num&gt;&lt;call-num&gt;Jefferson or Adams Bldg General or Area Studies Reading Rms HD59.5; .B75 2000&lt;/call-num&gt;&lt;urls&gt;&lt;related-urls&gt;&lt;url&gt;http://www.loc.gov/catdir/bios/wiley043/99058144.html&lt;/url&gt;&lt;url&gt;http://www.loc.gov/catdir/description/wiley035/99058144.html&lt;/url&gt;&lt;url&gt;http://www.loc.gov/catdir/toc/onix06/99058144.html&lt;/url&gt;&lt;/related-urls&gt;&lt;/urls&gt;&lt;/record&gt;&lt;/Cite&gt;&lt;/EndNote&gt;</w:instrText>
      </w:r>
      <w:r>
        <w:fldChar w:fldCharType="separate"/>
      </w:r>
      <w:r>
        <w:rPr>
          <w:noProof/>
        </w:rPr>
        <w:t>(Brinckerhoff, 2000, p. 67 italics removed)</w:t>
      </w:r>
      <w:r>
        <w:fldChar w:fldCharType="end"/>
      </w:r>
    </w:p>
  </w:endnote>
  <w:endnote w:id="349">
    <w:p w14:paraId="3B6A86EA" w14:textId="77777777" w:rsidR="0070182E" w:rsidRPr="00BC6731" w:rsidRDefault="0070182E" w:rsidP="002F5E3C">
      <w:pPr>
        <w:pStyle w:val="EndnoteText"/>
      </w:pPr>
      <w:r w:rsidRPr="00BC6731">
        <w:rPr>
          <w:rStyle w:val="EndnoteReference"/>
        </w:rPr>
        <w:endnoteRef/>
      </w:r>
      <w:r w:rsidRPr="00BC6731">
        <w:t xml:space="preserve"> </w:t>
      </w:r>
      <w:r>
        <w:fldChar w:fldCharType="begin"/>
      </w:r>
      <w:r>
        <w:instrText xml:space="preserve"> ADDIN EN.CITE &lt;EndNote&gt;&lt;Cite&gt;&lt;Author&gt;Brinckerhoff&lt;/Author&gt;&lt;Year&gt;2000&lt;/Year&gt;&lt;RecNum&gt;1052&lt;/RecNum&gt;&lt;Prefix&gt;Adapted from &lt;/Prefix&gt;&lt;Pages&gt;47&lt;/Pages&gt;&lt;DisplayText&gt;(Adapted from Brinckerhoff, 2000, p. 47)&lt;/DisplayText&gt;&lt;record&gt;&lt;rec-number&gt;1052&lt;/rec-number&gt;&lt;foreign-keys&gt;&lt;key app="EN" db-id="rz005wvafw0ssdef95cptvvivz2trde5ztts" timestamp="0"&gt;1052&lt;/key&gt;&lt;/foreign-keys&gt;&lt;ref-type name="Book"&gt;6&lt;/ref-type&gt;&lt;contributors&gt;&lt;authors&gt;&lt;author&gt;Brinckerhoff, Peter&lt;/author&gt;&lt;/authors&gt;&lt;/contributors&gt;&lt;titles&gt;&lt;title&gt;Social entrepreneurship: The art of mission-based venture development&lt;/title&gt;&lt;secondary-title&gt;Wiley nonprofit law, finance, and management series&lt;/secondary-title&gt;&lt;/titles&gt;&lt;pages&gt;xvi, 238 p.&lt;/pages&gt;&lt;keywords&gt;&lt;keyword&gt;Issues management.&lt;/keyword&gt;&lt;keyword&gt;Nonprofit organizations Management.&lt;/keyword&gt;&lt;keyword&gt;Associations, institutions, etc. Management.&lt;/keyword&gt;&lt;/keywords&gt;&lt;dates&gt;&lt;year&gt;2000&lt;/year&gt;&lt;/dates&gt;&lt;pub-location&gt;New York&lt;/pub-location&gt;&lt;publisher&gt;Wiley&lt;/publisher&gt;&lt;isbn&gt;0471362824 (alk. paper)&lt;/isbn&gt;&lt;accession-num&gt;11839852&lt;/accession-num&gt;&lt;call-num&gt;Jefferson or Adams Bldg General or Area Studies Reading Rms HD59.5; .B75 2000&lt;/call-num&gt;&lt;urls&gt;&lt;related-urls&gt;&lt;url&gt;http://www.loc.gov/catdir/bios/wiley043/99058144.html&lt;/url&gt;&lt;url&gt;http://www.loc.gov/catdir/description/wiley035/99058144.html&lt;/url&gt;&lt;url&gt;http://www.loc.gov/catdir/toc/onix06/99058144.html&lt;/url&gt;&lt;/related-urls&gt;&lt;/urls&gt;&lt;/record&gt;&lt;/Cite&gt;&lt;/EndNote&gt;</w:instrText>
      </w:r>
      <w:r>
        <w:fldChar w:fldCharType="separate"/>
      </w:r>
      <w:r>
        <w:rPr>
          <w:noProof/>
        </w:rPr>
        <w:t>(Adapted from Brinckerhoff, 2000, p. 47)</w:t>
      </w:r>
      <w:r>
        <w:fldChar w:fldCharType="end"/>
      </w:r>
    </w:p>
  </w:endnote>
  <w:endnote w:id="350">
    <w:p w14:paraId="00C6A00B" w14:textId="77777777" w:rsidR="0070182E" w:rsidRPr="00BC6731" w:rsidRDefault="0070182E" w:rsidP="002F5E3C">
      <w:pPr>
        <w:pStyle w:val="EndnoteText"/>
      </w:pPr>
      <w:r w:rsidRPr="00BC6731">
        <w:rPr>
          <w:rStyle w:val="EndnoteReference"/>
        </w:rPr>
        <w:endnoteRef/>
      </w:r>
      <w:r w:rsidRPr="00BC6731">
        <w:t xml:space="preserve"> </w:t>
      </w:r>
      <w:r>
        <w:fldChar w:fldCharType="begin"/>
      </w:r>
      <w:r>
        <w:instrText xml:space="preserve"> ADDIN EN.CITE &lt;EndNote&gt;&lt;Cite&gt;&lt;Author&gt;Wedig&lt;/Author&gt;&lt;Year&gt;1994&lt;/Year&gt;&lt;RecNum&gt;1218&lt;/RecNum&gt;&lt;DisplayText&gt;(Wedig, 1994)&lt;/DisplayText&gt;&lt;record&gt;&lt;rec-number&gt;1218&lt;/rec-number&gt;&lt;foreign-keys&gt;&lt;key app="EN" db-id="rz005wvafw0ssdef95cptvvivz2trde5ztts" timestamp="0"&gt;1218&lt;/key&gt;&lt;/foreign-keys&gt;&lt;ref-type name="Journal Article"&gt;17&lt;/ref-type&gt;&lt;contributors&gt;&lt;authors&gt;&lt;author&gt;Gerald J. Wedig&lt;/author&gt;&lt;/authors&gt;&lt;/contributors&gt;&lt;titles&gt;&lt;title&gt;Risk, leverage, donations and dividends-in-kind: A theory of nonprofit financial behavior&lt;/title&gt;&lt;secondary-title&gt;International Review of Economics and Finance&lt;/secondary-title&gt;&lt;/titles&gt;&lt;periodical&gt;&lt;full-title&gt;International Review of Economics and Finance&lt;/full-title&gt;&lt;/periodical&gt;&lt;pages&gt;257-278&lt;/pages&gt;&lt;volume&gt;3&lt;/volume&gt;&lt;number&gt;3&lt;/number&gt;&lt;dates&gt;&lt;year&gt;1994&lt;/year&gt;&lt;/dates&gt;&lt;urls&gt;&lt;/urls&gt;&lt;/record&gt;&lt;/Cite&gt;&lt;/EndNote&gt;</w:instrText>
      </w:r>
      <w:r>
        <w:fldChar w:fldCharType="separate"/>
      </w:r>
      <w:r>
        <w:rPr>
          <w:noProof/>
        </w:rPr>
        <w:t>(Wedig, 1994)</w:t>
      </w:r>
      <w:r>
        <w:fldChar w:fldCharType="end"/>
      </w:r>
    </w:p>
  </w:endnote>
  <w:endnote w:id="351">
    <w:p w14:paraId="5EF68216" w14:textId="77777777" w:rsidR="0070182E" w:rsidRPr="00BC6731" w:rsidRDefault="0070182E" w:rsidP="002F5E3C">
      <w:pPr>
        <w:pStyle w:val="EndnoteText"/>
      </w:pPr>
      <w:r w:rsidRPr="00BC6731">
        <w:rPr>
          <w:rStyle w:val="EndnoteReference"/>
        </w:rPr>
        <w:endnoteRef/>
      </w:r>
      <w:r w:rsidRPr="00BC6731">
        <w:t xml:space="preserve"> </w:t>
      </w:r>
      <w:r>
        <w:fldChar w:fldCharType="begin"/>
      </w:r>
      <w:r>
        <w:instrText xml:space="preserve"> ADDIN EN.CITE &lt;EndNote&gt;&lt;Cite&gt;&lt;Author&gt;Wagner&lt;/Author&gt;&lt;Year&gt;1998&lt;/Year&gt;&lt;RecNum&gt;1294&lt;/RecNum&gt;&lt;DisplayText&gt;(Wagner &amp;amp; Hager, 1998)&lt;/DisplayText&gt;&lt;record&gt;&lt;rec-number&gt;1294&lt;/rec-number&gt;&lt;foreign-keys&gt;&lt;key app="EN" db-id="rz005wvafw0ssdef95cptvvivz2trde5ztts" timestamp="0"&gt;1294&lt;/key&gt;&lt;/foreign-keys&gt;&lt;ref-type name="Journal Article"&gt;17&lt;/ref-type&gt;&lt;contributors&gt;&lt;authors&gt;&lt;author&gt;Lilya Wagner&lt;/author&gt;&lt;author&gt;Mark Hager&lt;/author&gt;&lt;/authors&gt;&lt;/contributors&gt;&lt;titles&gt;&lt;title&gt;Board members beware! Warning signs of a dysfunctional organization&lt;/title&gt;&lt;secondary-title&gt;Nonprofit World&lt;/secondary-title&gt;&lt;/titles&gt;&lt;periodical&gt;&lt;full-title&gt;Nonprofit World&lt;/full-title&gt;&lt;/periodical&gt;&lt;pages&gt;18-21&lt;/pages&gt;&lt;volume&gt;16&lt;/volume&gt;&lt;number&gt;2&lt;/number&gt;&lt;dates&gt;&lt;year&gt;1998&lt;/year&gt;&lt;/dates&gt;&lt;urls&gt;&lt;/urls&gt;&lt;/record&gt;&lt;/Cite&gt;&lt;/EndNote&gt;</w:instrText>
      </w:r>
      <w:r>
        <w:fldChar w:fldCharType="separate"/>
      </w:r>
      <w:r>
        <w:rPr>
          <w:noProof/>
        </w:rPr>
        <w:t>(Wagner &amp; Hager, 1998)</w:t>
      </w:r>
      <w:r>
        <w:fldChar w:fldCharType="end"/>
      </w:r>
    </w:p>
  </w:endnote>
  <w:endnote w:id="352">
    <w:p w14:paraId="31E979C2" w14:textId="77777777" w:rsidR="0070182E" w:rsidRPr="00BC6731" w:rsidRDefault="0070182E" w:rsidP="002F5E3C">
      <w:pPr>
        <w:pStyle w:val="EndnoteText"/>
      </w:pPr>
      <w:r w:rsidRPr="00BC6731">
        <w:rPr>
          <w:rStyle w:val="EndnoteReference"/>
        </w:rPr>
        <w:endnoteRef/>
      </w:r>
      <w:r w:rsidRPr="00BC6731">
        <w:t xml:space="preserve"> </w:t>
      </w:r>
      <w:r>
        <w:fldChar w:fldCharType="begin"/>
      </w:r>
      <w:r>
        <w:instrText xml:space="preserve"> ADDIN EN.CITE &lt;EndNote&gt;&lt;Cite&gt;&lt;Author&gt;Brinckerhoff&lt;/Author&gt;&lt;Year&gt;2001&lt;/Year&gt;&lt;RecNum&gt;1224&lt;/RecNum&gt;&lt;Pages&gt;13&lt;/Pages&gt;&lt;DisplayText&gt;(Brinckerhoff, 2001, p. 13)&lt;/DisplayText&gt;&lt;record&gt;&lt;rec-number&gt;1224&lt;/rec-number&gt;&lt;foreign-keys&gt;&lt;key app="EN" db-id="rz005wvafw0ssdef95cptvvivz2trde5ztts" timestamp="0"&gt;1224&lt;/key&gt;&lt;/foreign-keys&gt;&lt;ref-type name="Journal Article"&gt;17&lt;/ref-type&gt;&lt;contributors&gt;&lt;authors&gt;&lt;author&gt;Brinckerhoff, Peter&lt;/author&gt;&lt;/authors&gt;&lt;/contributors&gt;&lt;titles&gt;&lt;title&gt;Why you need to be more entrepreneurial -- and how to get started&lt;/title&gt;&lt;secondary-title&gt;Nonprofit World&lt;/secondary-title&gt;&lt;/titles&gt;&lt;periodical&gt;&lt;full-title&gt;Nonprofit World&lt;/full-title&gt;&lt;/periodical&gt;&lt;pages&gt;12-15&lt;/pages&gt;&lt;volume&gt;19&lt;/volume&gt;&lt;number&gt;6&lt;/number&gt;&lt;keywords&gt;&lt;keyword&gt;ENTREPRENEURSHIP&lt;/keyword&gt;&lt;keyword&gt;NONPROFIT organizations&lt;/keyword&gt;&lt;keyword&gt;CHARITABLE uses, trusts, &amp;amp; foundations&lt;/keyword&gt;&lt;keyword&gt;CHARITIES&lt;/keyword&gt;&lt;keyword&gt;BUSINESS&lt;/keyword&gt;&lt;keyword&gt;BUSINESSPEOPLE&lt;/keyword&gt;&lt;/keywords&gt;&lt;dates&gt;&lt;year&gt;2001&lt;/year&gt;&lt;/dates&gt;&lt;publisher&gt;Society for Nonprofit Organization&lt;/publisher&gt;&lt;isbn&gt;15534855&lt;/isbn&gt;&lt;urls&gt;&lt;related-urls&gt;&lt;url&gt;http://search.ebscohost.com/login.aspx?direct=true&amp;amp;db=bth&amp;amp;AN=13230975&amp;amp;site=ehost-live&lt;/url&gt;&lt;/related-urls&gt;&lt;/urls&gt;&lt;/record&gt;&lt;/Cite&gt;&lt;/EndNote&gt;</w:instrText>
      </w:r>
      <w:r>
        <w:fldChar w:fldCharType="separate"/>
      </w:r>
      <w:r>
        <w:rPr>
          <w:noProof/>
        </w:rPr>
        <w:t>(Brinckerhoff, 2001, p. 13)</w:t>
      </w:r>
      <w:r>
        <w:fldChar w:fldCharType="end"/>
      </w:r>
    </w:p>
  </w:endnote>
  <w:endnote w:id="353">
    <w:p w14:paraId="1F3BF2ED" w14:textId="77777777" w:rsidR="0070182E" w:rsidRPr="00BC6731" w:rsidRDefault="0070182E" w:rsidP="003154F1">
      <w:pPr>
        <w:pStyle w:val="EndnoteText"/>
      </w:pPr>
      <w:r w:rsidRPr="00BC6731">
        <w:rPr>
          <w:rStyle w:val="EndnoteReference"/>
        </w:rPr>
        <w:endnoteRef/>
      </w:r>
      <w:r w:rsidRPr="00BC6731">
        <w:t xml:space="preserve"> </w:t>
      </w:r>
      <w:r>
        <w:fldChar w:fldCharType="begin"/>
      </w:r>
      <w:r>
        <w:instrText xml:space="preserve"> ADDIN EN.CITE &lt;EndNote&gt;&lt;Cite&gt;&lt;Author&gt;Brinckerhoff&lt;/Author&gt;&lt;Year&gt;2001&lt;/Year&gt;&lt;RecNum&gt;1224&lt;/RecNum&gt;&lt;Pages&gt;13&lt;/Pages&gt;&lt;DisplayText&gt;(Brinckerhoff, 2001, p. 13)&lt;/DisplayText&gt;&lt;record&gt;&lt;rec-number&gt;1224&lt;/rec-number&gt;&lt;foreign-keys&gt;&lt;key app="EN" db-id="rz005wvafw0ssdef95cptvvivz2trde5ztts" timestamp="0"&gt;1224&lt;/key&gt;&lt;/foreign-keys&gt;&lt;ref-type name="Journal Article"&gt;17&lt;/ref-type&gt;&lt;contributors&gt;&lt;authors&gt;&lt;author&gt;Brinckerhoff, Peter&lt;/author&gt;&lt;/authors&gt;&lt;/contributors&gt;&lt;titles&gt;&lt;title&gt;Why you need to be more entrepreneurial -- and how to get started&lt;/title&gt;&lt;secondary-title&gt;Nonprofit World&lt;/secondary-title&gt;&lt;/titles&gt;&lt;periodical&gt;&lt;full-title&gt;Nonprofit World&lt;/full-title&gt;&lt;/periodical&gt;&lt;pages&gt;12-15&lt;/pages&gt;&lt;volume&gt;19&lt;/volume&gt;&lt;number&gt;6&lt;/number&gt;&lt;keywords&gt;&lt;keyword&gt;ENTREPRENEURSHIP&lt;/keyword&gt;&lt;keyword&gt;NONPROFIT organizations&lt;/keyword&gt;&lt;keyword&gt;CHARITABLE uses, trusts, &amp;amp; foundations&lt;/keyword&gt;&lt;keyword&gt;CHARITIES&lt;/keyword&gt;&lt;keyword&gt;BUSINESS&lt;/keyword&gt;&lt;keyword&gt;BUSINESSPEOPLE&lt;/keyword&gt;&lt;/keywords&gt;&lt;dates&gt;&lt;year&gt;2001&lt;/year&gt;&lt;/dates&gt;&lt;publisher&gt;Society for Nonprofit Organization&lt;/publisher&gt;&lt;isbn&gt;15534855&lt;/isbn&gt;&lt;urls&gt;&lt;related-urls&gt;&lt;url&gt;http://search.ebscohost.com/login.aspx?direct=true&amp;amp;db=bth&amp;amp;AN=13230975&amp;amp;site=ehost-live&lt;/url&gt;&lt;/related-urls&gt;&lt;/urls&gt;&lt;/record&gt;&lt;/Cite&gt;&lt;/EndNote&gt;</w:instrText>
      </w:r>
      <w:r>
        <w:fldChar w:fldCharType="separate"/>
      </w:r>
      <w:r>
        <w:rPr>
          <w:noProof/>
        </w:rPr>
        <w:t>(Brinckerhoff, 2001, p. 13)</w:t>
      </w:r>
      <w:r>
        <w:fldChar w:fldCharType="end"/>
      </w:r>
    </w:p>
  </w:endnote>
  <w:endnote w:id="354">
    <w:p w14:paraId="59E32FF5" w14:textId="77777777" w:rsidR="0070182E" w:rsidRPr="00BC6731" w:rsidRDefault="0070182E" w:rsidP="003154F1">
      <w:pPr>
        <w:pStyle w:val="EndnoteText"/>
      </w:pPr>
      <w:r w:rsidRPr="00BC6731">
        <w:rPr>
          <w:rStyle w:val="EndnoteReference"/>
        </w:rPr>
        <w:endnoteRef/>
      </w:r>
      <w:r w:rsidRPr="00BC6731">
        <w:t xml:space="preserve"> </w:t>
      </w:r>
      <w:r>
        <w:fldChar w:fldCharType="begin"/>
      </w:r>
      <w:r>
        <w:instrText xml:space="preserve"> ADDIN EN.CITE &lt;EndNote&gt;&lt;Cite&gt;&lt;Author&gt;Chang&lt;/Author&gt;&lt;Year&gt;1991&lt;/Year&gt;&lt;RecNum&gt;1301&lt;/RecNum&gt;&lt;Pages&gt;560-561`, bolding added&lt;/Pages&gt;&lt;DisplayText&gt;(Chang &amp;amp; Tuckman, 1991, pp. 560-561, bolding added)&lt;/DisplayText&gt;&lt;record&gt;&lt;rec-number&gt;1301&lt;/rec-number&gt;&lt;foreign-keys&gt;&lt;key app="EN" db-id="rz005wvafw0ssdef95cptvvivz2trde5ztts" timestamp="1277401659"&gt;1301&lt;/key&gt;&lt;/foreign-keys&gt;&lt;ref-type name="Journal Article"&gt;17&lt;/ref-type&gt;&lt;contributors&gt;&lt;authors&gt;&lt;author&gt;Chang, Cyril F.&lt;/author&gt;&lt;author&gt;Tuckman, Howard P.&lt;/author&gt;&lt;/authors&gt;&lt;/contributors&gt;&lt;titles&gt;&lt;title&gt;Financial vulnerability and attrition as measures of nonprofit performance&lt;/title&gt;&lt;secondary-title&gt;Annals of Public &amp;amp; Cooperative Economics&lt;/secondary-title&gt;&lt;/titles&gt;&lt;periodical&gt;&lt;full-title&gt;Annals of Public &amp;amp; Cooperative Economics&lt;/full-title&gt;&lt;/periodical&gt;&lt;pages&gt;655&lt;/pages&gt;&lt;volume&gt;62&lt;/volume&gt;&lt;number&gt;4&lt;/number&gt;&lt;keywords&gt;&lt;keyword&gt;NONPROFIT organizations&lt;/keyword&gt;&lt;keyword&gt;BUSINESS enterprises&lt;/keyword&gt;&lt;/keywords&gt;&lt;dates&gt;&lt;year&gt;1991&lt;/year&gt;&lt;/dates&gt;&lt;publisher&gt;Wiley-Blackwell&lt;/publisher&gt;&lt;isbn&gt;13704788&lt;/isbn&gt;&lt;accession-num&gt;6410390&lt;/accession-num&gt;&lt;work-type&gt;Article&lt;/work-type&gt;&lt;urls&gt;&lt;related-urls&gt;&lt;url&gt;http://search.ebscohost.com/login.aspx?direct=true&amp;amp;db=bth&amp;amp;AN=6410390&amp;amp;site=ehost-live&lt;/url&gt;&lt;/related-urls&gt;&lt;/urls&gt;&lt;remote-database-name&gt;bth&lt;/remote-database-name&gt;&lt;remote-database-provider&gt;EBSCOhost&lt;/remote-database-provider&gt;&lt;/record&gt;&lt;/Cite&gt;&lt;/EndNote&gt;</w:instrText>
      </w:r>
      <w:r>
        <w:fldChar w:fldCharType="separate"/>
      </w:r>
      <w:r>
        <w:rPr>
          <w:noProof/>
        </w:rPr>
        <w:t>(Chang &amp; Tuckman, 1991, pp. 560-561, bolding added)</w:t>
      </w:r>
      <w:r>
        <w:fldChar w:fldCharType="end"/>
      </w:r>
    </w:p>
  </w:endnote>
  <w:endnote w:id="355">
    <w:p w14:paraId="7BB3BD3E" w14:textId="77777777" w:rsidR="0070182E" w:rsidRPr="00BC6731" w:rsidRDefault="0070182E" w:rsidP="003154F1">
      <w:pPr>
        <w:pStyle w:val="EndnoteText"/>
      </w:pPr>
      <w:r w:rsidRPr="00BC6731">
        <w:rPr>
          <w:rStyle w:val="EndnoteReference"/>
        </w:rPr>
        <w:endnoteRef/>
      </w:r>
      <w:r w:rsidRPr="00BC6731">
        <w:t xml:space="preserve"> </w:t>
      </w:r>
      <w:r>
        <w:fldChar w:fldCharType="begin"/>
      </w:r>
      <w:r>
        <w:instrText xml:space="preserve"> ADDIN EN.CITE &lt;EndNote&gt;&lt;Cite&gt;&lt;Author&gt;Trussel&lt;/Author&gt;&lt;Year&gt;2002&lt;/Year&gt;&lt;RecNum&gt;847&lt;/RecNum&gt;&lt;Pages&gt;28&lt;/Pages&gt;&lt;DisplayText&gt;(Trussel, 2002, p. 28)&lt;/DisplayText&gt;&lt;record&gt;&lt;rec-number&gt;847&lt;/rec-number&gt;&lt;foreign-keys&gt;&lt;key app="EN" db-id="rz005wvafw0ssdef95cptvvivz2trde5ztts" timestamp="0"&gt;847&lt;/key&gt;&lt;/foreign-keys&gt;&lt;ref-type name="Journal Article"&gt;17&lt;/ref-type&gt;&lt;contributors&gt;&lt;authors&gt;&lt;author&gt;John M. Trussel&lt;/author&gt;&lt;/authors&gt;&lt;/contributors&gt;&lt;titles&gt;&lt;title&gt;Revisiting the prediction of financial vulnerability&lt;/title&gt;&lt;secondary-title&gt;Nonprofit Management and Leadership&lt;/secondary-title&gt;&lt;/titles&gt;&lt;periodical&gt;&lt;full-title&gt;Nonprofit Management and Leadership&lt;/full-title&gt;&lt;/periodical&gt;&lt;pages&gt;17-31&lt;/pages&gt;&lt;volume&gt;13&lt;/volume&gt;&lt;number&gt;1&lt;/number&gt;&lt;keywords&gt;&lt;keyword&gt;Nonprofit organizations&lt;/keyword&gt;&lt;keyword&gt;Fund accounting procedures&lt;/keyword&gt;&lt;keyword&gt;Financial performance&lt;/keyword&gt;&lt;keyword&gt;Statistical methods&lt;/keyword&gt;&lt;keyword&gt;Multivariate analysis&lt;/keyword&gt;&lt;/keywords&gt;&lt;dates&gt;&lt;year&gt;2002&lt;/year&gt;&lt;/dates&gt;&lt;urls&gt;&lt;related-urls&gt;&lt;url&gt;http://proquest.umi.com/pqdweb?did=208771291&amp;amp;Fmt=7&amp;amp;clientId=8471&amp;amp;RQT=309&amp;amp;VName=PQD &lt;/url&gt;&lt;/related-urls&gt;&lt;/urls&gt;&lt;/record&gt;&lt;/Cite&gt;&lt;/EndNote&gt;</w:instrText>
      </w:r>
      <w:r>
        <w:fldChar w:fldCharType="separate"/>
      </w:r>
      <w:r>
        <w:rPr>
          <w:noProof/>
        </w:rPr>
        <w:t>(Trussel, 2002, p. 28)</w:t>
      </w:r>
      <w:r>
        <w:fldChar w:fldCharType="end"/>
      </w:r>
    </w:p>
  </w:endnote>
  <w:endnote w:id="356">
    <w:p w14:paraId="396FDB4D" w14:textId="77777777" w:rsidR="0070182E" w:rsidRPr="00BC6731" w:rsidRDefault="0070182E" w:rsidP="003154F1">
      <w:pPr>
        <w:pStyle w:val="EndnoteText"/>
      </w:pPr>
      <w:r w:rsidRPr="00BC6731">
        <w:rPr>
          <w:rStyle w:val="EndnoteReference"/>
        </w:rPr>
        <w:endnoteRef/>
      </w:r>
      <w:r w:rsidRPr="00BC6731">
        <w:t xml:space="preserve"> </w:t>
      </w:r>
      <w:r>
        <w:fldChar w:fldCharType="begin"/>
      </w:r>
      <w:r>
        <w:instrText xml:space="preserve"> ADDIN EN.CITE &lt;EndNote&gt;&lt;Cite&gt;&lt;Author&gt;Trussel&lt;/Author&gt;&lt;Year&gt;2002&lt;/Year&gt;&lt;RecNum&gt;847&lt;/RecNum&gt;&lt;Pages&gt;23-24&lt;/Pages&gt;&lt;DisplayText&gt;(Trussel, 2002, pp. 23-24)&lt;/DisplayText&gt;&lt;record&gt;&lt;rec-number&gt;847&lt;/rec-number&gt;&lt;foreign-keys&gt;&lt;key app="EN" db-id="rz005wvafw0ssdef95cptvvivz2trde5ztts" timestamp="0"&gt;847&lt;/key&gt;&lt;/foreign-keys&gt;&lt;ref-type name="Journal Article"&gt;17&lt;/ref-type&gt;&lt;contributors&gt;&lt;authors&gt;&lt;author&gt;John M. Trussel&lt;/author&gt;&lt;/authors&gt;&lt;/contributors&gt;&lt;titles&gt;&lt;title&gt;Revisiting the prediction of financial vulnerability&lt;/title&gt;&lt;secondary-title&gt;Nonprofit Management and Leadership&lt;/secondary-title&gt;&lt;/titles&gt;&lt;periodical&gt;&lt;full-title&gt;Nonprofit Management and Leadership&lt;/full-title&gt;&lt;/periodical&gt;&lt;pages&gt;17-31&lt;/pages&gt;&lt;volume&gt;13&lt;/volume&gt;&lt;number&gt;1&lt;/number&gt;&lt;keywords&gt;&lt;keyword&gt;Nonprofit organizations&lt;/keyword&gt;&lt;keyword&gt;Fund accounting procedures&lt;/keyword&gt;&lt;keyword&gt;Financial performance&lt;/keyword&gt;&lt;keyword&gt;Statistical methods&lt;/keyword&gt;&lt;keyword&gt;Multivariate analysis&lt;/keyword&gt;&lt;/keywords&gt;&lt;dates&gt;&lt;year&gt;2002&lt;/year&gt;&lt;/dates&gt;&lt;urls&gt;&lt;related-urls&gt;&lt;url&gt;http://proquest.umi.com/pqdweb?did=208771291&amp;amp;Fmt=7&amp;amp;clientId=8471&amp;amp;RQT=309&amp;amp;VName=PQD &lt;/url&gt;&lt;/related-urls&gt;&lt;/urls&gt;&lt;/record&gt;&lt;/Cite&gt;&lt;/EndNote&gt;</w:instrText>
      </w:r>
      <w:r>
        <w:fldChar w:fldCharType="separate"/>
      </w:r>
      <w:r>
        <w:rPr>
          <w:noProof/>
        </w:rPr>
        <w:t>(Trussel, 2002, pp. 23-24)</w:t>
      </w:r>
      <w:r>
        <w:fldChar w:fldCharType="end"/>
      </w:r>
    </w:p>
  </w:endnote>
  <w:endnote w:id="357">
    <w:p w14:paraId="7EF7D51F" w14:textId="77777777" w:rsidR="0070182E" w:rsidRPr="00BC6731" w:rsidRDefault="0070182E" w:rsidP="00FA392C">
      <w:pPr>
        <w:pStyle w:val="EndnoteText"/>
      </w:pPr>
      <w:r w:rsidRPr="00BC6731">
        <w:rPr>
          <w:rStyle w:val="EndnoteReference"/>
        </w:rPr>
        <w:endnoteRef/>
      </w:r>
      <w:r w:rsidRPr="00BC6731">
        <w:t xml:space="preserve"> </w:t>
      </w:r>
      <w:r>
        <w:fldChar w:fldCharType="begin"/>
      </w:r>
      <w:r>
        <w:instrText xml:space="preserve"> ADDIN EN.CITE &lt;EndNote&gt;&lt;Cite&gt;&lt;Author&gt;Caesar&lt;/Author&gt;&lt;Year&gt;2004&lt;/Year&gt;&lt;RecNum&gt;1305&lt;/RecNum&gt;&lt;Pages&gt;221&lt;/Pages&gt;&lt;DisplayText&gt;(Caesar &amp;amp; Baker, 2004, p. 221)&lt;/DisplayText&gt;&lt;record&gt;&lt;rec-number&gt;1305&lt;/rec-number&gt;&lt;foreign-keys&gt;&lt;key app="EN" db-id="rz005wvafw0ssdef95cptvvivz2trde5ztts" timestamp="1277572020"&gt;1305&lt;/key&gt;&lt;/foreign-keys&gt;&lt;ref-type name="Book Section"&gt;5&lt;/ref-type&gt;&lt;contributors&gt;&lt;authors&gt;&lt;author&gt;Patricia Caesar&lt;/author&gt;&lt;author&gt;Thomas Baker&lt;/author&gt;&lt;/authors&gt;&lt;secondary-authors&gt;&lt;author&gt;Oster, Sharon M.&lt;/author&gt;&lt;author&gt;Massarsky, Cynthia W.&lt;/author&gt;&lt;author&gt;Beinhacker, Samantha L.&lt;/author&gt;&lt;/secondary-authors&gt;&lt;/contributors&gt;&lt;titles&gt;&lt;title&gt;Fundamentals of implementation&lt;/title&gt;&lt;secondary-title&gt;Generating and sustaining nonprofit earned income: A guide to successful enterprise strategies&lt;/secondary-title&gt;&lt;/titles&gt;&lt;pages&gt;207-223&lt;/pages&gt;&lt;keywords&gt;&lt;keyword&gt;New business enterprises.&lt;/keyword&gt;&lt;keyword&gt;Nonprofit organizations.&lt;/keyword&gt;&lt;/keywords&gt;&lt;dates&gt;&lt;year&gt;2004&lt;/year&gt;&lt;/dates&gt;&lt;pub-location&gt;San Francisco&lt;/pub-location&gt;&lt;publisher&gt;Jossey-Bass&lt;/publisher&gt;&lt;isbn&gt;078797238X (alk. paper)&lt;/isbn&gt;&lt;accession-num&gt;13492486&lt;/accession-num&gt;&lt;urls&gt;&lt;related-urls&gt;&lt;url&gt;http://www.loc.gov/catdir/bios/wiley046/2004003741.html&lt;/url&gt;&lt;url&gt;http://www.loc.gov/catdir/description/wiley041/2004003741.html&lt;/url&gt;&lt;url&gt;http://www.loc.gov/catdir/toc/ecip0415/2004003741.html&lt;/url&gt;&lt;/related-urls&gt;&lt;/urls&gt;&lt;/record&gt;&lt;/Cite&gt;&lt;/EndNote&gt;</w:instrText>
      </w:r>
      <w:r>
        <w:fldChar w:fldCharType="separate"/>
      </w:r>
      <w:r>
        <w:rPr>
          <w:noProof/>
        </w:rPr>
        <w:t>(Caesar &amp; Baker, 2004, p. 221)</w:t>
      </w:r>
      <w:r>
        <w:fldChar w:fldCharType="end"/>
      </w:r>
    </w:p>
  </w:endnote>
  <w:endnote w:id="358">
    <w:p w14:paraId="04B7F190" w14:textId="77777777" w:rsidR="0070182E" w:rsidRPr="00F826BC" w:rsidRDefault="0070182E" w:rsidP="00FA392C">
      <w:pPr>
        <w:pStyle w:val="EndnoteText"/>
      </w:pPr>
      <w:r>
        <w:rPr>
          <w:rStyle w:val="EndnoteReference"/>
        </w:rPr>
        <w:endnoteRef/>
      </w:r>
      <w:r>
        <w:t xml:space="preserve"> </w:t>
      </w:r>
      <w:r>
        <w:fldChar w:fldCharType="begin"/>
      </w:r>
      <w:r>
        <w:instrText xml:space="preserve"> ADDIN EN.CITE &lt;EndNote&gt;&lt;Cite&gt;&lt;Author&gt;Anthony&lt;/Author&gt;&lt;Year&gt;2010&lt;/Year&gt;&lt;RecNum&gt;1192&lt;/RecNum&gt;&lt;DisplayText&gt;(Anthony, 2010)&lt;/DisplayText&gt;&lt;record&gt;&lt;rec-number&gt;1192&lt;/rec-number&gt;&lt;foreign-keys&gt;&lt;key app="EN" db-id="rz005wvafw0ssdef95cptvvivz2trde5ztts" timestamp="0"&gt;1192&lt;/key&gt;&lt;/foreign-keys&gt;&lt;ref-type name="Electronic Article"&gt;43&lt;/ref-type&gt;&lt;contributors&gt;&lt;authors&gt;&lt;author&gt;Scott Anthony&lt;/author&gt;&lt;/authors&gt;&lt;/contributors&gt;&lt;titles&gt;&lt;title&gt;How to kill innovation: Keep asking questions &lt;/title&gt;&lt;/titles&gt;&lt;volume&gt;2010&lt;/volume&gt;&lt;number&gt;March 1&lt;/number&gt;&lt;dates&gt;&lt;year&gt;2010&lt;/year&gt;&lt;/dates&gt;&lt;pub-location&gt;New York&lt;/pub-location&gt;&lt;publisher&gt;Bloomberg.com&lt;/publisher&gt;&lt;urls&gt;&lt;related-urls&gt;&lt;url&gt;http://www.bloomberg.com/apps/harvardbusiness?sid=Hdce46ee0bd8fdb46e5b60dd41038aacf&lt;/url&gt;&lt;/related-urls&gt;&lt;/urls&gt;&lt;/record&gt;&lt;/Cite&gt;&lt;/EndNote&gt;</w:instrText>
      </w:r>
      <w:r>
        <w:fldChar w:fldCharType="separate"/>
      </w:r>
      <w:r>
        <w:rPr>
          <w:noProof/>
        </w:rPr>
        <w:t>(Anthony, 2010)</w:t>
      </w:r>
      <w:r>
        <w:fldChar w:fldCharType="end"/>
      </w:r>
    </w:p>
  </w:endnote>
  <w:endnote w:id="359">
    <w:p w14:paraId="1FBAD8FD" w14:textId="77777777" w:rsidR="0070182E" w:rsidRPr="00F826BC" w:rsidRDefault="0070182E" w:rsidP="00FA392C">
      <w:pPr>
        <w:pStyle w:val="EndnoteText"/>
      </w:pPr>
      <w:r>
        <w:rPr>
          <w:rStyle w:val="EndnoteReference"/>
        </w:rPr>
        <w:endnoteRef/>
      </w:r>
      <w:r>
        <w:t xml:space="preserve"> </w:t>
      </w:r>
      <w:r>
        <w:fldChar w:fldCharType="begin"/>
      </w:r>
      <w:r>
        <w:instrText xml:space="preserve"> ADDIN EN.CITE &lt;EndNote&gt;&lt;Cite ExcludeAuth="1"&gt;&lt;Year&gt;2004-2014&lt;/Year&gt;&lt;RecNum&gt;111&lt;/RecNum&gt;&lt;DisplayText&gt;(&amp;quot;Yelp,&amp;quot; 2004-2014)&lt;/DisplayText&gt;&lt;record&gt;&lt;rec-number&gt;111&lt;/rec-number&gt;&lt;foreign-keys&gt;&lt;key app="EN" db-id="rz005wvafw0ssdef95cptvvivz2trde5ztts" timestamp="0"&gt;111&lt;/key&gt;&lt;/foreign-keys&gt;&lt;ref-type name="Web Page"&gt;12&lt;/ref-type&gt;&lt;contributors&gt;&lt;/contributors&gt;&lt;titles&gt;&lt;title&gt;Yelp&lt;/title&gt;&lt;/titles&gt;&lt;dates&gt;&lt;year&gt;2004-2014&lt;/year&gt;&lt;/dates&gt;&lt;publisher&gt;Yelp&lt;/publisher&gt;&lt;urls&gt;&lt;related-urls&gt;&lt;url&gt;www.yelp.com&lt;/url&gt;&lt;/related-urls&gt;&lt;/urls&gt;&lt;/record&gt;&lt;/Cite&gt;&lt;/EndNote&gt;</w:instrText>
      </w:r>
      <w:r>
        <w:fldChar w:fldCharType="separate"/>
      </w:r>
      <w:r>
        <w:rPr>
          <w:noProof/>
        </w:rPr>
        <w:t>("Yelp," 2004-2014)</w:t>
      </w:r>
      <w:r>
        <w:fldChar w:fldCharType="end"/>
      </w:r>
    </w:p>
  </w:endnote>
  <w:endnote w:id="360">
    <w:p w14:paraId="429524D3" w14:textId="77777777" w:rsidR="0070182E" w:rsidRPr="00BC6731" w:rsidRDefault="0070182E" w:rsidP="00FF03EF">
      <w:pPr>
        <w:pStyle w:val="EndnoteText"/>
      </w:pPr>
      <w:r w:rsidRPr="00BC6731">
        <w:rPr>
          <w:rStyle w:val="EndnoteReference"/>
        </w:rPr>
        <w:endnoteRef/>
      </w:r>
      <w:r w:rsidRPr="00BC6731">
        <w:t xml:space="preserve"> </w:t>
      </w:r>
      <w:r>
        <w:fldChar w:fldCharType="begin"/>
      </w:r>
      <w:r>
        <w:instrText xml:space="preserve"> ADDIN EN.CITE &lt;EndNote&gt;&lt;Cite&gt;&lt;Author&gt;Caesar&lt;/Author&gt;&lt;Year&gt;2004&lt;/Year&gt;&lt;RecNum&gt;1305&lt;/RecNum&gt;&lt;Pages&gt;207&lt;/Pages&gt;&lt;DisplayText&gt;(Caesar &amp;amp; Baker, 2004, p. 207)&lt;/DisplayText&gt;&lt;record&gt;&lt;rec-number&gt;1305&lt;/rec-number&gt;&lt;foreign-keys&gt;&lt;key app="EN" db-id="rz005wvafw0ssdef95cptvvivz2trde5ztts" timestamp="1277572020"&gt;1305&lt;/key&gt;&lt;/foreign-keys&gt;&lt;ref-type name="Book Section"&gt;5&lt;/ref-type&gt;&lt;contributors&gt;&lt;authors&gt;&lt;author&gt;Patricia Caesar&lt;/author&gt;&lt;author&gt;Thomas Baker&lt;/author&gt;&lt;/authors&gt;&lt;secondary-authors&gt;&lt;author&gt;Oster, Sharon M.&lt;/author&gt;&lt;author&gt;Massarsky, Cynthia W.&lt;/author&gt;&lt;author&gt;Beinhacker, Samantha L.&lt;/author&gt;&lt;/secondary-authors&gt;&lt;/contributors&gt;&lt;titles&gt;&lt;title&gt;Fundamentals of implementation&lt;/title&gt;&lt;secondary-title&gt;Generating and sustaining nonprofit earned income: A guide to successful enterprise strategies&lt;/secondary-title&gt;&lt;/titles&gt;&lt;pages&gt;207-223&lt;/pages&gt;&lt;keywords&gt;&lt;keyword&gt;New business enterprises.&lt;/keyword&gt;&lt;keyword&gt;Nonprofit organizations.&lt;/keyword&gt;&lt;/keywords&gt;&lt;dates&gt;&lt;year&gt;2004&lt;/year&gt;&lt;/dates&gt;&lt;pub-location&gt;San Francisco&lt;/pub-location&gt;&lt;publisher&gt;Jossey-Bass&lt;/publisher&gt;&lt;isbn&gt;078797238X (alk. paper)&lt;/isbn&gt;&lt;accession-num&gt;13492486&lt;/accession-num&gt;&lt;urls&gt;&lt;related-urls&gt;&lt;url&gt;http://www.loc.gov/catdir/bios/wiley046/2004003741.html&lt;/url&gt;&lt;url&gt;http://www.loc.gov/catdir/description/wiley041/2004003741.html&lt;/url&gt;&lt;url&gt;http://www.loc.gov/catdir/toc/ecip0415/2004003741.html&lt;/url&gt;&lt;/related-urls&gt;&lt;/urls&gt;&lt;/record&gt;&lt;/Cite&gt;&lt;/EndNote&gt;</w:instrText>
      </w:r>
      <w:r>
        <w:fldChar w:fldCharType="separate"/>
      </w:r>
      <w:r>
        <w:rPr>
          <w:noProof/>
        </w:rPr>
        <w:t>(Caesar &amp; Baker, 2004, p. 207)</w:t>
      </w:r>
      <w:r>
        <w:fldChar w:fldCharType="end"/>
      </w:r>
    </w:p>
  </w:endnote>
  <w:endnote w:id="361">
    <w:p w14:paraId="6EB299FA" w14:textId="77777777" w:rsidR="0070182E" w:rsidRPr="00BC6731" w:rsidRDefault="0070182E" w:rsidP="00FF03EF">
      <w:pPr>
        <w:pStyle w:val="EndnoteText"/>
      </w:pPr>
      <w:r w:rsidRPr="00BC6731">
        <w:rPr>
          <w:rStyle w:val="EndnoteReference"/>
        </w:rPr>
        <w:endnoteRef/>
      </w:r>
      <w:r w:rsidRPr="00BC6731">
        <w:t xml:space="preserve"> </w:t>
      </w:r>
      <w:r>
        <w:fldChar w:fldCharType="begin"/>
      </w:r>
      <w:r>
        <w:instrText xml:space="preserve"> ADDIN EN.CITE &lt;EndNote&gt;&lt;Cite&gt;&lt;Author&gt;Caesar&lt;/Author&gt;&lt;Year&gt;2004&lt;/Year&gt;&lt;RecNum&gt;1305&lt;/RecNum&gt;&lt;Pages&gt;210-221 caps removed&lt;/Pages&gt;&lt;DisplayText&gt;(Caesar &amp;amp; Baker, 2004, pp. 210-221 caps removed)&lt;/DisplayText&gt;&lt;record&gt;&lt;rec-number&gt;1305&lt;/rec-number&gt;&lt;foreign-keys&gt;&lt;key app="EN" db-id="rz005wvafw0ssdef95cptvvivz2trde5ztts" timestamp="1277572020"&gt;1305&lt;/key&gt;&lt;/foreign-keys&gt;&lt;ref-type name="Book Section"&gt;5&lt;/ref-type&gt;&lt;contributors&gt;&lt;authors&gt;&lt;author&gt;Patricia Caesar&lt;/author&gt;&lt;author&gt;Thomas Baker&lt;/author&gt;&lt;/authors&gt;&lt;secondary-authors&gt;&lt;author&gt;Oster, Sharon M.&lt;/author&gt;&lt;author&gt;Massarsky, Cynthia W.&lt;/author&gt;&lt;author&gt;Beinhacker, Samantha L.&lt;/author&gt;&lt;/secondary-authors&gt;&lt;/contributors&gt;&lt;titles&gt;&lt;title&gt;Fundamentals of implementation&lt;/title&gt;&lt;secondary-title&gt;Generating and sustaining nonprofit earned income: A guide to successful enterprise strategies&lt;/secondary-title&gt;&lt;/titles&gt;&lt;pages&gt;207-223&lt;/pages&gt;&lt;keywords&gt;&lt;keyword&gt;New business enterprises.&lt;/keyword&gt;&lt;keyword&gt;Nonprofit organizations.&lt;/keyword&gt;&lt;/keywords&gt;&lt;dates&gt;&lt;year&gt;2004&lt;/year&gt;&lt;/dates&gt;&lt;pub-location&gt;San Francisco&lt;/pub-location&gt;&lt;publisher&gt;Jossey-Bass&lt;/publisher&gt;&lt;isbn&gt;078797238X (alk. paper)&lt;/isbn&gt;&lt;accession-num&gt;13492486&lt;/accession-num&gt;&lt;urls&gt;&lt;related-urls&gt;&lt;url&gt;http://www.loc.gov/catdir/bios/wiley046/2004003741.html&lt;/url&gt;&lt;url&gt;http://www.loc.gov/catdir/description/wiley041/2004003741.html&lt;/url&gt;&lt;url&gt;http://www.loc.gov/catdir/toc/ecip0415/2004003741.html&lt;/url&gt;&lt;/related-urls&gt;&lt;/urls&gt;&lt;/record&gt;&lt;/Cite&gt;&lt;/EndNote&gt;</w:instrText>
      </w:r>
      <w:r>
        <w:fldChar w:fldCharType="separate"/>
      </w:r>
      <w:r>
        <w:rPr>
          <w:noProof/>
        </w:rPr>
        <w:t>(Caesar &amp; Baker, 2004, pp. 210-221 caps removed)</w:t>
      </w:r>
      <w:r>
        <w:fldChar w:fldCharType="end"/>
      </w:r>
    </w:p>
  </w:endnote>
  <w:endnote w:id="362">
    <w:p w14:paraId="54C9F82A" w14:textId="77777777" w:rsidR="0070182E" w:rsidRPr="00F826BC" w:rsidRDefault="0070182E" w:rsidP="00FF03EF">
      <w:pPr>
        <w:pStyle w:val="EndnoteText"/>
      </w:pPr>
      <w:r>
        <w:rPr>
          <w:rStyle w:val="EndnoteReference"/>
        </w:rPr>
        <w:endnoteRef/>
      </w:r>
      <w:r>
        <w:t xml:space="preserve"> </w:t>
      </w:r>
      <w:r>
        <w:fldChar w:fldCharType="begin"/>
      </w:r>
      <w:r>
        <w:instrText xml:space="preserve"> ADDIN EN.CITE &lt;EndNote&gt;&lt;Cite&gt;&lt;Author&gt;Kanter&lt;/Author&gt;&lt;Year&gt;2006&lt;/Year&gt;&lt;RecNum&gt;1319&lt;/RecNum&gt;&lt;Pages&gt;75-78&lt;/Pages&gt;&lt;DisplayText&gt;(Kanter, 2006, pp. 75-78)&lt;/DisplayText&gt;&lt;record&gt;&lt;rec-number&gt;1319&lt;/rec-number&gt;&lt;foreign-keys&gt;&lt;key app="EN" db-id="rz005wvafw0ssdef95cptvvivz2trde5ztts" timestamp="0"&gt;1319&lt;/key&gt;&lt;/foreign-keys&gt;&lt;ref-type name="Journal Article"&gt;17&lt;/ref-type&gt;&lt;contributors&gt;&lt;authors&gt;&lt;author&gt;Kanter, Rosabeth Moss&lt;/author&gt;&lt;/authors&gt;&lt;/contributors&gt;&lt;titles&gt;&lt;title&gt;Innovation: The classic traps&lt;/title&gt;&lt;secondary-title&gt;Harvard Business Review&lt;/secondary-title&gt;&lt;/titles&gt;&lt;periodical&gt;&lt;full-title&gt;Harvard Business Review&lt;/full-title&gt;&lt;/periodical&gt;&lt;pages&gt;72-83&lt;/pages&gt;&lt;volume&gt;84&lt;/volume&gt;&lt;number&gt;11&lt;/number&gt;&lt;keywords&gt;&lt;keyword&gt;BUSINESS enterprises&lt;/keyword&gt;&lt;keyword&gt;CORPORATIONS -- Growth&lt;/keyword&gt;&lt;keyword&gt;NEW products&lt;/keyword&gt;&lt;keyword&gt;PRODUCT management&lt;/keyword&gt;&lt;keyword&gt;STRATEGIC planning&lt;/keyword&gt;&lt;keyword&gt;BUSINESS planning&lt;/keyword&gt;&lt;keyword&gt;SUBSIDIARY corporations&lt;/keyword&gt;&lt;keyword&gt;RISK&lt;/keyword&gt;&lt;keyword&gt;IDEA (Philosophy)&lt;/keyword&gt;&lt;/keywords&gt;&lt;dates&gt;&lt;year&gt;2006&lt;/year&gt;&lt;/dates&gt;&lt;publisher&gt;Harvard Business School Publication Corp.&lt;/publisher&gt;&lt;isbn&gt;00178012&lt;/isbn&gt;&lt;urls&gt;&lt;related-urls&gt;&lt;url&gt;http://search.ebscohost.com/login.aspx?direct=true&amp;amp;db=bth&amp;amp;AN=22671276&amp;amp;site=ehost-live&lt;/url&gt;&lt;/related-urls&gt;&lt;/urls&gt;&lt;/record&gt;&lt;/Cite&gt;&lt;/EndNote&gt;</w:instrText>
      </w:r>
      <w:r>
        <w:fldChar w:fldCharType="separate"/>
      </w:r>
      <w:r>
        <w:rPr>
          <w:noProof/>
        </w:rPr>
        <w:t>(Kanter, 2006, pp. 75-78)</w:t>
      </w:r>
      <w:r>
        <w:fldChar w:fldCharType="end"/>
      </w:r>
    </w:p>
  </w:endnote>
  <w:endnote w:id="363">
    <w:p w14:paraId="63425645" w14:textId="77777777" w:rsidR="0070182E" w:rsidRDefault="0070182E" w:rsidP="00FF03EF">
      <w:pPr>
        <w:pStyle w:val="EndnoteText"/>
      </w:pPr>
      <w:r>
        <w:rPr>
          <w:rStyle w:val="EndnoteReference"/>
        </w:rPr>
        <w:endnoteRef/>
      </w:r>
      <w:r>
        <w:t xml:space="preserve"> </w:t>
      </w:r>
      <w:r>
        <w:fldChar w:fldCharType="begin"/>
      </w:r>
      <w:r>
        <w:instrText xml:space="preserve"> ADDIN EN.CITE &lt;EndNote&gt;&lt;Cite ExcludeAuth="1"&gt;&lt;Year&gt;2007&lt;/Year&gt;&lt;RecNum&gt;1235&lt;/RecNum&gt;&lt;DisplayText&gt;(&lt;style face="italic"&gt;Nonprofit governance index&lt;/style&gt;, 2007)&lt;/DisplayText&gt;&lt;record&gt;&lt;rec-number&gt;1235&lt;/rec-number&gt;&lt;foreign-keys&gt;&lt;key app="EN" db-id="rz005wvafw0ssdef95cptvvivz2trde5ztts" timestamp="0"&gt;1235&lt;/key&gt;&lt;/foreign-keys&gt;&lt;ref-type name="Report"&gt;27&lt;/ref-type&gt;&lt;contributors&gt;&lt;/contributors&gt;&lt;titles&gt;&lt;title&gt;Nonprofit governance index&lt;/title&gt;&lt;/titles&gt;&lt;section&gt;21&lt;/section&gt;&lt;dates&gt;&lt;year&gt;2007&lt;/year&gt;&lt;/dates&gt;&lt;pub-location&gt;Washington&lt;/pub-location&gt;&lt;publisher&gt;BoardSource&lt;/publisher&gt;&lt;urls&gt;&lt;/urls&gt;&lt;/record&gt;&lt;/Cite&gt;&lt;/EndNote&gt;</w:instrText>
      </w:r>
      <w:r>
        <w:fldChar w:fldCharType="separate"/>
      </w:r>
      <w:r>
        <w:rPr>
          <w:noProof/>
        </w:rPr>
        <w:t>(</w:t>
      </w:r>
      <w:r w:rsidRPr="00554F5A">
        <w:rPr>
          <w:i/>
          <w:noProof/>
        </w:rPr>
        <w:t>Nonprofit governance index</w:t>
      </w:r>
      <w:r>
        <w:rPr>
          <w:noProof/>
        </w:rPr>
        <w:t>, 2007)</w:t>
      </w:r>
      <w:r>
        <w:fldChar w:fldCharType="end"/>
      </w:r>
    </w:p>
  </w:endnote>
  <w:endnote w:id="364">
    <w:p w14:paraId="02F48E4E" w14:textId="77777777" w:rsidR="0070182E" w:rsidRPr="00BC6731" w:rsidRDefault="0070182E" w:rsidP="00FF03EF">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&lt;EndNote&gt;&lt;Cite&gt;&lt;Author&gt;Porter&lt;/Author&gt;&lt;Year&gt;1996&lt;/Year&gt;&lt;RecNum&gt;856&lt;/RecNum&gt;&lt;DisplayText&gt;(Porter, 1996)&lt;/DisplayText&gt;&lt;record&gt;&lt;rec-number&gt;856&lt;/rec-number&gt;&lt;foreign-keys&gt;&lt;key app="EN" db-id="rz005wvafw0ssdef95cptvvivz2trde5ztts" timestamp="0"&gt;856&lt;/key&gt;&lt;/foreign-keys&gt;&lt;ref-type name="Journal Article"&gt;17&lt;/ref-type&gt;&lt;contributors&gt;&lt;authors&gt;&lt;author&gt;Porter, Michael E&lt;/author&gt;&lt;/authors&gt;&lt;/contributors&gt;&lt;titles&gt;&lt;title&gt;What is strategy?&lt;/title&gt;&lt;secondary-title&gt;Harvard Business Review&lt;/secondary-title&gt;&lt;/titles&gt;&lt;periodical&gt;&lt;full-title&gt;Harvard Business Review&lt;/full-title&gt;&lt;/periodical&gt;&lt;pages&gt;61-78&lt;/pages&gt;&lt;volume&gt;74&lt;/volume&gt;&lt;number&gt;6&lt;/number&gt;&lt;keywords&gt;&lt;keyword&gt;Strategic planning&lt;/keyword&gt;&lt;keyword&gt;Profitability&lt;/keyword&gt;&lt;keyword&gt;Productivity&lt;/keyword&gt;&lt;keyword&gt;Management styles&lt;/keyword&gt;&lt;keyword&gt;Competitive advantage&lt;/keyword&gt;&lt;/keywords&gt;&lt;dates&gt;&lt;year&gt;1996&lt;/year&gt;&lt;/dates&gt;&lt;urls&gt;&lt;related-urls&gt;&lt;url&gt;http://proquest.umi.com/pqdweb?did=10370962&amp;amp;Fmt=7&amp;amp;clientId=8471&amp;amp;RQT=309&amp;amp;VName=PQD &lt;/url&gt;&lt;/related-urls&gt;&lt;/urls&gt;&lt;/record&gt;&lt;/Cite&gt;&lt;/EndNote&gt;</w:instrText>
      </w:r>
      <w:r>
        <w:fldChar w:fldCharType="separate"/>
      </w:r>
      <w:r>
        <w:rPr>
          <w:noProof/>
        </w:rPr>
        <w:t>(Porter, 1996)</w:t>
      </w:r>
      <w:r>
        <w:fldChar w:fldCharType="end"/>
      </w:r>
    </w:p>
  </w:endnote>
  <w:endnote w:id="365">
    <w:p w14:paraId="7B03F5C3" w14:textId="77777777" w:rsidR="0070182E" w:rsidRPr="00BC6731" w:rsidRDefault="0070182E" w:rsidP="00FF03EF">
      <w:pPr>
        <w:pStyle w:val="EndnoteText"/>
      </w:pPr>
      <w:r w:rsidRPr="00BC6731">
        <w:rPr>
          <w:rStyle w:val="EndnoteReference"/>
        </w:rPr>
        <w:endnoteRef/>
      </w:r>
      <w:r w:rsidRPr="00BC6731">
        <w:t xml:space="preserve"> </w:t>
      </w:r>
      <w:r>
        <w:fldChar w:fldCharType="begin"/>
      </w:r>
      <w:r>
        <w:instrText xml:space="preserve"> ADDIN EN.CITE &lt;EndNote&gt;&lt;Cite&gt;&lt;Author&gt;Pfeffer&lt;/Author&gt;&lt;Year&gt;2006&lt;/Year&gt;&lt;RecNum&gt;837&lt;/RecNum&gt;&lt;Prefix&gt;Quoted in &lt;/Prefix&gt;&lt;Pages&gt;157&lt;/Pages&gt;&lt;DisplayText&gt;(Quoted in Pfeffer &amp;amp; Sutton, 2006, p. 157)&lt;/DisplayText&gt;&lt;record&gt;&lt;rec-number&gt;837&lt;/rec-number&gt;&lt;foreign-keys&gt;&lt;key app="EN" db-id="rz005wvafw0ssdef95cptvvivz2trde5ztts" timestamp="0"&gt;837&lt;/key&gt;&lt;/foreign-keys&gt;&lt;ref-type name="Book"&gt;6&lt;/ref-type&gt;&lt;contributors&gt;&lt;authors&gt;&lt;author&gt;Pfeffer, Jeffrey&lt;/author&gt;&lt;author&gt;Sutton, Robert I.&lt;/author&gt;&lt;/authors&gt;&lt;/contributors&gt;&lt;titles&gt;&lt;title&gt;Hard facts, dangerous half-truths, and total nonsense: Profiting from evidence-based management&lt;/title&gt;&lt;/titles&gt;&lt;pages&gt;x, 276 p.&lt;/pages&gt;&lt;keywords&gt;&lt;keyword&gt;Industrial management Decision making.&lt;/keyword&gt;&lt;/keywords&gt;&lt;dates&gt;&lt;year&gt;2006&lt;/year&gt;&lt;/dates&gt;&lt;pub-location&gt;Boston&lt;/pub-location&gt;&lt;publisher&gt;Harvard Business School Press&lt;/publisher&gt;&lt;isbn&gt;1591398622&amp;#xD;9781591398622&lt;/isbn&gt;&lt;call-num&gt;Jefferson or Adams Bldg General or Area Studies Reading, PA Rms HD30.23 .P468 2006&lt;/call-num&gt;&lt;urls&gt;&lt;related-urls&gt;&lt;url&gt;http://www.loc.gov/catdir/toc/ecip062/2005030854.html &lt;/url&gt;&lt;/related-urls&gt;&lt;/urls&gt;&lt;/record&gt;&lt;/Cite&gt;&lt;/EndNote&gt;</w:instrText>
      </w:r>
      <w:r>
        <w:fldChar w:fldCharType="separate"/>
      </w:r>
      <w:r>
        <w:rPr>
          <w:noProof/>
        </w:rPr>
        <w:t>(Quoted in Pfeffer &amp; Sutton, 2006, p. 157)</w:t>
      </w:r>
      <w:r>
        <w:fldChar w:fldCharType="end"/>
      </w:r>
    </w:p>
  </w:endnote>
  <w:endnote w:id="366">
    <w:p w14:paraId="61F83938" w14:textId="77777777" w:rsidR="0070182E" w:rsidRPr="00BC6731" w:rsidRDefault="0070182E" w:rsidP="00FF03EF">
      <w:pPr>
        <w:pStyle w:val="EndnoteText"/>
      </w:pPr>
      <w:r w:rsidRPr="00BC6731">
        <w:rPr>
          <w:rStyle w:val="EndnoteReference"/>
        </w:rPr>
        <w:endnoteRef/>
      </w:r>
      <w:r w:rsidRPr="00BC6731">
        <w:t xml:space="preserve"> </w:t>
      </w:r>
      <w:r>
        <w:fldChar w:fldCharType="begin"/>
      </w:r>
      <w:r>
        <w:instrText xml:space="preserve"> ADDIN EN.CITE &lt;EndNote&gt;&lt;Cite&gt;&lt;Author&gt;Bossidy&lt;/Author&gt;&lt;Year&gt;2002&lt;/Year&gt;&lt;RecNum&gt;233&lt;/RecNum&gt;&lt;Pages&gt;15&lt;/Pages&gt;&lt;DisplayText&gt;(Bossidy et al., 2002, p. 15)&lt;/DisplayText&gt;&lt;record&gt;&lt;rec-number&gt;233&lt;/rec-number&gt;&lt;foreign-keys&gt;&lt;key app="EN" db-id="rz005wvafw0ssdef95cptvvivz2trde5ztts" timestamp="0"&gt;233&lt;/key&gt;&lt;/foreign-keys&gt;&lt;ref-type name="Book"&gt;6&lt;/ref-type&gt;&lt;contributors&gt;&lt;authors&gt;&lt;author&gt;Bossidy, Larry&lt;/author&gt;&lt;author&gt;Charan, Ram&lt;/author&gt;&lt;author&gt;Burck, Charles&lt;/author&gt;&lt;/authors&gt;&lt;/contributors&gt;&lt;titles&gt;&lt;title&gt;Execution: The discipline of getting things done&lt;/title&gt;&lt;/titles&gt;&lt;pages&gt;viii, 278 p.&lt;/pages&gt;&lt;edition&gt;1st&lt;/edition&gt;&lt;keywords&gt;&lt;keyword&gt;Management.&lt;/keyword&gt;&lt;keyword&gt;Performance.&lt;/keyword&gt;&lt;keyword&gt;Achievement motivation.&lt;/keyword&gt;&lt;/keywords&gt;&lt;dates&gt;&lt;year&gt;2002&lt;/year&gt;&lt;/dates&gt;&lt;pub-location&gt;New York&lt;/pub-location&gt;&lt;publisher&gt;Crown Business&lt;/publisher&gt;&lt;isbn&gt;0609610570 (hbk. alk. paper)&lt;/isbn&gt;&lt;call-num&gt;HD31 .B626 2002&amp;#xD;658&lt;/call-num&gt;&lt;urls&gt;&lt;/urls&gt;&lt;/record&gt;&lt;/Cite&gt;&lt;/EndNote&gt;</w:instrText>
      </w:r>
      <w:r>
        <w:fldChar w:fldCharType="separate"/>
      </w:r>
      <w:r>
        <w:rPr>
          <w:noProof/>
        </w:rPr>
        <w:t>(Bossidy et al., 2002, p. 15)</w:t>
      </w:r>
      <w:r>
        <w:fldChar w:fldCharType="end"/>
      </w:r>
    </w:p>
  </w:endnote>
  <w:endnote w:id="367">
    <w:p w14:paraId="54DC29D1" w14:textId="77777777" w:rsidR="0070182E" w:rsidRDefault="0070182E" w:rsidP="00232C41">
      <w:pPr>
        <w:pStyle w:val="EndnoteText"/>
      </w:pPr>
      <w:r>
        <w:rPr>
          <w:rStyle w:val="EndnoteReference"/>
        </w:rPr>
        <w:endnoteRef/>
      </w:r>
      <w:r w:rsidRPr="00B55C65">
        <w:t xml:space="preserve"> </w:t>
      </w:r>
      <w:r>
        <w:fldChar w:fldCharType="begin"/>
      </w:r>
      <w:r>
        <w:instrText xml:space="preserve"> ADDIN EN.CITE &lt;EndNote&gt;&lt;Cite&gt;&lt;Author&gt;Pfeffer&lt;/Author&gt;&lt;Year&gt;2006&lt;/Year&gt;&lt;RecNum&gt;837&lt;/RecNum&gt;&lt;Pages&gt;160-185&lt;/Pages&gt;&lt;DisplayText&gt;(Pfeffer &amp;amp; Sutton, 2006, pp. 160-185)&lt;/DisplayText&gt;&lt;record&gt;&lt;rec-number&gt;837&lt;/rec-number&gt;&lt;foreign-keys&gt;&lt;key app="EN" db-id="rz005wvafw0ssdef95cptvvivz2trde5ztts" timestamp="0"&gt;837&lt;/key&gt;&lt;/foreign-keys&gt;&lt;ref-type name="Book"&gt;6&lt;/ref-type&gt;&lt;contributors&gt;&lt;authors&gt;&lt;author&gt;Pfeffer, Jeffrey&lt;/author&gt;&lt;author&gt;Sutton, Robert I.&lt;/author&gt;&lt;/authors&gt;&lt;/contributors&gt;&lt;titles&gt;&lt;title&gt;Hard facts, dangerous half-truths, and total nonsense: Profiting from evidence-based management&lt;/title&gt;&lt;/titles&gt;&lt;pages&gt;x, 276 p.&lt;/pages&gt;&lt;keywords&gt;&lt;keyword&gt;Industrial management Decision making.&lt;/keyword&gt;&lt;/keywords&gt;&lt;dates&gt;&lt;year&gt;2006&lt;/year&gt;&lt;/dates&gt;&lt;pub-location&gt;Boston&lt;/pub-location&gt;&lt;publisher&gt;Harvard Business School Press&lt;/publisher&gt;&lt;isbn&gt;1591398622&amp;#xD;9781591398622&lt;/isbn&gt;&lt;call-num&gt;Jefferson or Adams Bldg General or Area Studies Reading, PA Rms HD30.23 .P468 2006&lt;/call-num&gt;&lt;urls&gt;&lt;related-urls&gt;&lt;url&gt;http://www.loc.gov/catdir/toc/ecip062/2005030854.html &lt;/url&gt;&lt;/related-urls&gt;&lt;/urls&gt;&lt;/record&gt;&lt;/Cite&gt;&lt;/EndNote&gt;</w:instrText>
      </w:r>
      <w:r>
        <w:fldChar w:fldCharType="separate"/>
      </w:r>
      <w:r>
        <w:rPr>
          <w:noProof/>
        </w:rPr>
        <w:t>(Pfeffer &amp; Sutton, 2006, pp. 160-185)</w:t>
      </w:r>
      <w:r>
        <w:fldChar w:fldCharType="end"/>
      </w:r>
    </w:p>
  </w:endnote>
  <w:endnote w:id="368">
    <w:p w14:paraId="1D3D26B9" w14:textId="77777777" w:rsidR="0070182E" w:rsidRPr="00BC6731" w:rsidRDefault="0070182E" w:rsidP="00232C41">
      <w:pPr>
        <w:pStyle w:val="EndnoteText"/>
      </w:pPr>
      <w:r w:rsidRPr="00BC6731">
        <w:rPr>
          <w:rStyle w:val="EndnoteReference"/>
        </w:rPr>
        <w:endnoteRef/>
      </w:r>
      <w:r w:rsidRPr="00BC6731">
        <w:t xml:space="preserve"> </w:t>
      </w:r>
      <w:r>
        <w:fldChar w:fldCharType="begin"/>
      </w:r>
      <w:r>
        <w:instrText xml:space="preserve"> ADDIN EN.CITE &lt;EndNote&gt;&lt;Cite&gt;&lt;Author&gt;Pfeffer&lt;/Author&gt;&lt;Year&gt;2006&lt;/Year&gt;&lt;RecNum&gt;837&lt;/RecNum&gt;&lt;Pages&gt;185&lt;/Pages&gt;&lt;DisplayText&gt;(Pfeffer &amp;amp; Sutton, 2006, p. 185)&lt;/DisplayText&gt;&lt;record&gt;&lt;rec-number&gt;837&lt;/rec-number&gt;&lt;foreign-keys&gt;&lt;key app="EN" db-id="rz005wvafw0ssdef95cptvvivz2trde5ztts" timestamp="0"&gt;837&lt;/key&gt;&lt;/foreign-keys&gt;&lt;ref-type name="Book"&gt;6&lt;/ref-type&gt;&lt;contributors&gt;&lt;authors&gt;&lt;author&gt;Pfeffer, Jeffrey&lt;/author&gt;&lt;author&gt;Sutton, Robert I.&lt;/author&gt;&lt;/authors&gt;&lt;/contributors&gt;&lt;titles&gt;&lt;title&gt;Hard facts, dangerous half-truths, and total nonsense: Profiting from evidence-based management&lt;/title&gt;&lt;/titles&gt;&lt;pages&gt;x, 276 p.&lt;/pages&gt;&lt;keywords&gt;&lt;keyword&gt;Industrial management Decision making.&lt;/keyword&gt;&lt;/keywords&gt;&lt;dates&gt;&lt;year&gt;2006&lt;/year&gt;&lt;/dates&gt;&lt;pub-location&gt;Boston&lt;/pub-location&gt;&lt;publisher&gt;Harvard Business School Press&lt;/publisher&gt;&lt;isbn&gt;1591398622&amp;#xD;9781591398622&lt;/isbn&gt;&lt;call-num&gt;Jefferson or Adams Bldg General or Area Studies Reading, PA Rms HD30.23 .P468 2006&lt;/call-num&gt;&lt;urls&gt;&lt;related-urls&gt;&lt;url&gt;http://www.loc.gov/catdir/toc/ecip062/2005030854.html &lt;/url&gt;&lt;/related-urls&gt;&lt;/urls&gt;&lt;/record&gt;&lt;/Cite&gt;&lt;/EndNote&gt;</w:instrText>
      </w:r>
      <w:r>
        <w:fldChar w:fldCharType="separate"/>
      </w:r>
      <w:r>
        <w:rPr>
          <w:noProof/>
        </w:rPr>
        <w:t>(Pfeffer &amp; Sutton, 2006, p. 185)</w:t>
      </w:r>
      <w:r>
        <w:fldChar w:fldCharType="end"/>
      </w:r>
    </w:p>
  </w:endnote>
  <w:endnote w:id="369">
    <w:p w14:paraId="4E033AFB" w14:textId="77777777" w:rsidR="0070182E" w:rsidRPr="00BC6731" w:rsidRDefault="0070182E" w:rsidP="00232C41">
      <w:pPr>
        <w:pStyle w:val="EndnoteText"/>
      </w:pPr>
      <w:r w:rsidRPr="00BC6731">
        <w:rPr>
          <w:rStyle w:val="EndnoteReference"/>
        </w:rPr>
        <w:endnoteRef/>
      </w:r>
      <w:r w:rsidRPr="00BC6731">
        <w:t xml:space="preserve"> </w:t>
      </w:r>
      <w:r>
        <w:fldChar w:fldCharType="begin"/>
      </w:r>
      <w:r>
        <w:instrText xml:space="preserve"> ADDIN EN.CITE &lt;EndNote&gt;&lt;Cite&gt;&lt;Author&gt;Packard&lt;/Author&gt;&lt;Year&gt;1995&lt;/Year&gt;&lt;RecNum&gt;1081&lt;/RecNum&gt;&lt;Pages&gt;142&lt;/Pages&gt;&lt;DisplayText&gt;(Packard, Kirby, &amp;amp; Lewis, 1995, p. 142)&lt;/DisplayText&gt;&lt;record&gt;&lt;rec-number&gt;1081&lt;/rec-number&gt;&lt;foreign-keys&gt;&lt;key app="EN" db-id="rz005wvafw0ssdef95cptvvivz2trde5ztts" timestamp="0"&gt;1081&lt;/key&gt;&lt;/foreign-keys&gt;&lt;ref-type name="Book"&gt;6&lt;/ref-type&gt;&lt;contributors&gt;&lt;authors&gt;&lt;author&gt;Packard, David&lt;/author&gt;&lt;author&gt;Kirby, David&lt;/author&gt;&lt;author&gt;Lewis, Karen R.&lt;/author&gt;&lt;/authors&gt;&lt;/contributors&gt;&lt;titles&gt;&lt;title&gt;The HP way: How Bill Hewlett and I built our company&lt;/title&gt;&lt;/titles&gt;&lt;pages&gt;xii, 212 p.&lt;/pages&gt;&lt;edition&gt;1st&lt;/edition&gt;&lt;keywords&gt;&lt;keyword&gt;Hewlett-Packard Company History.&lt;/keyword&gt;&lt;keyword&gt;Packard, David, 1912-&lt;/keyword&gt;&lt;keyword&gt;Hewlett, William R.&lt;/keyword&gt;&lt;keyword&gt;Microelectronics industry United States History.&lt;/keyword&gt;&lt;keyword&gt;Computer industry United States History.&lt;/keyword&gt;&lt;keyword&gt;Electronics engineers United States Biography.&lt;/keyword&gt;&lt;keyword&gt;Businesspeople United States Biography.&lt;/keyword&gt;&lt;/keywords&gt;&lt;dates&gt;&lt;year&gt;1995&lt;/year&gt;&lt;/dates&gt;&lt;pub-location&gt;New York&lt;/pub-location&gt;&lt;publisher&gt;HarperBusiness&lt;/publisher&gt;&lt;isbn&gt;0887307477&lt;/isbn&gt;&lt;accession-num&gt;679710&lt;/accession-num&gt;&lt;call-num&gt;Jefferson or Adams Bldg General or Area Studies Reading Rms HD9696.A3; U5757 1995&lt;/call-num&gt;&lt;urls&gt;&lt;/urls&gt;&lt;/record&gt;&lt;/Cite&gt;&lt;/EndNote&gt;</w:instrText>
      </w:r>
      <w:r>
        <w:fldChar w:fldCharType="separate"/>
      </w:r>
      <w:r>
        <w:rPr>
          <w:noProof/>
        </w:rPr>
        <w:t>(Packard, Kirby, &amp; Lewis, 1995, p. 142)</w:t>
      </w:r>
      <w:r>
        <w:fldChar w:fldCharType="end"/>
      </w:r>
    </w:p>
  </w:endnote>
  <w:endnote w:id="370">
    <w:p w14:paraId="6ABAEA49" w14:textId="77777777" w:rsidR="0070182E" w:rsidRPr="00BC6731" w:rsidRDefault="0070182E" w:rsidP="001B0A2B">
      <w:pPr>
        <w:pStyle w:val="EndnoteText"/>
      </w:pPr>
      <w:r w:rsidRPr="00BC6731">
        <w:rPr>
          <w:rStyle w:val="EndnoteReference"/>
        </w:rPr>
        <w:endnoteRef/>
      </w:r>
      <w:r w:rsidRPr="00BC6731">
        <w:t xml:space="preserve"> </w:t>
      </w:r>
      <w:r>
        <w:fldChar w:fldCharType="begin"/>
      </w:r>
      <w:r>
        <w:instrText xml:space="preserve"> ADDIN EN.CITE &lt;EndNote&gt;&lt;Cite&gt;&lt;Author&gt;Carucci&lt;/Author&gt;&lt;Year&gt;2009&lt;/Year&gt;&lt;RecNum&gt;1231&lt;/RecNum&gt;&lt;DisplayText&gt;(Carucci, 2009)&lt;/DisplayText&gt;&lt;record&gt;&lt;rec-number&gt;1231&lt;/rec-number&gt;&lt;foreign-keys&gt;&lt;key app="EN" db-id="rz005wvafw0ssdef95cptvvivz2trde5ztts" timestamp="0"&gt;1231&lt;/key&gt;&lt;/foreign-keys&gt;&lt;ref-type name="Electronic Article"&gt;43&lt;/ref-type&gt;&lt;contributors&gt;&lt;authors&gt;&lt;author&gt;Vic Carucci&lt;/author&gt;&lt;/authors&gt;&lt;/contributors&gt;&lt;titles&gt;&lt;title&gt;Sudden impact: Linebackers pay immediate dividends in the NFL&lt;/title&gt;&lt;/titles&gt;&lt;dates&gt;&lt;year&gt;2009&lt;/year&gt;&lt;pub-dates&gt;&lt;date&gt;March 29, 2010&lt;/date&gt;&lt;/pub-dates&gt;&lt;/dates&gt;&lt;publisher&gt;NFL.com&lt;/publisher&gt;&lt;urls&gt;&lt;related-urls&gt;&lt;url&gt;http://www.nfl.com/draft/story?id=09000d5d807d12f0&amp;amp;template=with-video&amp;amp;confirm=true&lt;/url&gt;&lt;/related-urls&gt;&lt;/urls&gt;&lt;/record&gt;&lt;/Cite&gt;&lt;/EndNote&gt;</w:instrText>
      </w:r>
      <w:r>
        <w:fldChar w:fldCharType="separate"/>
      </w:r>
      <w:r>
        <w:rPr>
          <w:noProof/>
        </w:rPr>
        <w:t>(Carucci, 2009)</w:t>
      </w:r>
      <w:r>
        <w:fldChar w:fldCharType="end"/>
      </w:r>
    </w:p>
  </w:endnote>
  <w:endnote w:id="371">
    <w:p w14:paraId="1FBADD38" w14:textId="77777777" w:rsidR="0070182E" w:rsidRPr="00BC6731" w:rsidRDefault="0070182E" w:rsidP="001B0A2B">
      <w:pPr>
        <w:pStyle w:val="EndnoteText"/>
      </w:pPr>
      <w:r w:rsidRPr="00BC6731">
        <w:rPr>
          <w:rStyle w:val="EndnoteReference"/>
        </w:rPr>
        <w:endnoteRef/>
      </w:r>
      <w:r w:rsidRPr="00BC6731">
        <w:t xml:space="preserve"> </w:t>
      </w:r>
      <w:r>
        <w:fldChar w:fldCharType="begin"/>
      </w:r>
      <w:r>
        <w:instrText xml:space="preserve"> ADDIN EN.CITE &lt;EndNote&gt;&lt;Cite&gt;&lt;Author&gt;Hellriegel&lt;/Author&gt;&lt;Year&gt;2009&lt;/Year&gt;&lt;RecNum&gt;1266&lt;/RecNum&gt;&lt;Pages&gt;192&lt;/Pages&gt;&lt;DisplayText&gt;(Hellriegel &amp;amp; Solcum, 2009, p. 192)&lt;/DisplayText&gt;&lt;record&gt;&lt;rec-number&gt;1266&lt;/rec-number&gt;&lt;foreign-keys&gt;&lt;key app="EN" db-id="rz005wvafw0ssdef95cptvvivz2trde5ztts" timestamp="0"&gt;1266&lt;/key&gt;&lt;/foreign-keys&gt;&lt;ref-type name="Book"&gt;6&lt;/ref-type&gt;&lt;contributors&gt;&lt;authors&gt;&lt;author&gt;Hellriegel, Don&lt;/author&gt;&lt;author&gt;Solcum, John, Jr.&lt;/author&gt;&lt;/authors&gt;&lt;/contributors&gt;&lt;titles&gt;&lt;title&gt;Organizational behavior&lt;/title&gt;&lt;/titles&gt;&lt;edition&gt;Thirteenth&lt;/edition&gt;&lt;dates&gt;&lt;year&gt;2009&lt;/year&gt;&lt;/dates&gt;&lt;pub-location&gt;Eagan, MN&lt;/pub-location&gt;&lt;publisher&gt;South-Western Cengage Learning&lt;/publisher&gt;&lt;isbn&gt;9781439042250&amp;#xD;143904225X&lt;/isbn&gt;&lt;accession-num&gt;15804428&lt;/accession-num&gt;&lt;urls&gt;&lt;/urls&gt;&lt;/record&gt;&lt;/Cite&gt;&lt;/EndNote&gt;</w:instrText>
      </w:r>
      <w:r>
        <w:fldChar w:fldCharType="separate"/>
      </w:r>
      <w:r>
        <w:rPr>
          <w:noProof/>
        </w:rPr>
        <w:t>(Hellriegel &amp; Solcum, 2009, p. 192)</w:t>
      </w:r>
      <w:r>
        <w:fldChar w:fldCharType="end"/>
      </w:r>
    </w:p>
  </w:endnote>
  <w:endnote w:id="372">
    <w:p w14:paraId="5EC579FE" w14:textId="77777777" w:rsidR="0070182E" w:rsidRPr="00BC6731" w:rsidRDefault="0070182E" w:rsidP="001B0A2B">
      <w:pPr>
        <w:pStyle w:val="EndnoteText"/>
      </w:pPr>
      <w:r w:rsidRPr="00BC6731">
        <w:rPr>
          <w:rStyle w:val="EndnoteReference"/>
        </w:rPr>
        <w:endnoteRef/>
      </w:r>
      <w:r w:rsidRPr="00BC6731">
        <w:t xml:space="preserve"> </w:t>
      </w:r>
      <w:r>
        <w:fldChar w:fldCharType="begin"/>
      </w:r>
      <w:r>
        <w:instrText xml:space="preserve"> ADDIN EN.CITE &lt;EndNote&gt;&lt;Cite&gt;&lt;Author&gt;Hellriegel&lt;/Author&gt;&lt;Year&gt;2009&lt;/Year&gt;&lt;RecNum&gt;1266&lt;/RecNum&gt;&lt;Pages&gt;195&lt;/Pages&gt;&lt;DisplayText&gt;(Hellriegel &amp;amp; Solcum, 2009, p. 195)&lt;/DisplayText&gt;&lt;record&gt;&lt;rec-number&gt;1266&lt;/rec-number&gt;&lt;foreign-keys&gt;&lt;key app="EN" db-id="rz005wvafw0ssdef95cptvvivz2trde5ztts" timestamp="0"&gt;1266&lt;/key&gt;&lt;/foreign-keys&gt;&lt;ref-type name="Book"&gt;6&lt;/ref-type&gt;&lt;contributors&gt;&lt;authors&gt;&lt;author&gt;Hellriegel, Don&lt;/author&gt;&lt;author&gt;Solcum, John, Jr.&lt;/author&gt;&lt;/authors&gt;&lt;/contributors&gt;&lt;titles&gt;&lt;title&gt;Organizational behavior&lt;/title&gt;&lt;/titles&gt;&lt;edition&gt;Thirteenth&lt;/edition&gt;&lt;dates&gt;&lt;year&gt;2009&lt;/year&gt;&lt;/dates&gt;&lt;pub-location&gt;Eagan, MN&lt;/pub-location&gt;&lt;publisher&gt;South-Western Cengage Learning&lt;/publisher&gt;&lt;isbn&gt;9781439042250&amp;#xD;143904225X&lt;/isbn&gt;&lt;accession-num&gt;15804428&lt;/accession-num&gt;&lt;urls&gt;&lt;/urls&gt;&lt;/record&gt;&lt;/Cite&gt;&lt;/EndNote&gt;</w:instrText>
      </w:r>
      <w:r>
        <w:fldChar w:fldCharType="separate"/>
      </w:r>
      <w:r>
        <w:rPr>
          <w:noProof/>
        </w:rPr>
        <w:t>(Hellriegel &amp; Solcum, 2009, p. 195)</w:t>
      </w:r>
      <w:r>
        <w:fldChar w:fldCharType="end"/>
      </w:r>
    </w:p>
  </w:endnote>
  <w:endnote w:id="373">
    <w:p w14:paraId="58E5FE82" w14:textId="77777777" w:rsidR="0070182E" w:rsidRPr="00BC6731" w:rsidRDefault="0070182E" w:rsidP="001B0A2B">
      <w:pPr>
        <w:pStyle w:val="EndnoteText"/>
      </w:pPr>
      <w:r w:rsidRPr="00BC6731">
        <w:rPr>
          <w:rStyle w:val="EndnoteReference"/>
        </w:rPr>
        <w:endnoteRef/>
      </w:r>
      <w:r w:rsidRPr="00BC6731">
        <w:t xml:space="preserve"> </w:t>
      </w:r>
      <w:r>
        <w:fldChar w:fldCharType="begin"/>
      </w:r>
      <w:r>
        <w:instrText xml:space="preserve"> ADDIN EN.CITE &lt;EndNote&gt;&lt;Cite&gt;&lt;Author&gt;Goodstein&lt;/Author&gt;&lt;Year&gt;1993&lt;/Year&gt;&lt;RecNum&gt;76&lt;/RecNum&gt;&lt;Pages&gt;325&lt;/Pages&gt;&lt;DisplayText&gt;(Goodstein, Nolan, &amp;amp; Pfeiffer, 1993, p. 325)&lt;/DisplayText&gt;&lt;record&gt;&lt;rec-number&gt;76&lt;/rec-number&gt;&lt;foreign-keys&gt;&lt;key app="EN" db-id="rz005wvafw0ssdef95cptvvivz2trde5ztts" timestamp="0"&gt;76&lt;/key&gt;&lt;/foreign-keys&gt;&lt;ref-type name="Book"&gt;6&lt;/ref-type&gt;&lt;contributors&gt;&lt;authors&gt;&lt;author&gt;Goodstein, Leonard David&lt;/author&gt;&lt;author&gt;Nolan, Timothy M.&lt;/author&gt;&lt;author&gt;Pfeiffer, J. William&lt;/author&gt;&lt;/authors&gt;&lt;/contributors&gt;&lt;titles&gt;&lt;title&gt;Applied strategic planning: A comprehensive guide&lt;/title&gt;&lt;/titles&gt;&lt;pages&gt;ix, 379 p.&lt;/pages&gt;&lt;keywords&gt;&lt;keyword&gt;Strategic planning.&lt;/keyword&gt;&lt;/keywords&gt;&lt;dates&gt;&lt;year&gt;1993&lt;/year&gt;&lt;/dates&gt;&lt;pub-location&gt;New York&lt;/pub-location&gt;&lt;publisher&gt;McGraw-Hill&lt;/publisher&gt;&lt;isbn&gt;0070240205 (alk. paper)&lt;/isbn&gt;&lt;call-num&gt;HD30.28 .G66 1993&amp;#xD;658.4/012&lt;/call-num&gt;&lt;urls&gt;&lt;related-urls&gt;&lt;url&gt;http://www.loc.gov/catdir/description/mh022/93001205.html&lt;/url&gt;&lt;url&gt;http://www.loc.gov/catdir/toc/mh021/93001205.html&lt;/url&gt;&lt;/related-urls&gt;&lt;/urls&gt;&lt;/record&gt;&lt;/Cite&gt;&lt;/EndNote&gt;</w:instrText>
      </w:r>
      <w:r>
        <w:fldChar w:fldCharType="separate"/>
      </w:r>
      <w:r>
        <w:rPr>
          <w:noProof/>
        </w:rPr>
        <w:t>(Goodstein, Nolan, &amp; Pfeiffer, 1993, p. 325)</w:t>
      </w:r>
      <w:r>
        <w:fldChar w:fldCharType="end"/>
      </w:r>
    </w:p>
  </w:endnote>
  <w:endnote w:id="374">
    <w:p w14:paraId="0A619706" w14:textId="6C3B37AF" w:rsidR="0070182E" w:rsidRPr="00BC6731" w:rsidRDefault="0070182E" w:rsidP="001B0A2B">
      <w:pPr>
        <w:pStyle w:val="EndnoteText"/>
      </w:pPr>
      <w:r w:rsidRPr="00BC6731">
        <w:rPr>
          <w:rStyle w:val="EndnoteReference"/>
        </w:rPr>
        <w:endnoteRef/>
      </w:r>
      <w:r w:rsidRPr="00BC6731">
        <w:t xml:space="preserve"> </w:t>
      </w:r>
      <w:r>
        <w:fldChar w:fldCharType="begin"/>
      </w:r>
      <w:r>
        <w:instrText xml:space="preserve"> ADDIN EN.CITE &lt;EndNote&gt;&lt;Cite&gt;&lt;Author&gt;Bossidy&lt;/Author&gt;&lt;Year&gt;2002&lt;/Year&gt;&lt;RecNum&gt;233&lt;/RecNum&gt;&lt;Pages&gt;21&lt;/Pages&gt;&lt;DisplayText&gt;(Bossidy et al., 2002, p. 21)&lt;/DisplayText&gt;&lt;record&gt;&lt;rec-number&gt;233&lt;/rec-number&gt;&lt;foreign-keys&gt;&lt;key app="EN" db-id="rz005wvafw0ssdef95cptvvivz2trde5ztts" timestamp="0"&gt;233&lt;/key&gt;&lt;/foreign-keys&gt;&lt;ref-type name="Book"&gt;6&lt;/ref-type&gt;&lt;contributors&gt;&lt;authors&gt;&lt;author&gt;Bossidy, Larry&lt;/author&gt;&lt;author&gt;Charan, Ram&lt;/author&gt;&lt;author&gt;Burck, Charles&lt;/author&gt;&lt;/authors&gt;&lt;/contributors&gt;&lt;titles&gt;&lt;title&gt;Execution: The discipline of getting things done&lt;/title&gt;&lt;/titles&gt;&lt;pages&gt;viii, 278 p.&lt;/pages&gt;&lt;edition&gt;1st&lt;/edition&gt;&lt;keywords&gt;&lt;keyword&gt;Management.&lt;/keyword&gt;&lt;keyword&gt;Performance.&lt;/keyword&gt;&lt;keyword&gt;Achievement motivation.&lt;/keyword&gt;&lt;/keywords&gt;&lt;dates&gt;&lt;year&gt;2002&lt;/year&gt;&lt;/dates&gt;&lt;pub-location&gt;New York&lt;/pub-location&gt;&lt;publisher&gt;Crown Business&lt;/publisher&gt;&lt;isbn&gt;0609610570 (hbk. alk. paper)&lt;/isbn&gt;&lt;call-num&gt;HD31 .B626 2002&amp;#xD;658&lt;/call-num&gt;&lt;urls&gt;&lt;/urls&gt;&lt;/record&gt;&lt;/Cite&gt;&lt;/EndNote&gt;</w:instrText>
      </w:r>
      <w:r>
        <w:fldChar w:fldCharType="separate"/>
      </w:r>
      <w:r>
        <w:rPr>
          <w:noProof/>
        </w:rPr>
        <w:t>(Bossidy et al., 2002, p. 21)</w:t>
      </w:r>
      <w:r>
        <w:fldChar w:fldCharType="end"/>
      </w:r>
    </w:p>
  </w:endnote>
  <w:endnote w:id="375">
    <w:p w14:paraId="5CEB73D4" w14:textId="77777777" w:rsidR="0070182E" w:rsidRPr="00BC6731" w:rsidRDefault="0070182E" w:rsidP="001B0A2B">
      <w:pPr>
        <w:pStyle w:val="EndnoteText"/>
      </w:pPr>
      <w:r w:rsidRPr="00BC6731">
        <w:rPr>
          <w:rStyle w:val="EndnoteReference"/>
        </w:rPr>
        <w:endnoteRef/>
      </w:r>
      <w:r w:rsidRPr="00BC6731">
        <w:t xml:space="preserve"> </w:t>
      </w:r>
      <w:r>
        <w:fldChar w:fldCharType="begin"/>
      </w:r>
      <w:r>
        <w:instrText xml:space="preserve"> ADDIN EN.CITE &lt;EndNote&gt;&lt;Cite&gt;&lt;Author&gt;Worth&lt;/Author&gt;&lt;Year&gt;2009&lt;/Year&gt;&lt;RecNum&gt;1230&lt;/RecNum&gt;&lt;Pages&gt;181&lt;/Pages&gt;&lt;DisplayText&gt;(Worth, 2009, p. 181)&lt;/DisplayText&gt;&lt;record&gt;&lt;rec-number&gt;1230&lt;/rec-number&gt;&lt;foreign-keys&gt;&lt;key app="EN" db-id="rz005wvafw0ssdef95cptvvivz2trde5ztts" timestamp="0"&gt;1230&lt;/key&gt;&lt;/foreign-keys&gt;&lt;ref-type name="Book"&gt;6&lt;/ref-type&gt;&lt;contributors&gt;&lt;authors&gt;&lt;author&gt;Worth, Michael J.&lt;/author&gt;&lt;/authors&gt;&lt;/contributors&gt;&lt;titles&gt;&lt;title&gt;Nonprofit management: Principles and practice&lt;/title&gt;&lt;/titles&gt;&lt;pages&gt;xxix, 390 p.&lt;/pages&gt;&lt;keywords&gt;&lt;keyword&gt;Nonprofit organizations Management.&lt;/keyword&gt;&lt;/keywords&gt;&lt;dates&gt;&lt;year&gt;2009&lt;/year&gt;&lt;/dates&gt;&lt;pub-location&gt;Los Angeles&lt;/pub-location&gt;&lt;publisher&gt;SAGE Publications&lt;/publisher&gt;&lt;isbn&gt;9781412937788 (cloth)&amp;#xD;1412937787 (cloth)&lt;/isbn&gt;&lt;call-num&gt;Jefferson or Adams Building Reading Rooms HD62.6; .W675 2009&lt;/call-num&gt;&lt;urls&gt;&lt;related-urls&gt;&lt;url&gt;http://www.loc.gov/catdir/toc/ecip0816/2008017869.html&lt;/url&gt;&lt;/related-urls&gt;&lt;/urls&gt;&lt;/record&gt;&lt;/Cite&gt;&lt;/EndNote&gt;</w:instrText>
      </w:r>
      <w:r>
        <w:fldChar w:fldCharType="separate"/>
      </w:r>
      <w:r>
        <w:rPr>
          <w:noProof/>
        </w:rPr>
        <w:t>(Worth, 2009, p. 181)</w:t>
      </w:r>
      <w:r>
        <w:fldChar w:fldCharType="end"/>
      </w:r>
    </w:p>
  </w:endnote>
  <w:endnote w:id="376">
    <w:p w14:paraId="4FC78420" w14:textId="77777777" w:rsidR="0070182E" w:rsidRPr="00BC6731" w:rsidRDefault="0070182E" w:rsidP="001B0A2B">
      <w:pPr>
        <w:pStyle w:val="EndnoteText"/>
      </w:pPr>
      <w:r w:rsidRPr="00BC6731">
        <w:rPr>
          <w:rStyle w:val="EndnoteReference"/>
        </w:rPr>
        <w:endnoteRef/>
      </w:r>
      <w:r w:rsidRPr="00BC6731">
        <w:t xml:space="preserve"> </w:t>
      </w:r>
      <w:r>
        <w:fldChar w:fldCharType="begin"/>
      </w:r>
      <w:r>
        <w:instrText xml:space="preserve"> ADDIN EN.CITE &lt;EndNote&gt;&lt;Cite&gt;&lt;Author&gt;Bossidy&lt;/Author&gt;&lt;Year&gt;2002&lt;/Year&gt;&lt;RecNum&gt;233&lt;/RecNum&gt;&lt;Pages&gt;227-228&lt;/Pages&gt;&lt;DisplayText&gt;(Bossidy et al., 2002, pp. 227-228)&lt;/DisplayText&gt;&lt;record&gt;&lt;rec-number&gt;233&lt;/rec-number&gt;&lt;foreign-keys&gt;&lt;key app="EN" db-id="rz005wvafw0ssdef95cptvvivz2trde5ztts" timestamp="0"&gt;233&lt;/key&gt;&lt;/foreign-keys&gt;&lt;ref-type name="Book"&gt;6&lt;/ref-type&gt;&lt;contributors&gt;&lt;authors&gt;&lt;author&gt;Bossidy, Larry&lt;/author&gt;&lt;author&gt;Charan, Ram&lt;/author&gt;&lt;author&gt;Burck, Charles&lt;/author&gt;&lt;/authors&gt;&lt;/contributors&gt;&lt;titles&gt;&lt;title&gt;Execution: The discipline of getting things done&lt;/title&gt;&lt;/titles&gt;&lt;pages&gt;viii, 278 p.&lt;/pages&gt;&lt;edition&gt;1st&lt;/edition&gt;&lt;keywords&gt;&lt;keyword&gt;Management.&lt;/keyword&gt;&lt;keyword&gt;Performance.&lt;/keyword&gt;&lt;keyword&gt;Achievement motivation.&lt;/keyword&gt;&lt;/keywords&gt;&lt;dates&gt;&lt;year&gt;2002&lt;/year&gt;&lt;/dates&gt;&lt;pub-location&gt;New York&lt;/pub-location&gt;&lt;publisher&gt;Crown Business&lt;/publisher&gt;&lt;isbn&gt;0609610570 (hbk. alk. paper)&lt;/isbn&gt;&lt;call-num&gt;HD31 .B626 2002&amp;#xD;658&lt;/call-num&gt;&lt;urls&gt;&lt;/urls&gt;&lt;/record&gt;&lt;/Cite&gt;&lt;/EndNote&gt;</w:instrText>
      </w:r>
      <w:r>
        <w:fldChar w:fldCharType="separate"/>
      </w:r>
      <w:r>
        <w:rPr>
          <w:noProof/>
        </w:rPr>
        <w:t>(Bossidy et al., 2002, pp. 227-228)</w:t>
      </w:r>
      <w:r>
        <w:fldChar w:fldCharType="end"/>
      </w:r>
    </w:p>
  </w:endnote>
  <w:endnote w:id="377">
    <w:p w14:paraId="34249FFC" w14:textId="2F0E16EC" w:rsidR="0070182E" w:rsidRPr="00BC6731" w:rsidRDefault="0070182E" w:rsidP="001B0A2B">
      <w:pPr>
        <w:pStyle w:val="EndnoteText"/>
      </w:pPr>
      <w:r w:rsidRPr="00BC6731">
        <w:rPr>
          <w:rStyle w:val="EndnoteReference"/>
        </w:rPr>
        <w:endnoteRef/>
      </w:r>
      <w:r w:rsidRPr="00BC6731">
        <w:t xml:space="preserve"> </w:t>
      </w:r>
      <w:r>
        <w:fldChar w:fldCharType="begin"/>
      </w:r>
      <w:r>
        <w:instrText xml:space="preserve"> ADDIN EN.CITE &lt;EndNote&gt;&lt;Cite&gt;&lt;Author&gt;Wiener&lt;/Author&gt;&lt;Year&gt;2002&lt;/Year&gt;&lt;RecNum&gt;103&lt;/RecNum&gt;&lt;Pages&gt;64&lt;/Pages&gt;&lt;DisplayText&gt;(Wiener et al., 2002, p. 64)&lt;/DisplayText&gt;&lt;record&gt;&lt;rec-number&gt;103&lt;/rec-number&gt;&lt;foreign-keys&gt;&lt;key app="EN" db-id="rz005wvafw0ssdef95cptvvivz2trde5ztts" timestamp="0"&gt;103&lt;/key&gt;&lt;/foreign-keys&gt;&lt;ref-type name="Book"&gt;6&lt;/ref-type&gt;&lt;contributors&gt;&lt;authors&gt;&lt;author&gt;Susan J. Wiener&lt;/author&gt;&lt;author&gt;Arthur D. Kirsch&lt;/author&gt;&lt;author&gt;Michael T. McCormack&lt;/author&gt;&lt;/authors&gt;&lt;/contributors&gt;&lt;titles&gt;&lt;title&gt;Balancing the scales: Measuring the roles and contributions of nonprofit organizations and religious congregations&lt;/title&gt;&lt;/titles&gt;&lt;dates&gt;&lt;year&gt;2002&lt;/year&gt;&lt;/dates&gt;&lt;pub-location&gt;Washington&lt;/pub-location&gt;&lt;publisher&gt;Independent Sector&lt;/publisher&gt;&lt;urls&gt;&lt;/urls&gt;&lt;/record&gt;&lt;/Cite&gt;&lt;/EndNote&gt;</w:instrText>
      </w:r>
      <w:r>
        <w:fldChar w:fldCharType="separate"/>
      </w:r>
      <w:r>
        <w:rPr>
          <w:noProof/>
        </w:rPr>
        <w:t>(Wiener et al., 2002, p. 64)</w:t>
      </w:r>
      <w:r>
        <w:fldChar w:fldCharType="end"/>
      </w:r>
    </w:p>
  </w:endnote>
  <w:endnote w:id="378">
    <w:p w14:paraId="7C1A50A6" w14:textId="77777777" w:rsidR="0070182E" w:rsidRPr="00BC6731" w:rsidRDefault="0070182E" w:rsidP="001B0A2B">
      <w:pPr>
        <w:pStyle w:val="EndnoteText"/>
      </w:pPr>
      <w:r w:rsidRPr="00BC6731">
        <w:rPr>
          <w:rStyle w:val="EndnoteReference"/>
        </w:rPr>
        <w:endnoteRef/>
      </w:r>
      <w:r w:rsidRPr="00BC6731">
        <w:t xml:space="preserve"> </w:t>
      </w:r>
      <w:r>
        <w:fldChar w:fldCharType="begin"/>
      </w:r>
      <w:r>
        <w:instrText xml:space="preserve"> ADDIN EN.CITE &lt;EndNote&gt;&lt;Cite&gt;&lt;Author&gt;Hellriegel&lt;/Author&gt;&lt;Year&gt;2009&lt;/Year&gt;&lt;RecNum&gt;1266&lt;/RecNum&gt;&lt;Pages&gt;195&lt;/Pages&gt;&lt;DisplayText&gt;(Hellriegel &amp;amp; Solcum, 2009, p. 195)&lt;/DisplayText&gt;&lt;record&gt;&lt;rec-number&gt;1266&lt;/rec-number&gt;&lt;foreign-keys&gt;&lt;key app="EN" db-id="rz005wvafw0ssdef95cptvvivz2trde5ztts" timestamp="0"&gt;1266&lt;/key&gt;&lt;/foreign-keys&gt;&lt;ref-type name="Book"&gt;6&lt;/ref-type&gt;&lt;contributors&gt;&lt;authors&gt;&lt;author&gt;Hellriegel, Don&lt;/author&gt;&lt;author&gt;Solcum, John, Jr.&lt;/author&gt;&lt;/authors&gt;&lt;/contributors&gt;&lt;titles&gt;&lt;title&gt;Organizational behavior&lt;/title&gt;&lt;/titles&gt;&lt;edition&gt;Thirteenth&lt;/edition&gt;&lt;dates&gt;&lt;year&gt;2009&lt;/year&gt;&lt;/dates&gt;&lt;pub-location&gt;Eagan, MN&lt;/pub-location&gt;&lt;publisher&gt;South-Western Cengage Learning&lt;/publisher&gt;&lt;isbn&gt;9781439042250&amp;#xD;143904225X&lt;/isbn&gt;&lt;accession-num&gt;15804428&lt;/accession-num&gt;&lt;urls&gt;&lt;/urls&gt;&lt;/record&gt;&lt;/Cite&gt;&lt;/EndNote&gt;</w:instrText>
      </w:r>
      <w:r>
        <w:fldChar w:fldCharType="separate"/>
      </w:r>
      <w:r>
        <w:rPr>
          <w:noProof/>
        </w:rPr>
        <w:t>(Hellriegel &amp; Solcum, 2009, p. 195)</w:t>
      </w:r>
      <w:r>
        <w:fldChar w:fldCharType="end"/>
      </w:r>
    </w:p>
  </w:endnote>
  <w:endnote w:id="379">
    <w:p w14:paraId="1894E2CC" w14:textId="77777777" w:rsidR="0070182E" w:rsidRPr="00BC6731" w:rsidRDefault="0070182E" w:rsidP="001B0A2B">
      <w:pPr>
        <w:pStyle w:val="EndnoteText"/>
      </w:pPr>
      <w:r w:rsidRPr="00BC6731">
        <w:rPr>
          <w:rStyle w:val="EndnoteReference"/>
        </w:rPr>
        <w:endnoteRef/>
      </w:r>
      <w:r w:rsidRPr="00BC6731">
        <w:t xml:space="preserve"> </w:t>
      </w:r>
      <w:r>
        <w:fldChar w:fldCharType="begin"/>
      </w:r>
      <w:r>
        <w:instrText xml:space="preserve"> ADDIN EN.CITE &lt;EndNote&gt;&lt;Cite&gt;&lt;Author&gt;Bryson&lt;/Author&gt;&lt;Year&gt;1995&lt;/Year&gt;&lt;RecNum&gt;269&lt;/RecNum&gt;&lt;Pages&gt;139&lt;/Pages&gt;&lt;DisplayText&gt;(Bryson, 1995, p. 139)&lt;/DisplayText&gt;&lt;record&gt;&lt;rec-number&gt;269&lt;/rec-number&gt;&lt;foreign-keys&gt;&lt;key app="EN" db-id="rz005wvafw0ssdef95cptvvivz2trde5ztts" timestamp="0"&gt;269&lt;/key&gt;&lt;/foreign-keys&gt;&lt;ref-type name="Book"&gt;6&lt;/ref-type&gt;&lt;contributors&gt;&lt;authors&gt;&lt;author&gt;Bryson, John M.&lt;/author&gt;&lt;/authors&gt;&lt;/contributors&gt;&lt;titles&gt;&lt;title&gt;Strategic planning for public and nonprofit organizations: A guide to strengthening and sustaining organizational achievement&lt;/title&gt;&lt;/titles&gt;&lt;pages&gt;xxi, 325 p.&lt;/pages&gt;&lt;edition&gt;Rev.&lt;/edition&gt;&lt;keywords&gt;&lt;keyword&gt;Strategic planning.&lt;/keyword&gt;&lt;keyword&gt;Nonprofit organizations Management.&lt;/keyword&gt;&lt;keyword&gt;Public administration.&lt;/keyword&gt;&lt;/keywords&gt;&lt;dates&gt;&lt;year&gt;1995&lt;/year&gt;&lt;/dates&gt;&lt;pub-location&gt;San Francisco&lt;/pub-location&gt;&lt;publisher&gt;Jossey-Bass&lt;/publisher&gt;&lt;isbn&gt;0787901415&lt;/isbn&gt;&lt;call-num&gt;HD30.28 .B79 1995&amp;#xD;658.4/012&lt;/call-num&gt;&lt;urls&gt;&lt;related-urls&gt;&lt;url&gt;http://www.loc.gov/catdir/description/wiley035/95022313.html&lt;/url&gt;&lt;url&gt;http://www.loc.gov/catdir/toc/onix07/95022313.html&lt;/url&gt;&lt;/related-urls&gt;&lt;/urls&gt;&lt;/record&gt;&lt;/Cite&gt;&lt;/EndNote&gt;</w:instrText>
      </w:r>
      <w:r>
        <w:fldChar w:fldCharType="separate"/>
      </w:r>
      <w:r>
        <w:rPr>
          <w:noProof/>
        </w:rPr>
        <w:t>(Bryson, 1995, p. 139)</w:t>
      </w:r>
      <w:r>
        <w:fldChar w:fldCharType="end"/>
      </w:r>
    </w:p>
  </w:endnote>
  <w:endnote w:id="380">
    <w:p w14:paraId="22CD7491" w14:textId="77777777" w:rsidR="0070182E" w:rsidRPr="00BC6731" w:rsidRDefault="0070182E" w:rsidP="001B0A2B">
      <w:pPr>
        <w:pStyle w:val="EndnoteText"/>
      </w:pPr>
      <w:r w:rsidRPr="00BC6731">
        <w:rPr>
          <w:rStyle w:val="EndnoteReference"/>
        </w:rPr>
        <w:endnoteRef/>
      </w:r>
      <w:r w:rsidRPr="00BC6731">
        <w:t xml:space="preserve"> </w:t>
      </w:r>
      <w:r>
        <w:fldChar w:fldCharType="begin"/>
      </w:r>
      <w:r>
        <w:instrText xml:space="preserve"> ADDIN EN.CITE &lt;EndNote&gt;&lt;Cite&gt;&lt;Author&gt;Tushman&lt;/Author&gt;&lt;Year&gt;1988&lt;/Year&gt;&lt;RecNum&gt;220&lt;/RecNum&gt;&lt;Pages&gt;111&lt;/Pages&gt;&lt;DisplayText&gt;(Tushman, Newman, &amp;amp; Nadler, 1988, p. 111)&lt;/DisplayText&gt;&lt;record&gt;&lt;rec-number&gt;220&lt;/rec-number&gt;&lt;foreign-keys&gt;&lt;key app="EN" db-id="rz005wvafw0ssdef95cptvvivz2trde5ztts" timestamp="0"&gt;220&lt;/key&gt;&lt;/foreign-keys&gt;&lt;ref-type name="Book Section"&gt;5&lt;/ref-type&gt;&lt;contributors&gt;&lt;authors&gt;&lt;author&gt;Tushman, Michael&lt;/author&gt;&lt;author&gt;Newman,William&lt;/author&gt;&lt;author&gt;Nadler, David&lt;/author&gt;&lt;/authors&gt;&lt;secondary-authors&gt;&lt;author&gt;Kilmann, Ralph H&lt;/author&gt;&lt;author&gt;Covin, Teresa Joyce&lt;/author&gt;&lt;/secondary-authors&gt;&lt;/contributors&gt;&lt;titles&gt;&lt;title&gt;Executive leadership and organizational evolution:  Managing incremental and discontinuous change&lt;/title&gt;&lt;secondary-title&gt;Corporate transformation:  Revitalizing organizations for a competitive world&lt;/secondary-title&gt;&lt;tertiary-title&gt;Jossey-Bass management series&lt;/tertiary-title&gt;&lt;/titles&gt;&lt;pages&gt;102-130&lt;/pages&gt;&lt;dates&gt;&lt;year&gt;1988&lt;/year&gt;&lt;/dates&gt;&lt;pub-location&gt;San Francisco&lt;/pub-location&gt;&lt;publisher&gt;Jossey-Bass/Pfeiffer&lt;/publisher&gt;&lt;urls&gt;&lt;/urls&gt;&lt;/record&gt;&lt;/Cite&gt;&lt;/EndNote&gt;</w:instrText>
      </w:r>
      <w:r>
        <w:fldChar w:fldCharType="separate"/>
      </w:r>
      <w:r>
        <w:rPr>
          <w:noProof/>
        </w:rPr>
        <w:t>(Tushman, Newman, &amp; Nadler, 1988, p. 111)</w:t>
      </w:r>
      <w:r>
        <w:fldChar w:fldCharType="end"/>
      </w:r>
    </w:p>
  </w:endnote>
  <w:endnote w:id="381">
    <w:p w14:paraId="3EFDAAF4" w14:textId="78F2F197" w:rsidR="0070182E" w:rsidRPr="00BC6731" w:rsidRDefault="0070182E" w:rsidP="001B0A2B">
      <w:pPr>
        <w:pStyle w:val="EndnoteText"/>
      </w:pPr>
      <w:r w:rsidRPr="00BC6731">
        <w:rPr>
          <w:rStyle w:val="EndnoteReference"/>
        </w:rPr>
        <w:endnoteRef/>
      </w:r>
      <w:r w:rsidRPr="00BC6731">
        <w:t xml:space="preserve"> </w:t>
      </w:r>
      <w:r>
        <w:fldChar w:fldCharType="begin"/>
      </w:r>
      <w:r>
        <w:instrText xml:space="preserve"> ADDIN EN.CITE &lt;EndNote&gt;&lt;Cite&gt;&lt;Author&gt;Salamon&lt;/Author&gt;&lt;Year&gt;2010&lt;/Year&gt;&lt;RecNum&gt;1287&lt;/RecNum&gt;&lt;Pages&gt;7&lt;/Pages&gt;&lt;DisplayText&gt;(Salamon et al., 2010, p. 7)&lt;/DisplayText&gt;&lt;record&gt;&lt;rec-number&gt;1287&lt;/rec-number&gt;&lt;foreign-keys&gt;&lt;key app="EN" db-id="rz005wvafw0ssdef95cptvvivz2trde5ztts" timestamp="0"&gt;1287&lt;/key&gt;&lt;/foreign-keys&gt;&lt;ref-type name="Report"&gt;27&lt;/ref-type&gt;&lt;contributors&gt;&lt;authors&gt;&lt;author&gt;Lester M. Salamon&lt;/author&gt;&lt;author&gt;Stephanie L. Geller&lt;/author&gt;&lt;author&gt;Kasey L. Mengel&lt;/author&gt;&lt;/authors&gt;&lt;/contributors&gt;&lt;titles&gt;&lt;title&gt;Nonprofits, innovation, and performance measurement: Separating fact from fiction&lt;/title&gt;&lt;secondary-title&gt;Listening Post Project&lt;/secondary-title&gt;&lt;/titles&gt;&lt;pages&gt;23&lt;/pages&gt;&lt;number&gt;17&lt;/number&gt;&lt;dates&gt;&lt;year&gt;2010&lt;/year&gt;&lt;/dates&gt;&lt;pub-location&gt;Baltimore&lt;/pub-location&gt;&lt;publisher&gt;John Hopkins University Center for Civil Society Studies&lt;/publisher&gt;&lt;urls&gt;&lt;related-urls&gt;&lt;url&gt;http://ccss.jhu.edu/?page_id=61&amp;amp;did=249&lt;/url&gt;&lt;/related-urls&gt;&lt;/urls&gt;&lt;/record&gt;&lt;/Cite&gt;&lt;/EndNote&gt;</w:instrText>
      </w:r>
      <w:r>
        <w:fldChar w:fldCharType="separate"/>
      </w:r>
      <w:r>
        <w:rPr>
          <w:noProof/>
        </w:rPr>
        <w:t>(Salamon et al., 2010, p. 7)</w:t>
      </w:r>
      <w:r>
        <w:fldChar w:fldCharType="end"/>
      </w:r>
    </w:p>
  </w:endnote>
  <w:endnote w:id="382">
    <w:p w14:paraId="24942909" w14:textId="77777777" w:rsidR="0070182E" w:rsidRDefault="0070182E" w:rsidP="001B0A2B">
      <w:pPr>
        <w:pStyle w:val="EndnoteText"/>
      </w:pPr>
      <w:r>
        <w:rPr>
          <w:rStyle w:val="EndnoteReference"/>
        </w:rPr>
        <w:endnoteRef/>
      </w:r>
      <w:r>
        <w:t xml:space="preserve"> </w:t>
      </w:r>
      <w:r>
        <w:fldChar w:fldCharType="begin"/>
      </w:r>
      <w:r>
        <w:instrText xml:space="preserve"> ADDIN EN.CITE &lt;EndNote&gt;&lt;Cite&gt;&lt;Author&gt;Massarsky&lt;/Author&gt;&lt;Year&gt;2002&lt;/Year&gt;&lt;RecNum&gt;1159&lt;/RecNum&gt;&lt;Pages&gt;11&lt;/Pages&gt;&lt;DisplayText&gt;(Massarsky &amp;amp; Beinhacker, 2002, p. 11)&lt;/DisplayText&gt;&lt;record&gt;&lt;rec-number&gt;1159&lt;/rec-number&gt;&lt;foreign-keys&gt;&lt;key app="EN" db-id="rz005wvafw0ssdef95cptvvivz2trde5ztts" timestamp="0"&gt;1159&lt;/key&gt;&lt;/foreign-keys&gt;&lt;ref-type name="Report"&gt;27&lt;/ref-type&gt;&lt;contributors&gt;&lt;authors&gt;&lt;author&gt;Cynthia Massarsky&lt;/author&gt;&lt;author&gt;Samantha L. Beinhacker&lt;/author&gt;&lt;/authors&gt;&lt;/contributors&gt;&lt;titles&gt;&lt;title&gt;Enterprising nonprofits: Revenue generation in the nonprofit sector&lt;/title&gt;&lt;/titles&gt;&lt;pages&gt;15&lt;/pages&gt;&lt;dates&gt;&lt;year&gt;2002&lt;/year&gt;&lt;/dates&gt;&lt;pub-location&gt;New Haven&lt;/pub-location&gt;&lt;publisher&gt;The Goldman Sachs Foundation Partnership on Nonprofit Venture, Yale School of Management&lt;/publisher&gt;&lt;urls&gt;&lt;/urls&gt;&lt;/record&gt;&lt;/Cite&gt;&lt;/EndNote&gt;</w:instrText>
      </w:r>
      <w:r>
        <w:fldChar w:fldCharType="separate"/>
      </w:r>
      <w:r>
        <w:rPr>
          <w:noProof/>
        </w:rPr>
        <w:t>(Massarsky &amp; Beinhacker, 2002, p. 11)</w:t>
      </w:r>
      <w:r>
        <w:fldChar w:fldCharType="end"/>
      </w:r>
    </w:p>
  </w:endnote>
  <w:endnote w:id="383">
    <w:p w14:paraId="62F7024D" w14:textId="77777777" w:rsidR="0070182E" w:rsidRPr="00BC6731" w:rsidRDefault="0070182E" w:rsidP="001B0A2B">
      <w:pPr>
        <w:pStyle w:val="EndnoteText"/>
      </w:pPr>
      <w:r w:rsidRPr="00BC6731">
        <w:rPr>
          <w:rStyle w:val="EndnoteReference"/>
        </w:rPr>
        <w:endnoteRef/>
      </w:r>
      <w:r w:rsidRPr="00BC6731">
        <w:t xml:space="preserve"> </w:t>
      </w:r>
      <w:r>
        <w:fldChar w:fldCharType="begin"/>
      </w:r>
      <w:r>
        <w:instrText xml:space="preserve"> ADDIN EN.CITE &lt;EndNote&gt;&lt;Cite&gt;&lt;Author&gt;Bhide&lt;/Author&gt;&lt;Year&gt;1994&lt;/Year&gt;&lt;RecNum&gt;422&lt;/RecNum&gt;&lt;Pages&gt;152&lt;/Pages&gt;&lt;DisplayText&gt;(Bhide, 1994, p. 152)&lt;/DisplayText&gt;&lt;record&gt;&lt;rec-number&gt;422&lt;/rec-number&gt;&lt;foreign-keys&gt;&lt;key app="EN" db-id="rz005wvafw0ssdef95cptvvivz2trde5ztts" timestamp="0"&gt;422&lt;/key&gt;&lt;/foreign-keys&gt;&lt;ref-type name="Journal Article"&gt;17&lt;/ref-type&gt;&lt;contributors&gt;&lt;authors&gt;&lt;author&gt;Bhide, Amar&lt;/author&gt;&lt;/authors&gt;&lt;/contributors&gt;&lt;titles&gt;&lt;title&gt;How entrepreneurs craft strategies that work&lt;/title&gt;&lt;secondary-title&gt;Harvard Business Review&lt;/secondary-title&gt;&lt;/titles&gt;&lt;periodical&gt;&lt;full-title&gt;Harvard Business Review&lt;/full-title&gt;&lt;/periodical&gt;&lt;pages&gt;150-161&lt;/pages&gt;&lt;volume&gt;72&lt;/volume&gt;&lt;number&gt;2&lt;/number&gt;&lt;keywords&gt;&lt;keyword&gt;Strategic planning&lt;/keyword&gt;&lt;keyword&gt;Startups&lt;/keyword&gt;&lt;keyword&gt;Recommendations&lt;/keyword&gt;&lt;keyword&gt;Polls &amp;amp; surveys&lt;/keyword&gt;&lt;keyword&gt;Entrepreneurs&lt;/keyword&gt;&lt;/keywords&gt;&lt;dates&gt;&lt;year&gt;1994&lt;/year&gt;&lt;pub-dates&gt;&lt;date&gt;Mar/Apr 1994&lt;/date&gt;&lt;/pub-dates&gt;&lt;/dates&gt;&lt;isbn&gt;00178012&lt;/isbn&gt;&lt;urls&gt;&lt;/urls&gt;&lt;/record&gt;&lt;/Cite&gt;&lt;/EndNote&gt;</w:instrText>
      </w:r>
      <w:r>
        <w:fldChar w:fldCharType="separate"/>
      </w:r>
      <w:r>
        <w:rPr>
          <w:noProof/>
        </w:rPr>
        <w:t>(Bhide, 1994, p. 152)</w:t>
      </w:r>
      <w:r>
        <w:fldChar w:fldCharType="end"/>
      </w:r>
    </w:p>
  </w:endnote>
  <w:endnote w:id="384">
    <w:p w14:paraId="3920417A" w14:textId="77777777" w:rsidR="0070182E" w:rsidRPr="00BC6731" w:rsidRDefault="0070182E" w:rsidP="001B0A2B">
      <w:pPr>
        <w:pStyle w:val="EndnoteText"/>
      </w:pPr>
      <w:r w:rsidRPr="00BC6731">
        <w:rPr>
          <w:rStyle w:val="EndnoteReference"/>
        </w:rPr>
        <w:endnoteRef/>
      </w:r>
      <w:r w:rsidRPr="00BC6731">
        <w:t xml:space="preserve"> </w:t>
      </w:r>
      <w:r>
        <w:fldChar w:fldCharType="begin"/>
      </w:r>
      <w:r>
        <w:instrText xml:space="preserve"> ADDIN EN.CITE &lt;EndNote&gt;&lt;Cite&gt;&lt;Author&gt;Rooney&lt;/Author&gt;&lt;Year&gt;2001&lt;/Year&gt;&lt;RecNum&gt;1153&lt;/RecNum&gt;&lt;Pages&gt;274&lt;/Pages&gt;&lt;DisplayText&gt;(Rooney, 2001, p. 274)&lt;/DisplayText&gt;&lt;record&gt;&lt;rec-number&gt;1153&lt;/rec-number&gt;&lt;foreign-keys&gt;&lt;key app="EN" db-id="rz005wvafw0ssdef95cptvvivz2trde5ztts" timestamp="0"&gt;1153&lt;/key&gt;&lt;/foreign-keys&gt;&lt;ref-type name="Book Section"&gt;5&lt;/ref-type&gt;&lt;contributors&gt;&lt;authors&gt;&lt;author&gt;Jeanne Rooney&lt;/author&gt;&lt;/authors&gt;&lt;secondary-authors&gt;&lt;author&gt;Dees, J. Gregory&lt;/author&gt;&lt;author&gt;Economy, Peter&lt;/author&gt;&lt;author&gt;Emerson, Jed&lt;/author&gt;&lt;/secondary-authors&gt;&lt;/contributors&gt;&lt;titles&gt;&lt;title&gt;Planning for the social enterprise&lt;/title&gt;&lt;secondary-title&gt;Enterprising nonprofits: A toolkit for social entrepreneurs&lt;/secondary-title&gt;&lt;/titles&gt;&lt;pages&gt;273-312&lt;/pages&gt;&lt;keywords&gt;&lt;keyword&gt;Nonprofit organizations Management Handbooks, manuals, etc.&lt;/keyword&gt;&lt;keyword&gt;Social action Handbooks, manuals, etc.&lt;/keyword&gt;&lt;/keywords&gt;&lt;dates&gt;&lt;year&gt;2001&lt;/year&gt;&lt;/dates&gt;&lt;pub-location&gt;New York&lt;/pub-location&gt;&lt;publisher&gt;Wiley&lt;/publisher&gt;&lt;isbn&gt;0471397350 (alk. paper)&lt;/isbn&gt;&lt;call-num&gt;HD62.6 .D44 2001&amp;#xD;658/.048&lt;/call-num&gt;&lt;urls&gt;&lt;related-urls&gt;&lt;url&gt;http://www.loc.gov/catdir/description/wiley035/00065287.html&lt;/url&gt;&lt;url&gt;http://www.loc.gov/catdir/toc/onix06/00065287.html&lt;/url&gt;&lt;/related-urls&gt;&lt;/urls&gt;&lt;/record&gt;&lt;/Cite&gt;&lt;/EndNote&gt;</w:instrText>
      </w:r>
      <w:r>
        <w:fldChar w:fldCharType="separate"/>
      </w:r>
      <w:r>
        <w:rPr>
          <w:noProof/>
        </w:rPr>
        <w:t>(Rooney, 2001, p. 274)</w:t>
      </w:r>
      <w:r>
        <w:fldChar w:fldCharType="end"/>
      </w:r>
    </w:p>
  </w:endnote>
  <w:endnote w:id="385">
    <w:p w14:paraId="257CC8AD" w14:textId="77777777" w:rsidR="0070182E" w:rsidRPr="00BC6731" w:rsidRDefault="0070182E" w:rsidP="001B0A2B">
      <w:pPr>
        <w:pStyle w:val="EndnoteText"/>
      </w:pPr>
      <w:r w:rsidRPr="00BC6731">
        <w:rPr>
          <w:rStyle w:val="EndnoteReference"/>
        </w:rPr>
        <w:endnoteRef/>
      </w:r>
      <w:r w:rsidRPr="00BC6731">
        <w:t xml:space="preserve"> </w:t>
      </w:r>
      <w:r>
        <w:fldChar w:fldCharType="begin"/>
      </w:r>
      <w:r>
        <w:instrText xml:space="preserve"> ADDIN EN.CITE &lt;EndNote&gt;&lt;Cite&gt;&lt;Author&gt;Solas&lt;/Author&gt;&lt;Year&gt;2004&lt;/Year&gt;&lt;RecNum&gt;1315&lt;/RecNum&gt;&lt;Pages&gt;131&lt;/Pages&gt;&lt;DisplayText&gt;(Solas &amp;amp; Blumenthal, 2004, p. 131)&lt;/DisplayText&gt;&lt;record&gt;&lt;rec-number&gt;1315&lt;/rec-number&gt;&lt;foreign-keys&gt;&lt;key app="EN" db-id="rz005wvafw0ssdef95cptvvivz2trde5ztts" timestamp="1277774707"&gt;1315&lt;/key&gt;&lt;/foreign-keys&gt;&lt;ref-type name="Book Section"&gt;5&lt;/ref-type&gt;&lt;contributors&gt;&lt;authors&gt;&lt;author&gt;Amy Solas&lt;/author&gt;&lt;author&gt;Adam M. Blumenthal&lt;/author&gt;&lt;/authors&gt;&lt;secondary-authors&gt;&lt;author&gt;Oster, Sharon M.&lt;/author&gt;&lt;author&gt;Massarsky, Cynthia W.&lt;/author&gt;&lt;author&gt;Beinhacker, Samantha L.&lt;/author&gt;&lt;/secondary-authors&gt;&lt;/contributors&gt;&lt;titles&gt;&lt;title&gt;Pitching your venture&lt;/title&gt;&lt;secondary-title&gt;Generating and sustaining nonprofit earned income: A guide to successful enterprise strategies&lt;/secondary-title&gt;&lt;/titles&gt;&lt;pages&gt;130-146&lt;/pages&gt;&lt;keywords&gt;&lt;keyword&gt;New business enterprises.&lt;/keyword&gt;&lt;keyword&gt;Nonprofit organizations.&lt;/keyword&gt;&lt;/keywords&gt;&lt;dates&gt;&lt;year&gt;2004&lt;/year&gt;&lt;/dates&gt;&lt;pub-location&gt;San Francisco&lt;/pub-location&gt;&lt;publisher&gt;Jossey-Bass&lt;/publisher&gt;&lt;isbn&gt;078797238X (alk. paper)&lt;/isbn&gt;&lt;accession-num&gt;13492486&lt;/accession-num&gt;&lt;urls&gt;&lt;related-urls&gt;&lt;url&gt;http://www.loc.gov/catdir/bios/wiley046/2004003741.html&lt;/url&gt;&lt;url&gt;http://www.loc.gov/catdir/description/wiley041/2004003741.html&lt;/url&gt;&lt;url&gt;http://www.loc.gov/catdir/toc/ecip0415/2004003741.html&lt;/url&gt;&lt;/related-urls&gt;&lt;/urls&gt;&lt;/record&gt;&lt;/Cite&gt;&lt;/EndNote&gt;</w:instrText>
      </w:r>
      <w:r>
        <w:fldChar w:fldCharType="separate"/>
      </w:r>
      <w:r>
        <w:rPr>
          <w:noProof/>
        </w:rPr>
        <w:t>(Solas &amp; Blumenthal, 2004, p. 131)</w:t>
      </w:r>
      <w:r>
        <w:fldChar w:fldCharType="end"/>
      </w:r>
    </w:p>
  </w:endnote>
  <w:endnote w:id="386">
    <w:p w14:paraId="3F2B6924" w14:textId="77777777" w:rsidR="0070182E" w:rsidRPr="00BC6731" w:rsidRDefault="0070182E" w:rsidP="001B0A2B">
      <w:pPr>
        <w:pStyle w:val="EndnoteText"/>
      </w:pPr>
      <w:r w:rsidRPr="00BC6731">
        <w:rPr>
          <w:rStyle w:val="EndnoteReference"/>
        </w:rPr>
        <w:endnoteRef/>
      </w:r>
      <w:r w:rsidRPr="00BC6731">
        <w:t xml:space="preserve"> </w:t>
      </w:r>
      <w:r>
        <w:fldChar w:fldCharType="begin"/>
      </w:r>
      <w:r>
        <w:instrText xml:space="preserve"> ADDIN EN.CITE &lt;EndNote&gt;&lt;Cite&gt;&lt;Author&gt;Sahlman&lt;/Author&gt;&lt;Year&gt;1997&lt;/Year&gt;&lt;RecNum&gt;1152&lt;/RecNum&gt;&lt;Pages&gt;98&lt;/Pages&gt;&lt;DisplayText&gt;(Sahlman, 1997, p. 98)&lt;/DisplayText&gt;&lt;record&gt;&lt;rec-number&gt;1152&lt;/rec-number&gt;&lt;foreign-keys&gt;&lt;key app="EN" db-id="rz005wvafw0ssdef95cptvvivz2trde5ztts" timestamp="0"&gt;1152&lt;/key&gt;&lt;/foreign-keys&gt;&lt;ref-type name="Journal Article"&gt;17&lt;/ref-type&gt;&lt;contributors&gt;&lt;authors&gt;&lt;author&gt;Sahlman, William A.&lt;/author&gt;&lt;/authors&gt;&lt;/contributors&gt;&lt;titles&gt;&lt;title&gt;How to write a great business plan&lt;/title&gt;&lt;secondary-title&gt;Harvard Business Review&lt;/secondary-title&gt;&lt;/titles&gt;&lt;periodical&gt;&lt;full-title&gt;Harvard Business Review&lt;/full-title&gt;&lt;/periodical&gt;&lt;pages&gt;98-108&lt;/pages&gt;&lt;volume&gt;75&lt;/volume&gt;&lt;number&gt;4&lt;/number&gt;&lt;keywords&gt;&lt;keyword&gt;BUSINESS planning&lt;/keyword&gt;&lt;keyword&gt;NEW business enterprises&lt;/keyword&gt;&lt;keyword&gt;BUSINESS communication&lt;/keyword&gt;&lt;keyword&gt;ENTREPRENEURSHIP&lt;/keyword&gt;&lt;keyword&gt;INDUSTRIAL management&lt;/keyword&gt;&lt;keyword&gt;CORPORATIONS -- Finance&lt;/keyword&gt;&lt;keyword&gt;VENTURE capital&lt;/keyword&gt;&lt;keyword&gt;STRATEGIC planning&lt;/keyword&gt;&lt;keyword&gt;BUSINESS logistics&lt;/keyword&gt;&lt;keyword&gt;BUSINESS models&lt;/keyword&gt;&lt;/keywords&gt;&lt;dates&gt;&lt;year&gt;1997&lt;/year&gt;&lt;/dates&gt;&lt;publisher&gt;Harvard Business School Publication Corp.&lt;/publisher&gt;&lt;isbn&gt;00178012&lt;/isbn&gt;&lt;urls&gt;&lt;related-urls&gt;&lt;url&gt;http://search.ebscohost.com/login.aspx?direct=true&amp;amp;db=bth&amp;amp;AN=9706292953&amp;amp;site=ehost-live&lt;/url&gt;&lt;/related-urls&gt;&lt;/urls&gt;&lt;/record&gt;&lt;/Cite&gt;&lt;/EndNote&gt;</w:instrText>
      </w:r>
      <w:r>
        <w:fldChar w:fldCharType="separate"/>
      </w:r>
      <w:r>
        <w:rPr>
          <w:noProof/>
        </w:rPr>
        <w:t>(Sahlman, 1997, p. 98)</w:t>
      </w:r>
      <w:r>
        <w:fldChar w:fldCharType="end"/>
      </w:r>
    </w:p>
  </w:endnote>
  <w:endnote w:id="387">
    <w:p w14:paraId="7F6D712D" w14:textId="77777777" w:rsidR="0070182E" w:rsidRPr="00BC6731" w:rsidRDefault="0070182E" w:rsidP="001B0A2B">
      <w:pPr>
        <w:pStyle w:val="EndnoteText"/>
      </w:pPr>
      <w:r w:rsidRPr="00BC6731">
        <w:rPr>
          <w:rStyle w:val="EndnoteReference"/>
        </w:rPr>
        <w:endnoteRef/>
      </w:r>
      <w:r w:rsidRPr="00BC6731">
        <w:t xml:space="preserve"> </w:t>
      </w:r>
      <w:r>
        <w:fldChar w:fldCharType="begin"/>
      </w:r>
      <w:r>
        <w:instrText xml:space="preserve"> ADDIN EN.CITE &lt;EndNote&gt;&lt;Cite&gt;&lt;Author&gt;Brinckerhoff&lt;/Author&gt;&lt;Year&gt;2000&lt;/Year&gt;&lt;RecNum&gt;1052&lt;/RecNum&gt;&lt;Pages&gt;74-75 italics removed&lt;/Pages&gt;&lt;DisplayText&gt;(Brinckerhoff, 2000, pp. 74-75 italics removed)&lt;/DisplayText&gt;&lt;record&gt;&lt;rec-number&gt;1052&lt;/rec-number&gt;&lt;foreign-keys&gt;&lt;key app="EN" db-id="rz005wvafw0ssdef95cptvvivz2trde5ztts" timestamp="0"&gt;1052&lt;/key&gt;&lt;/foreign-keys&gt;&lt;ref-type name="Book"&gt;6&lt;/ref-type&gt;&lt;contributors&gt;&lt;authors&gt;&lt;author&gt;Brinckerhoff, Peter&lt;/author&gt;&lt;/authors&gt;&lt;/contributors&gt;&lt;titles&gt;&lt;title&gt;Social entrepreneurship: The art of mission-based venture development&lt;/title&gt;&lt;secondary-title&gt;Wiley nonprofit law, finance, and management series&lt;/secondary-title&gt;&lt;/titles&gt;&lt;pages&gt;xvi, 238 p.&lt;/pages&gt;&lt;keywords&gt;&lt;keyword&gt;Issues management.&lt;/keyword&gt;&lt;keyword&gt;Nonprofit organizations Management.&lt;/keyword&gt;&lt;keyword&gt;Associations, institutions, etc. Management.&lt;/keyword&gt;&lt;/keywords&gt;&lt;dates&gt;&lt;year&gt;2000&lt;/year&gt;&lt;/dates&gt;&lt;pub-location&gt;New York&lt;/pub-location&gt;&lt;publisher&gt;Wiley&lt;/publisher&gt;&lt;isbn&gt;0471362824 (alk. paper)&lt;/isbn&gt;&lt;accession-num&gt;11839852&lt;/accession-num&gt;&lt;call-num&gt;Jefferson or Adams Bldg General or Area Studies Reading Rms HD59.5; .B75 2000&lt;/call-num&gt;&lt;urls&gt;&lt;related-urls&gt;&lt;url&gt;http://www.loc.gov/catdir/bios/wiley043/99058144.html&lt;/url&gt;&lt;url&gt;http://www.loc.gov/catdir/description/wiley035/99058144.html&lt;/url&gt;&lt;url&gt;http://www.loc.gov/catdir/toc/onix06/99058144.html&lt;/url&gt;&lt;/related-urls&gt;&lt;/urls&gt;&lt;/record&gt;&lt;/Cite&gt;&lt;/EndNote&gt;</w:instrText>
      </w:r>
      <w:r>
        <w:fldChar w:fldCharType="separate"/>
      </w:r>
      <w:r>
        <w:rPr>
          <w:noProof/>
        </w:rPr>
        <w:t>(Brinckerhoff, 2000, pp. 74-75 italics removed)</w:t>
      </w:r>
      <w:r>
        <w:fldChar w:fldCharType="end"/>
      </w:r>
    </w:p>
  </w:endnote>
  <w:endnote w:id="388">
    <w:p w14:paraId="249BC927" w14:textId="77777777" w:rsidR="0070182E" w:rsidRPr="00BC6731" w:rsidRDefault="0070182E" w:rsidP="001B0A2B">
      <w:pPr>
        <w:pStyle w:val="EndnoteText"/>
      </w:pPr>
      <w:r w:rsidRPr="00BC6731">
        <w:rPr>
          <w:rStyle w:val="EndnoteReference"/>
        </w:rPr>
        <w:endnoteRef/>
      </w:r>
      <w:r w:rsidRPr="00BC6731">
        <w:t xml:space="preserve"> </w:t>
      </w:r>
      <w:r>
        <w:fldChar w:fldCharType="begin"/>
      </w:r>
      <w:r>
        <w:instrText xml:space="preserve"> ADDIN EN.CITE &lt;EndNote&gt;&lt;Cite ExcludeAuth="1"&gt;&lt;Year&gt;2010&lt;/Year&gt;&lt;RecNum&gt;1317&lt;/RecNum&gt;&lt;DisplayText&gt;(&amp;quot;Small business planner: Write a business plan,&amp;quot; 2010)&lt;/DisplayText&gt;&lt;record&gt;&lt;rec-number&gt;1317&lt;/rec-number&gt;&lt;foreign-keys&gt;&lt;key app="EN" db-id="rz005wvafw0ssdef95cptvvivz2trde5ztts" timestamp="1277781333"&gt;1317&lt;/key&gt;&lt;/foreign-keys&gt;&lt;ref-type name="Web Page"&gt;12&lt;/ref-type&gt;&lt;contributors&gt;&lt;/contributors&gt;&lt;titles&gt;&lt;title&gt;Small business planner: Write a business plan&lt;/title&gt;&lt;/titles&gt;&lt;volume&gt;2010&lt;/volume&gt;&lt;number&gt;June 28&lt;/number&gt;&lt;dates&gt;&lt;year&gt;2010&lt;/year&gt;&lt;/dates&gt;&lt;pub-location&gt;Washington&lt;/pub-location&gt;&lt;publisher&gt;Small Business Administration&lt;/publisher&gt;&lt;urls&gt;&lt;related-urls&gt;&lt;url&gt;http://www.sba.gov/smallbusinessplanner/plan/writeabusinessplan/SERV_WRRITINGBUSPLAN.html&lt;/url&gt;&lt;/related-urls&gt;&lt;/urls&gt;&lt;/record&gt;&lt;/Cite&gt;&lt;/EndNote&gt;</w:instrText>
      </w:r>
      <w:r>
        <w:fldChar w:fldCharType="separate"/>
      </w:r>
      <w:r>
        <w:rPr>
          <w:noProof/>
        </w:rPr>
        <w:t>("Small business planner: Write a business plan," 2010)</w:t>
      </w:r>
      <w:r>
        <w:fldChar w:fldCharType="end"/>
      </w:r>
    </w:p>
  </w:endnote>
  <w:endnote w:id="389">
    <w:p w14:paraId="0780B61D" w14:textId="77777777" w:rsidR="0070182E" w:rsidRPr="00BC6731" w:rsidRDefault="0070182E" w:rsidP="001B0A2B">
      <w:pPr>
        <w:pStyle w:val="EndnoteText"/>
      </w:pPr>
      <w:r w:rsidRPr="00BC6731">
        <w:rPr>
          <w:rStyle w:val="EndnoteReference"/>
        </w:rPr>
        <w:endnoteRef/>
      </w:r>
      <w:r w:rsidRPr="00BC6731">
        <w:t xml:space="preserve"> </w:t>
      </w:r>
      <w:r>
        <w:fldChar w:fldCharType="begin"/>
      </w:r>
      <w:r>
        <w:instrText xml:space="preserve"> ADDIN EN.CITE &lt;EndNote&gt;&lt;Cite&gt;&lt;Author&gt;Sahlman&lt;/Author&gt;&lt;Year&gt;1997&lt;/Year&gt;&lt;RecNum&gt;1152&lt;/RecNum&gt;&lt;Pages&gt;98&lt;/Pages&gt;&lt;DisplayText&gt;(Sahlman, 1997, p. 98)&lt;/DisplayText&gt;&lt;record&gt;&lt;rec-number&gt;1152&lt;/rec-number&gt;&lt;foreign-keys&gt;&lt;key app="EN" db-id="rz005wvafw0ssdef95cptvvivz2trde5ztts" timestamp="0"&gt;1152&lt;/key&gt;&lt;/foreign-keys&gt;&lt;ref-type name="Journal Article"&gt;17&lt;/ref-type&gt;&lt;contributors&gt;&lt;authors&gt;&lt;author&gt;Sahlman, William A.&lt;/author&gt;&lt;/authors&gt;&lt;/contributors&gt;&lt;titles&gt;&lt;title&gt;How to write a great business plan&lt;/title&gt;&lt;secondary-title&gt;Harvard Business Review&lt;/secondary-title&gt;&lt;/titles&gt;&lt;periodical&gt;&lt;full-title&gt;Harvard Business Review&lt;/full-title&gt;&lt;/periodical&gt;&lt;pages&gt;98-108&lt;/pages&gt;&lt;volume&gt;75&lt;/volume&gt;&lt;number&gt;4&lt;/number&gt;&lt;keywords&gt;&lt;keyword&gt;BUSINESS planning&lt;/keyword&gt;&lt;keyword&gt;NEW business enterprises&lt;/keyword&gt;&lt;keyword&gt;BUSINESS communication&lt;/keyword&gt;&lt;keyword&gt;ENTREPRENEURSHIP&lt;/keyword&gt;&lt;keyword&gt;INDUSTRIAL management&lt;/keyword&gt;&lt;keyword&gt;CORPORATIONS -- Finance&lt;/keyword&gt;&lt;keyword&gt;VENTURE capital&lt;/keyword&gt;&lt;keyword&gt;STRATEGIC planning&lt;/keyword&gt;&lt;keyword&gt;BUSINESS logistics&lt;/keyword&gt;&lt;keyword&gt;BUSINESS models&lt;/keyword&gt;&lt;/keywords&gt;&lt;dates&gt;&lt;year&gt;1997&lt;/year&gt;&lt;/dates&gt;&lt;publisher&gt;Harvard Business School Publication Corp.&lt;/publisher&gt;&lt;isbn&gt;00178012&lt;/isbn&gt;&lt;urls&gt;&lt;related-urls&gt;&lt;url&gt;http://search.ebscohost.com/login.aspx?direct=true&amp;amp;db=bth&amp;amp;AN=9706292953&amp;amp;site=ehost-live&lt;/url&gt;&lt;/related-urls&gt;&lt;/urls&gt;&lt;/record&gt;&lt;/Cite&gt;&lt;/EndNote&gt;</w:instrText>
      </w:r>
      <w:r>
        <w:fldChar w:fldCharType="separate"/>
      </w:r>
      <w:r>
        <w:rPr>
          <w:noProof/>
        </w:rPr>
        <w:t>(Sahlman, 1997, p. 98)</w:t>
      </w:r>
      <w:r>
        <w:fldChar w:fldCharType="end"/>
      </w:r>
    </w:p>
  </w:endnote>
  <w:endnote w:id="390">
    <w:p w14:paraId="6FD71AF3" w14:textId="77777777" w:rsidR="0070182E" w:rsidRDefault="0070182E" w:rsidP="001B0A2B">
      <w:pPr>
        <w:pStyle w:val="EndnoteText"/>
      </w:pPr>
      <w:r>
        <w:rPr>
          <w:rStyle w:val="EndnoteReference"/>
        </w:rPr>
        <w:endnoteRef/>
      </w:r>
      <w:r>
        <w:t xml:space="preserve"> </w:t>
      </w:r>
      <w:r>
        <w:fldChar w:fldCharType="begin"/>
      </w:r>
      <w:r>
        <w:instrText xml:space="preserve"> ADDIN EN.CITE &lt;EndNote&gt;&lt;Cite&gt;&lt;Author&gt;Senge&lt;/Author&gt;&lt;Year&gt;1999&lt;/Year&gt;&lt;RecNum&gt;272&lt;/RecNum&gt;&lt;Pages&gt;6&lt;/Pages&gt;&lt;DisplayText&gt;(Senge, 1999, p. 6)&lt;/DisplayText&gt;&lt;record&gt;&lt;rec-number&gt;272&lt;/rec-number&gt;&lt;foreign-keys&gt;&lt;key app="EN" db-id="rz005wvafw0ssdef95cptvvivz2trde5ztts" timestamp="0"&gt;272&lt;/key&gt;&lt;/foreign-keys&gt;&lt;ref-type name="Book"&gt;6&lt;/ref-type&gt;&lt;contributors&gt;&lt;authors&gt;&lt;author&gt;Senge, Peter M.&lt;/author&gt;&lt;/authors&gt;&lt;/contributors&gt;&lt;titles&gt;&lt;title&gt;The dance of change: The challenges of sustaining momentum in learning organizations&lt;/title&gt;&lt;/titles&gt;&lt;pages&gt;ix, 596 p.&lt;/pages&gt;&lt;edition&gt;1st&lt;/edition&gt;&lt;keywords&gt;&lt;keyword&gt;Organizational learning.&lt;/keyword&gt;&lt;keyword&gt;Organizational change.&lt;/keyword&gt;&lt;/keywords&gt;&lt;dates&gt;&lt;year&gt;1999&lt;/year&gt;&lt;/dates&gt;&lt;pub-location&gt;New York&lt;/pub-location&gt;&lt;publisher&gt;Currency/Doubleday&lt;/publisher&gt;&lt;call-num&gt;HD58.82 .D36 1999&amp;#xD;658.4/06&lt;/call-num&gt;&lt;urls&gt;&lt;/urls&gt;&lt;/record&gt;&lt;/Cite&gt;&lt;/EndNote&gt;</w:instrText>
      </w:r>
      <w:r>
        <w:fldChar w:fldCharType="separate"/>
      </w:r>
      <w:r>
        <w:rPr>
          <w:noProof/>
        </w:rPr>
        <w:t>(Senge, 1999, p. 6)</w:t>
      </w:r>
      <w:r>
        <w:fldChar w:fldCharType="end"/>
      </w:r>
    </w:p>
  </w:endnote>
  <w:endnote w:id="391">
    <w:p w14:paraId="2A31C0C2" w14:textId="77777777" w:rsidR="0070182E" w:rsidRDefault="0070182E" w:rsidP="001B0A2B">
      <w:pPr>
        <w:pStyle w:val="EndnoteText"/>
      </w:pPr>
      <w:r>
        <w:rPr>
          <w:rStyle w:val="EndnoteReference"/>
        </w:rPr>
        <w:endnoteRef/>
      </w:r>
      <w:r>
        <w:t xml:space="preserve"> </w:t>
      </w:r>
      <w:r>
        <w:fldChar w:fldCharType="begin"/>
      </w:r>
      <w:r>
        <w:instrText xml:space="preserve"> ADDIN EN.CITE &lt;EndNote&gt;&lt;Cite&gt;&lt;Author&gt;Greiner&lt;/Author&gt;&lt;Year&gt;1998&lt;/Year&gt;&lt;RecNum&gt;228&lt;/RecNum&gt;&lt;Pages&gt;60&lt;/Pages&gt;&lt;DisplayText&gt;(Greiner, 1998, p. 60)&lt;/DisplayText&gt;&lt;record&gt;&lt;rec-number&gt;228&lt;/rec-number&gt;&lt;foreign-keys&gt;&lt;key app="EN" db-id="rz005wvafw0ssdef95cptvvivz2trde5ztts" timestamp="0"&gt;228&lt;/key&gt;&lt;/foreign-keys&gt;&lt;ref-type name="Journal Article"&gt;17&lt;/ref-type&gt;&lt;contributors&gt;&lt;authors&gt;&lt;author&gt;Larry E. Greiner&lt;/author&gt;&lt;/authors&gt;&lt;/contributors&gt;&lt;titles&gt;&lt;title&gt;Evolution and revolution as organizations grow&lt;/title&gt;&lt;secondary-title&gt;Harvard Business Review&lt;/secondary-title&gt;&lt;/titles&gt;&lt;periodical&gt;&lt;full-title&gt;Harvard Business Review&lt;/full-title&gt;&lt;/periodical&gt;&lt;pages&gt;55-64&lt;/pages&gt;&lt;volume&gt;76&lt;/volume&gt;&lt;number&gt;3&lt;/number&gt;&lt;keywords&gt;&lt;keyword&gt;Business growth&lt;/keyword&gt;&lt;keyword&gt;Organizational behavior&lt;/keyword&gt;&lt;keyword&gt;Organizational change&lt;/keyword&gt;&lt;keyword&gt;Strategic planning&lt;/keyword&gt;&lt;keyword&gt;Management styles&lt;/keyword&gt;&lt;keyword&gt;Organizational structure&lt;/keyword&gt;&lt;keyword&gt;Organizational behavior&lt;/keyword&gt;&lt;keyword&gt;Management of crises&lt;/keyword&gt;&lt;/keywords&gt;&lt;dates&gt;&lt;year&gt;1998&lt;/year&gt;&lt;pub-dates&gt;&lt;date&gt;May/Jun 1998&lt;/date&gt;&lt;/pub-dates&gt;&lt;/dates&gt;&lt;isbn&gt;00178012&lt;/isbn&gt;&lt;urls&gt;&lt;/urls&gt;&lt;/record&gt;&lt;/Cite&gt;&lt;/EndNote&gt;</w:instrText>
      </w:r>
      <w:r>
        <w:fldChar w:fldCharType="separate"/>
      </w:r>
      <w:r>
        <w:rPr>
          <w:noProof/>
        </w:rPr>
        <w:t>(Greiner, 1998, p. 60)</w:t>
      </w:r>
      <w:r>
        <w:fldChar w:fldCharType="end"/>
      </w:r>
    </w:p>
  </w:endnote>
  <w:endnote w:id="392">
    <w:p w14:paraId="51BC9C48" w14:textId="77777777" w:rsidR="0070182E" w:rsidRDefault="0070182E" w:rsidP="001B0A2B">
      <w:pPr>
        <w:pStyle w:val="EndnoteText"/>
      </w:pPr>
      <w:r>
        <w:rPr>
          <w:rStyle w:val="EndnoteReference"/>
        </w:rPr>
        <w:endnoteRef/>
      </w:r>
      <w:r>
        <w:t xml:space="preserve"> </w:t>
      </w:r>
      <w:r>
        <w:fldChar w:fldCharType="begin"/>
      </w:r>
      <w:r>
        <w:instrText xml:space="preserve"> ADDIN EN.CITE &lt;EndNote&gt;&lt;Cite&gt;&lt;Author&gt;Kotter&lt;/Author&gt;&lt;Year&gt;1996&lt;/Year&gt;&lt;RecNum&gt;5&lt;/RecNum&gt;&lt;Pages&gt;1&lt;/Pages&gt;&lt;DisplayText&gt;(Kotter, 1996, p. 1)&lt;/DisplayText&gt;&lt;record&gt;&lt;rec-number&gt;5&lt;/rec-number&gt;&lt;foreign-keys&gt;&lt;key app="EN" db-id="rz005wvafw0ssdef95cptvvivz2trde5ztts" timestamp="0"&gt;5&lt;/key&gt;&lt;/foreign-keys&gt;&lt;ref-type name="Book"&gt;6&lt;/ref-type&gt;&lt;contributors&gt;&lt;authors&gt;&lt;author&gt;John Kotter&lt;/author&gt;&lt;/authors&gt;&lt;/contributors&gt;&lt;titles&gt;&lt;title&gt;Leading change&lt;/title&gt;&lt;/titles&gt;&lt;dates&gt;&lt;year&gt;1996&lt;/year&gt;&lt;/dates&gt;&lt;pub-location&gt;Boston&lt;/pub-location&gt;&lt;publisher&gt;Harvard Business School Press&lt;/publisher&gt;&lt;urls&gt;&lt;/urls&gt;&lt;/record&gt;&lt;/Cite&gt;&lt;/EndNote&gt;</w:instrText>
      </w:r>
      <w:r>
        <w:fldChar w:fldCharType="separate"/>
      </w:r>
      <w:r>
        <w:rPr>
          <w:noProof/>
        </w:rPr>
        <w:t>(Kotter, 1996, p. 1)</w:t>
      </w:r>
      <w:r>
        <w:fldChar w:fldCharType="end"/>
      </w:r>
    </w:p>
  </w:endnote>
  <w:endnote w:id="393">
    <w:p w14:paraId="4BC44CC6" w14:textId="77777777" w:rsidR="0070182E" w:rsidRDefault="0070182E" w:rsidP="001B0A2B">
      <w:pPr>
        <w:pStyle w:val="EndnoteText"/>
      </w:pPr>
      <w:r>
        <w:rPr>
          <w:rStyle w:val="EndnoteReference"/>
        </w:rPr>
        <w:endnoteRef/>
      </w:r>
      <w:r>
        <w:t xml:space="preserve"> </w:t>
      </w:r>
      <w:r>
        <w:fldChar w:fldCharType="begin"/>
      </w:r>
      <w:r>
        <w:instrText xml:space="preserve"> ADDIN EN.CITE &lt;EndNote&gt;&lt;Cite&gt;&lt;Author&gt;Strebel&lt;/Author&gt;&lt;Year&gt;1998&lt;/Year&gt;&lt;RecNum&gt;275&lt;/RecNum&gt;&lt;Pages&gt;86&lt;/Pages&gt;&lt;DisplayText&gt;(Strebel, 1998, p. 86)&lt;/DisplayText&gt;&lt;record&gt;&lt;rec-number&gt;275&lt;/rec-number&gt;&lt;foreign-keys&gt;&lt;key app="EN" db-id="rz005wvafw0ssdef95cptvvivz2trde5ztts" timestamp="0"&gt;275&lt;/key&gt;&lt;/foreign-keys&gt;&lt;ref-type name="Book Section"&gt;5&lt;/ref-type&gt;&lt;contributors&gt;&lt;authors&gt;&lt;author&gt;Paul Strebel&lt;/author&gt;&lt;/authors&gt;&lt;/contributors&gt;&lt;titles&gt;&lt;title&gt;Why do employees resist change&lt;/title&gt;&lt;secondary-title&gt;Harvard Business Review on change&lt;/secondary-title&gt;&lt;/titles&gt;&lt;pages&gt;139-157&lt;/pages&gt;&lt;keywords&gt;&lt;keyword&gt;Organizational change.&lt;/keyword&gt;&lt;/keywords&gt;&lt;dates&gt;&lt;year&gt;1998&lt;/year&gt;&lt;/dates&gt;&lt;pub-location&gt;Boston&lt;/pub-location&gt;&lt;publisher&gt;Harvard Business School Press&lt;/publisher&gt;&lt;isbn&gt;0875848842&lt;/isbn&gt;&lt;call-num&gt;HD58.8 .H369 1998&amp;#xD;658.4/06&lt;/call-num&gt;&lt;urls&gt;&lt;related-urls&gt;&lt;url&gt;http://lcweb.loc.gov/catdir/toc/98-234094.html&lt;/url&gt;&lt;/related-urls&gt;&lt;/urls&gt;&lt;/record&gt;&lt;/Cite&gt;&lt;/EndNote&gt;</w:instrText>
      </w:r>
      <w:r>
        <w:fldChar w:fldCharType="separate"/>
      </w:r>
      <w:r>
        <w:rPr>
          <w:noProof/>
        </w:rPr>
        <w:t>(Strebel, 1998, p. 86)</w:t>
      </w:r>
      <w:r>
        <w:fldChar w:fldCharType="end"/>
      </w:r>
    </w:p>
  </w:endnote>
  <w:endnote w:id="394">
    <w:p w14:paraId="44C220DF" w14:textId="77777777" w:rsidR="0070182E" w:rsidRDefault="0070182E" w:rsidP="001B0A2B">
      <w:pPr>
        <w:pStyle w:val="EndnoteText"/>
      </w:pPr>
      <w:r>
        <w:rPr>
          <w:rStyle w:val="EndnoteReference"/>
        </w:rPr>
        <w:endnoteRef/>
      </w:r>
      <w:r>
        <w:t xml:space="preserve"> </w:t>
      </w:r>
      <w:r>
        <w:fldChar w:fldCharType="begin"/>
      </w:r>
      <w:r>
        <w:instrText xml:space="preserve"> ADDIN EN.CITE &lt;EndNote&gt;&lt;Cite&gt;&lt;Author&gt;Tomasko&lt;/Author&gt;&lt;Year&gt;1992&lt;/Year&gt;&lt;RecNum&gt;378&lt;/RecNum&gt;&lt;DisplayText&gt;(Tomasko, 1992)&lt;/DisplayText&gt;&lt;record&gt;&lt;rec-number&gt;378&lt;/rec-number&gt;&lt;foreign-keys&gt;&lt;key app="EN" db-id="rz005wvafw0ssdef95cptvvivz2trde5ztts" timestamp="0"&gt;378&lt;/key&gt;&lt;/foreign-keys&gt;&lt;ref-type name="Journal Article"&gt;17&lt;/ref-type&gt;&lt;contributors&gt;&lt;authors&gt;&lt;author&gt;Tomasko, Robert M.&lt;/author&gt;&lt;/authors&gt;&lt;/contributors&gt;&lt;titles&gt;&lt;title&gt;Restructuring: Getting It Right&lt;/title&gt;&lt;secondary-title&gt;Management Review&lt;/secondary-title&gt;&lt;/titles&gt;&lt;periodical&gt;&lt;full-title&gt;Management Review&lt;/full-title&gt;&lt;/periodical&gt;&lt;pages&gt;10&lt;/pages&gt;&lt;volume&gt;81&lt;/volume&gt;&lt;number&gt;4&lt;/number&gt;&lt;keywords&gt;&lt;keyword&gt;Turnaround management&lt;/keyword&gt;&lt;keyword&gt;Improvements&lt;/keyword&gt;&lt;keyword&gt;Downsizing&lt;/keyword&gt;&lt;keyword&gt;Corporate reorganization&lt;/keyword&gt;&lt;keyword&gt;Competitive advantage&lt;/keyword&gt;&lt;/keywords&gt;&lt;dates&gt;&lt;year&gt;1992&lt;/year&gt;&lt;pub-dates&gt;&lt;date&gt;Apr 1992&lt;/date&gt;&lt;/pub-dates&gt;&lt;/dates&gt;&lt;isbn&gt;00251895&lt;/isbn&gt;&lt;urls&gt;&lt;/urls&gt;&lt;/record&gt;&lt;/Cite&gt;&lt;/EndNote&gt;</w:instrText>
      </w:r>
      <w:r>
        <w:fldChar w:fldCharType="separate"/>
      </w:r>
      <w:r>
        <w:rPr>
          <w:noProof/>
        </w:rPr>
        <w:t>(Tomasko, 1992)</w:t>
      </w:r>
      <w:r>
        <w:fldChar w:fldCharType="end"/>
      </w:r>
    </w:p>
  </w:endnote>
  <w:endnote w:id="395">
    <w:p w14:paraId="6673D5CA" w14:textId="77777777" w:rsidR="0070182E" w:rsidRDefault="0070182E" w:rsidP="001B0A2B">
      <w:pPr>
        <w:pStyle w:val="EndnoteText"/>
      </w:pPr>
      <w:r>
        <w:rPr>
          <w:rStyle w:val="EndnoteReference"/>
        </w:rPr>
        <w:endnoteRef/>
      </w:r>
      <w:r w:rsidRPr="00B55C65">
        <w:t xml:space="preserve"> </w:t>
      </w:r>
      <w:r>
        <w:fldChar w:fldCharType="begin"/>
      </w:r>
      <w:r>
        <w:instrText xml:space="preserve"> ADDIN EN.CITE &lt;EndNote&gt;&lt;Cite&gt;&lt;Author&gt;Pfeffer&lt;/Author&gt;&lt;Year&gt;2006&lt;/Year&gt;&lt;RecNum&gt;837&lt;/RecNum&gt;&lt;Pages&gt;160-185&lt;/Pages&gt;&lt;DisplayText&gt;(Pfeffer &amp;amp; Sutton, 2006, pp. 160-185)&lt;/DisplayText&gt;&lt;record&gt;&lt;rec-number&gt;837&lt;/rec-number&gt;&lt;foreign-keys&gt;&lt;key app="EN" db-id="rz005wvafw0ssdef95cptvvivz2trde5ztts" timestamp="0"&gt;837&lt;/key&gt;&lt;/foreign-keys&gt;&lt;ref-type name="Book"&gt;6&lt;/ref-type&gt;&lt;contributors&gt;&lt;authors&gt;&lt;author&gt;Pfeffer, Jeffrey&lt;/author&gt;&lt;author&gt;Sutton, Robert I.&lt;/author&gt;&lt;/authors&gt;&lt;/contributors&gt;&lt;titles&gt;&lt;title&gt;Hard facts, dangerous half-truths, and total nonsense: Profiting from evidence-based management&lt;/title&gt;&lt;/titles&gt;&lt;pages&gt;x, 276 p.&lt;/pages&gt;&lt;keywords&gt;&lt;keyword&gt;Industrial management Decision making.&lt;/keyword&gt;&lt;/keywords&gt;&lt;dates&gt;&lt;year&gt;2006&lt;/year&gt;&lt;/dates&gt;&lt;pub-location&gt;Boston&lt;/pub-location&gt;&lt;publisher&gt;Harvard Business School Press&lt;/publisher&gt;&lt;isbn&gt;1591398622&amp;#xD;9781591398622&lt;/isbn&gt;&lt;call-num&gt;Jefferson or Adams Bldg General or Area Studies Reading, PA Rms HD30.23 .P468 2006&lt;/call-num&gt;&lt;urls&gt;&lt;related-urls&gt;&lt;url&gt;http://www.loc.gov/catdir/toc/ecip062/2005030854.html &lt;/url&gt;&lt;/related-urls&gt;&lt;/urls&gt;&lt;/record&gt;&lt;/Cite&gt;&lt;/EndNote&gt;</w:instrText>
      </w:r>
      <w:r>
        <w:fldChar w:fldCharType="separate"/>
      </w:r>
      <w:r>
        <w:rPr>
          <w:noProof/>
        </w:rPr>
        <w:t>(Pfeffer &amp; Sutton, 2006, pp. 160-185)</w:t>
      </w:r>
      <w:r>
        <w:fldChar w:fldCharType="end"/>
      </w:r>
    </w:p>
  </w:endnote>
  <w:endnote w:id="396">
    <w:p w14:paraId="04DD8ADE" w14:textId="77777777" w:rsidR="0070182E" w:rsidRDefault="0070182E" w:rsidP="001B0A2B">
      <w:pPr>
        <w:pStyle w:val="EndnoteText"/>
      </w:pPr>
      <w:r>
        <w:rPr>
          <w:rStyle w:val="EndnoteReference"/>
        </w:rPr>
        <w:endnoteRef/>
      </w:r>
      <w:r>
        <w:t xml:space="preserve"> </w:t>
      </w:r>
      <w:r>
        <w:fldChar w:fldCharType="begin"/>
      </w:r>
      <w:r>
        <w:instrText xml:space="preserve"> ADDIN EN.CITE &lt;EndNote&gt;&lt;Cite&gt;&lt;Author&gt;Bass&lt;/Author&gt;&lt;Year&gt;1990&lt;/Year&gt;&lt;RecNum&gt;54&lt;/RecNum&gt;&lt;Pages&gt;289&lt;/Pages&gt;&lt;DisplayText&gt;(Bass &amp;amp; Stogdill, 1990, p. 289; Yukl, 2002, p. 274)&lt;/DisplayText&gt;&lt;record&gt;&lt;rec-number&gt;54&lt;/rec-number&gt;&lt;foreign-keys&gt;&lt;key app="EN" db-id="rz005wvafw0ssdef95cptvvivz2trde5ztts" timestamp="0"&gt;54&lt;/key&gt;&lt;/foreign-keys&gt;&lt;ref-type name="Book"&gt;6&lt;/ref-type&gt;&lt;contributors&gt;&lt;authors&gt;&lt;author&gt;Bass, Bernard M.&lt;/author&gt;&lt;author&gt;Stogdill, Ralph Melvin&lt;/author&gt;&lt;/authors&gt;&lt;/contributors&gt;&lt;titles&gt;&lt;title&gt;Bass &amp;amp; Stogdill&amp;apos;s handbook of leadership: Theory, research, and managerial applications&lt;/title&gt;&lt;/titles&gt;&lt;pages&gt;xv, 1182 p.&lt;/pages&gt;&lt;edition&gt;3rd&lt;/edition&gt;&lt;keywords&gt;&lt;keyword&gt;Leadership Handbooks, manuals, etc.&lt;/keyword&gt;&lt;/keywords&gt;&lt;dates&gt;&lt;year&gt;1990&lt;/year&gt;&lt;/dates&gt;&lt;pub-location&gt;New York&lt;/pub-location&gt;&lt;publisher&gt;Free Press&lt;/publisher&gt;&lt;isbn&gt;0029015006&lt;/isbn&gt;&lt;call-num&gt;HM141 .S83 1990&amp;#xD;016.3033/4&lt;/call-num&gt;&lt;urls&gt;&lt;/urls&gt;&lt;/record&gt;&lt;/Cite&gt;&lt;Cite&gt;&lt;Author&gt;Yukl&lt;/Author&gt;&lt;Year&gt;2002&lt;/Year&gt;&lt;RecNum&gt;45&lt;/RecNum&gt;&lt;Pages&gt;274&lt;/Pages&gt;&lt;record&gt;&lt;rec-number&gt;45&lt;/rec-number&gt;&lt;foreign-keys&gt;&lt;key app="EN" db-id="rz005wvafw0ssdef95cptvvivz2trde5ztts" timestamp="0"&gt;45&lt;/key&gt;&lt;/foreign-keys&gt;&lt;ref-type name="Book"&gt;6&lt;/ref-type&gt;&lt;contributors&gt;&lt;authors&gt;&lt;author&gt;Yukl, Gary&lt;/author&gt;&lt;/authors&gt;&lt;/contributors&gt;&lt;titles&gt;&lt;title&gt;Leadership in organizations&lt;/title&gt;&lt;/titles&gt;&lt;pages&gt;xix, 508 p.&lt;/pages&gt;&lt;edition&gt;5th&lt;/edition&gt;&lt;keywords&gt;&lt;keyword&gt;Leadership.&lt;/keyword&gt;&lt;keyword&gt;Decision making.&lt;/keyword&gt;&lt;keyword&gt;Organization.&lt;/keyword&gt;&lt;/keywords&gt;&lt;dates&gt;&lt;year&gt;2002&lt;/year&gt;&lt;/dates&gt;&lt;pub-location&gt;Upper Saddle River, NJ&lt;/pub-location&gt;&lt;publisher&gt;Prentice Hall&lt;/publisher&gt;&lt;isbn&gt;0130323128&lt;/isbn&gt;&lt;call-num&gt;HD57.7 .Y85 2002&amp;#xD;303.3/4&lt;/call-num&gt;&lt;urls&gt;&lt;/urls&gt;&lt;/record&gt;&lt;/Cite&gt;&lt;/EndNote&gt;</w:instrText>
      </w:r>
      <w:r>
        <w:fldChar w:fldCharType="separate"/>
      </w:r>
      <w:r>
        <w:rPr>
          <w:noProof/>
        </w:rPr>
        <w:t>(Bass &amp; Stogdill, 1990, p. 289; Yukl, 2002, p. 274)</w:t>
      </w:r>
      <w:r>
        <w:fldChar w:fldCharType="end"/>
      </w:r>
    </w:p>
  </w:endnote>
  <w:endnote w:id="397">
    <w:p w14:paraId="42250A04" w14:textId="03E2E4B6" w:rsidR="0070182E" w:rsidRDefault="0070182E" w:rsidP="001B0A2B">
      <w:pPr>
        <w:pStyle w:val="EndnoteText"/>
      </w:pPr>
      <w:r>
        <w:rPr>
          <w:rStyle w:val="EndnoteReference"/>
        </w:rPr>
        <w:endnoteRef/>
      </w:r>
      <w:r>
        <w:t xml:space="preserve"> </w:t>
      </w:r>
      <w:r>
        <w:fldChar w:fldCharType="begin"/>
      </w:r>
      <w:r>
        <w:instrText xml:space="preserve"> ADDIN EN.CITE &lt;EndNote&gt;&lt;Cite&gt;&lt;Author&gt;Miller&lt;/Author&gt;&lt;Year&gt;1980&lt;/Year&gt;&lt;RecNum&gt;362&lt;/RecNum&gt;&lt;Pages&gt;591&lt;/Pages&gt;&lt;DisplayText&gt;(D. Miller &amp;amp; Friesen, 1980, p. 591)&lt;/DisplayText&gt;&lt;record&gt;&lt;rec-number&gt;362&lt;/rec-number&gt;&lt;foreign-keys&gt;&lt;key app="EN" db-id="rz005wvafw0ssdef95cptvvivz2trde5ztts" timestamp="0"&gt;362&lt;/key&gt;&lt;/foreign-keys&gt;&lt;ref-type name="Journal Article"&gt;17&lt;/ref-type&gt;&lt;contributors&gt;&lt;authors&gt;&lt;author&gt;Miller, Danny&lt;/author&gt;&lt;author&gt;Friesen, Peter H.&lt;/author&gt;&lt;/authors&gt;&lt;/contributors&gt;&lt;titles&gt;&lt;title&gt;Momentum and revolution in organizational adaptation&lt;/title&gt;&lt;secondary-title&gt;Academy of Management Journal&lt;/secondary-title&gt;&lt;/titles&gt;&lt;periodical&gt;&lt;full-title&gt;Academy of Management Journal&lt;/full-title&gt;&lt;/periodical&gt;&lt;pages&gt;591-614&lt;/pages&gt;&lt;volume&gt;23&lt;/volume&gt;&lt;number&gt;4&lt;/number&gt;&lt;keywords&gt;&lt;keyword&gt;Statistical analysis&lt;/keyword&gt;&lt;keyword&gt;Revolutions&lt;/keyword&gt;&lt;keyword&gt;Organizational change&lt;/keyword&gt;&lt;keyword&gt;Organizational behavior&lt;/keyword&gt;&lt;keyword&gt;Organization theory&lt;/keyword&gt;&lt;keyword&gt;Hypotheses&lt;/keyword&gt;&lt;keyword&gt;Adaptability&lt;/keyword&gt;&lt;/keywords&gt;&lt;dates&gt;&lt;year&gt;1980&lt;/year&gt;&lt;pub-dates&gt;&lt;date&gt;Dec 1980&lt;/date&gt;&lt;/pub-dates&gt;&lt;/dates&gt;&lt;isbn&gt;00014273&lt;/isbn&gt;&lt;urls&gt;&lt;/urls&gt;&lt;/record&gt;&lt;/Cite&gt;&lt;/EndNote&gt;</w:instrText>
      </w:r>
      <w:r>
        <w:fldChar w:fldCharType="separate"/>
      </w:r>
      <w:r>
        <w:rPr>
          <w:noProof/>
        </w:rPr>
        <w:t>(D. Miller &amp; Friesen, 1980, p. 591)</w:t>
      </w:r>
      <w:r>
        <w:fldChar w:fldCharType="end"/>
      </w:r>
    </w:p>
  </w:endnote>
  <w:endnote w:id="398">
    <w:p w14:paraId="21FE0B1B" w14:textId="77777777" w:rsidR="0070182E" w:rsidRDefault="0070182E" w:rsidP="001B0A2B">
      <w:pPr>
        <w:pStyle w:val="EndnoteText"/>
      </w:pPr>
      <w:r>
        <w:rPr>
          <w:rStyle w:val="EndnoteReference"/>
        </w:rPr>
        <w:endnoteRef/>
      </w:r>
      <w:r>
        <w:t xml:space="preserve"> </w:t>
      </w:r>
      <w:r>
        <w:fldChar w:fldCharType="begin"/>
      </w:r>
      <w:r>
        <w:instrText xml:space="preserve"> ADDIN EN.CITE &lt;EndNote&gt;&lt;Cite&gt;&lt;Author&gt;O&amp;apos;Toole&lt;/Author&gt;&lt;Year&gt;1995&lt;/Year&gt;&lt;RecNum&gt;364&lt;/RecNum&gt;&lt;Pages&gt;253&lt;/Pages&gt;&lt;DisplayText&gt;(O&amp;apos;Toole, 1995, p. 253)&lt;/DisplayText&gt;&lt;record&gt;&lt;rec-number&gt;364&lt;/rec-number&gt;&lt;foreign-keys&gt;&lt;key app="EN" db-id="rz005wvafw0ssdef95cptvvivz2trde5ztts" timestamp="0"&gt;364&lt;/key&gt;&lt;/foreign-keys&gt;&lt;ref-type name="Book"&gt;6&lt;/ref-type&gt;&lt;contributors&gt;&lt;authors&gt;&lt;author&gt;O&amp;apos;Toole, James&lt;/author&gt;&lt;/authors&gt;&lt;/contributors&gt;&lt;titles&gt;&lt;title&gt;Leading change: Overcoming the ideology of comfort and the tyranny of custom&lt;/title&gt;&lt;secondary-title&gt;The Jossey-Bass management series&lt;/secondary-title&gt;&lt;/titles&gt;&lt;pages&gt;xviii, 282 p.&lt;/pages&gt;&lt;edition&gt;1st&lt;/edition&gt;&lt;keywords&gt;&lt;keyword&gt;Organizational change Management.&lt;/keyword&gt;&lt;keyword&gt;Leadership.&lt;/keyword&gt;&lt;/keywords&gt;&lt;dates&gt;&lt;year&gt;1995&lt;/year&gt;&lt;/dates&gt;&lt;pub-location&gt;San Francisco&lt;/pub-location&gt;&lt;publisher&gt;Jossey-Bass &lt;/publisher&gt;&lt;isbn&gt;1555426085 (acid-free paper)&lt;/isbn&gt;&lt;call-num&gt;HD58.8 .O86 1995&amp;#xD;658.4/06&lt;/call-num&gt;&lt;urls&gt;&lt;related-urls&gt;&lt;url&gt;http://www.loc.gov/catdir/description/wiley035/94039421.html&lt;/url&gt;&lt;url&gt;http://www.loc.gov/catdir/toc/onix06/94039421.html&lt;/url&gt;&lt;/related-urls&gt;&lt;/urls&gt;&lt;/record&gt;&lt;/Cite&gt;&lt;/EndNote&gt;</w:instrText>
      </w:r>
      <w:r>
        <w:fldChar w:fldCharType="separate"/>
      </w:r>
      <w:r>
        <w:rPr>
          <w:noProof/>
        </w:rPr>
        <w:t>(O'Toole, 1995, p. 253)</w:t>
      </w:r>
      <w:r>
        <w:fldChar w:fldCharType="end"/>
      </w:r>
    </w:p>
  </w:endnote>
  <w:endnote w:id="399">
    <w:p w14:paraId="29FCC182" w14:textId="77777777" w:rsidR="0070182E" w:rsidRDefault="0070182E" w:rsidP="001B0A2B">
      <w:pPr>
        <w:pStyle w:val="EndnoteText"/>
      </w:pPr>
      <w:r>
        <w:rPr>
          <w:rStyle w:val="EndnoteReference"/>
        </w:rPr>
        <w:endnoteRef/>
      </w:r>
      <w:r>
        <w:t xml:space="preserve"> </w:t>
      </w:r>
      <w:r>
        <w:fldChar w:fldCharType="begin"/>
      </w:r>
      <w:r>
        <w:instrText xml:space="preserve"> ADDIN EN.CITE &lt;EndNote&gt;&lt;Cite&gt;&lt;Author&gt;Christensen&lt;/Author&gt;&lt;Year&gt;2000&lt;/Year&gt;&lt;RecNum&gt;354&lt;/RecNum&gt;&lt;Pages&gt;68&lt;/Pages&gt;&lt;DisplayText&gt;(Christensen &amp;amp; Overdorf, 2000, p. 68)&lt;/DisplayText&gt;&lt;record&gt;&lt;rec-number&gt;354&lt;/rec-number&gt;&lt;foreign-keys&gt;&lt;key app="EN" db-id="rz005wvafw0ssdef95cptvvivz2trde5ztts" timestamp="0"&gt;354&lt;/key&gt;&lt;/foreign-keys&gt;&lt;ref-type name="Journal Article"&gt;17&lt;/ref-type&gt;&lt;contributors&gt;&lt;authors&gt;&lt;author&gt;Clayton M. Christensen&lt;/author&gt;&lt;author&gt;Michael Overdorf&lt;/author&gt;&lt;/authors&gt;&lt;/contributors&gt;&lt;titles&gt;&lt;title&gt;Meeting the challenge of disruptive change&lt;/title&gt;&lt;secondary-title&gt;Harvard Business Review&lt;/secondary-title&gt;&lt;/titles&gt;&lt;periodical&gt;&lt;full-title&gt;Harvard Business Review&lt;/full-title&gt;&lt;/periodical&gt;&lt;pages&gt;66-76&lt;/pages&gt;&lt;volume&gt;78&lt;/volume&gt;&lt;number&gt;2&lt;/number&gt;&lt;keywords&gt;&lt;keyword&gt;Organizational change&lt;/keyword&gt;&lt;keyword&gt;Innovations&lt;/keyword&gt;&lt;keyword&gt;Technological planning&lt;/keyword&gt;&lt;keyword&gt;Strategic planning&lt;/keyword&gt;&lt;/keywords&gt;&lt;dates&gt;&lt;year&gt;2000&lt;/year&gt;&lt;pub-dates&gt;&lt;date&gt;Mar/Apr 2000&lt;/date&gt;&lt;/pub-dates&gt;&lt;/dates&gt;&lt;isbn&gt;00178012&lt;/isbn&gt;&lt;urls&gt;&lt;/urls&gt;&lt;/record&gt;&lt;/Cite&gt;&lt;/EndNote&gt;</w:instrText>
      </w:r>
      <w:r>
        <w:fldChar w:fldCharType="separate"/>
      </w:r>
      <w:r>
        <w:rPr>
          <w:noProof/>
        </w:rPr>
        <w:t>(Christensen &amp; Overdorf, 2000, p. 68)</w:t>
      </w:r>
      <w:r>
        <w:fldChar w:fldCharType="end"/>
      </w:r>
    </w:p>
  </w:endnote>
  <w:endnote w:id="400">
    <w:p w14:paraId="609862A1" w14:textId="77777777" w:rsidR="0070182E" w:rsidRDefault="0070182E" w:rsidP="001B0A2B">
      <w:pPr>
        <w:pStyle w:val="EndnoteText"/>
      </w:pPr>
      <w:r>
        <w:rPr>
          <w:rStyle w:val="EndnoteReference"/>
        </w:rPr>
        <w:endnoteRef/>
      </w:r>
      <w:r>
        <w:t xml:space="preserve"> </w:t>
      </w:r>
      <w:r>
        <w:fldChar w:fldCharType="begin"/>
      </w:r>
      <w:r>
        <w:instrText xml:space="preserve"> ADDIN EN.CITE &lt;EndNote&gt;&lt;Cite&gt;&lt;Author&gt;Greiner&lt;/Author&gt;&lt;Year&gt;1998&lt;/Year&gt;&lt;RecNum&gt;228&lt;/RecNum&gt;&lt;Pages&gt;62&lt;/Pages&gt;&lt;DisplayText&gt;(Greiner, 1998, p. 62)&lt;/DisplayText&gt;&lt;record&gt;&lt;rec-number&gt;228&lt;/rec-number&gt;&lt;foreign-keys&gt;&lt;key app="EN" db-id="rz005wvafw0ssdef95cptvvivz2trde5ztts" timestamp="0"&gt;228&lt;/key&gt;&lt;/foreign-keys&gt;&lt;ref-type name="Journal Article"&gt;17&lt;/ref-type&gt;&lt;contributors&gt;&lt;authors&gt;&lt;author&gt;Larry E. Greiner&lt;/author&gt;&lt;/authors&gt;&lt;/contributors&gt;&lt;titles&gt;&lt;title&gt;Evolution and revolution as organizations grow&lt;/title&gt;&lt;secondary-title&gt;Harvard Business Review&lt;/secondary-title&gt;&lt;/titles&gt;&lt;periodical&gt;&lt;full-title&gt;Harvard Business Review&lt;/full-title&gt;&lt;/periodical&gt;&lt;pages&gt;55-64&lt;/pages&gt;&lt;volume&gt;76&lt;/volume&gt;&lt;number&gt;3&lt;/number&gt;&lt;keywords&gt;&lt;keyword&gt;Business growth&lt;/keyword&gt;&lt;keyword&gt;Organizational behavior&lt;/keyword&gt;&lt;keyword&gt;Organizational change&lt;/keyword&gt;&lt;keyword&gt;Strategic planning&lt;/keyword&gt;&lt;keyword&gt;Management styles&lt;/keyword&gt;&lt;keyword&gt;Organizational structure&lt;/keyword&gt;&lt;keyword&gt;Organizational behavior&lt;/keyword&gt;&lt;keyword&gt;Management of crises&lt;/keyword&gt;&lt;/keywords&gt;&lt;dates&gt;&lt;year&gt;1998&lt;/year&gt;&lt;pub-dates&gt;&lt;date&gt;May/Jun 1998&lt;/date&gt;&lt;/pub-dates&gt;&lt;/dates&gt;&lt;isbn&gt;00178012&lt;/isbn&gt;&lt;urls&gt;&lt;/urls&gt;&lt;/record&gt;&lt;/Cite&gt;&lt;/EndNote&gt;</w:instrText>
      </w:r>
      <w:r>
        <w:fldChar w:fldCharType="separate"/>
      </w:r>
      <w:r>
        <w:rPr>
          <w:noProof/>
        </w:rPr>
        <w:t>(Greiner, 1998, p. 62)</w:t>
      </w:r>
      <w:r>
        <w:fldChar w:fldCharType="end"/>
      </w:r>
    </w:p>
  </w:endnote>
  <w:endnote w:id="401">
    <w:p w14:paraId="510CA27D" w14:textId="3991E5E5" w:rsidR="0070182E" w:rsidRDefault="0070182E" w:rsidP="001B0A2B">
      <w:pPr>
        <w:pStyle w:val="EndnoteText"/>
      </w:pPr>
      <w:r>
        <w:rPr>
          <w:rStyle w:val="EndnoteReference"/>
        </w:rPr>
        <w:endnoteRef/>
      </w:r>
      <w:r>
        <w:t xml:space="preserve"> </w:t>
      </w:r>
      <w:r>
        <w:fldChar w:fldCharType="begin"/>
      </w:r>
      <w:r>
        <w:instrText xml:space="preserve"> ADDIN EN.CITE &lt;EndNote&gt;&lt;Cite&gt;&lt;Author&gt;Miller&lt;/Author&gt;&lt;Year&gt;1982&lt;/Year&gt;&lt;RecNum&gt;224&lt;/RecNum&gt;&lt;Pages&gt;148&lt;/Pages&gt;&lt;DisplayText&gt;(D. Miller, 1982, p. 148)&lt;/DisplayText&gt;&lt;record&gt;&lt;rec-number&gt;224&lt;/rec-number&gt;&lt;foreign-keys&gt;&lt;key app="EN" db-id="rz005wvafw0ssdef95cptvvivz2trde5ztts" timestamp="0"&gt;224&lt;/key&gt;&lt;/foreign-keys&gt;&lt;ref-type name="Journal Article"&gt;17&lt;/ref-type&gt;&lt;contributors&gt;&lt;authors&gt;&lt;author&gt;Miller, Danny&lt;/author&gt;&lt;/authors&gt;&lt;/contributors&gt;&lt;titles&gt;&lt;title&gt;Evolution and revolution: A quantum view of structural change in organizations&lt;/title&gt;&lt;secondary-title&gt;The Journal of Management Studies&lt;/secondary-title&gt;&lt;/titles&gt;&lt;pages&gt;131-151&lt;/pages&gt;&lt;volume&gt;19&lt;/volume&gt;&lt;number&gt;2&lt;/number&gt;&lt;keywords&gt;&lt;keyword&gt;Structure&lt;/keyword&gt;&lt;keyword&gt;Strategy&lt;/keyword&gt;&lt;keyword&gt;Resistance&lt;/keyword&gt;&lt;keyword&gt;Organizational change&lt;/keyword&gt;&lt;keyword&gt;Organizational&lt;/keyword&gt;&lt;keyword&gt;Adaptation&lt;/keyword&gt;&lt;/keywords&gt;&lt;dates&gt;&lt;year&gt;1982&lt;/year&gt;&lt;pub-dates&gt;&lt;date&gt;Apr 1982&lt;/date&gt;&lt;/pub-dates&gt;&lt;/dates&gt;&lt;isbn&gt;00222380&lt;/isbn&gt;&lt;urls&gt;&lt;/urls&gt;&lt;/record&gt;&lt;/Cite&gt;&lt;/EndNote&gt;</w:instrText>
      </w:r>
      <w:r>
        <w:fldChar w:fldCharType="separate"/>
      </w:r>
      <w:r>
        <w:rPr>
          <w:noProof/>
        </w:rPr>
        <w:t>(D. Miller, 1982, p. 148)</w:t>
      </w:r>
      <w:r>
        <w:fldChar w:fldCharType="end"/>
      </w:r>
    </w:p>
  </w:endnote>
  <w:endnote w:id="402">
    <w:p w14:paraId="6CC273BE" w14:textId="77777777" w:rsidR="0070182E" w:rsidRDefault="0070182E" w:rsidP="001B0A2B">
      <w:pPr>
        <w:pStyle w:val="EndnoteText"/>
      </w:pPr>
      <w:r>
        <w:rPr>
          <w:rStyle w:val="EndnoteReference"/>
        </w:rPr>
        <w:endnoteRef/>
      </w:r>
      <w:r>
        <w:t xml:space="preserve"> </w:t>
      </w:r>
      <w:r>
        <w:fldChar w:fldCharType="begin"/>
      </w:r>
      <w:r>
        <w:instrText xml:space="preserve"> ADDIN EN.CITE &lt;EndNote&gt;&lt;Cite&gt;&lt;Author&gt;Yukl&lt;/Author&gt;&lt;Year&gt;2002&lt;/Year&gt;&lt;RecNum&gt;45&lt;/RecNum&gt;&lt;Pages&gt;343&lt;/Pages&gt;&lt;DisplayText&gt;(Yukl, 2002, p. 343)&lt;/DisplayText&gt;&lt;record&gt;&lt;rec-number&gt;45&lt;/rec-number&gt;&lt;foreign-keys&gt;&lt;key app="EN" db-id="rz005wvafw0ssdef95cptvvivz2trde5ztts" timestamp="0"&gt;45&lt;/key&gt;&lt;/foreign-keys&gt;&lt;ref-type name="Book"&gt;6&lt;/ref-type&gt;&lt;contributors&gt;&lt;authors&gt;&lt;author&gt;Yukl, Gary&lt;/author&gt;&lt;/authors&gt;&lt;/contributors&gt;&lt;titles&gt;&lt;title&gt;Leadership in organizations&lt;/title&gt;&lt;/titles&gt;&lt;pages&gt;xix, 508 p.&lt;/pages&gt;&lt;edition&gt;5th&lt;/edition&gt;&lt;keywords&gt;&lt;keyword&gt;Leadership.&lt;/keyword&gt;&lt;keyword&gt;Decision making.&lt;/keyword&gt;&lt;keyword&gt;Organization.&lt;/keyword&gt;&lt;/keywords&gt;&lt;dates&gt;&lt;year&gt;2002&lt;/year&gt;&lt;/dates&gt;&lt;pub-location&gt;Upper Saddle River, NJ&lt;/pub-location&gt;&lt;publisher&gt;Prentice Hall&lt;/publisher&gt;&lt;isbn&gt;0130323128&lt;/isbn&gt;&lt;call-num&gt;HD57.7 .Y85 2002&amp;#xD;303.3/4&lt;/call-num&gt;&lt;urls&gt;&lt;/urls&gt;&lt;/record&gt;&lt;/Cite&gt;&lt;/EndNote&gt;</w:instrText>
      </w:r>
      <w:r>
        <w:fldChar w:fldCharType="separate"/>
      </w:r>
      <w:r>
        <w:rPr>
          <w:noProof/>
        </w:rPr>
        <w:t>(Yukl, 2002, p. 343)</w:t>
      </w:r>
      <w:r>
        <w:fldChar w:fldCharType="end"/>
      </w:r>
    </w:p>
  </w:endnote>
  <w:endnote w:id="403">
    <w:p w14:paraId="7ADF3429" w14:textId="77777777" w:rsidR="0070182E" w:rsidRDefault="0070182E" w:rsidP="001B0A2B">
      <w:pPr>
        <w:pStyle w:val="EndnoteText"/>
      </w:pPr>
      <w:r>
        <w:rPr>
          <w:rStyle w:val="EndnoteReference"/>
        </w:rPr>
        <w:endnoteRef/>
      </w:r>
      <w:r>
        <w:t xml:space="preserve"> </w:t>
      </w:r>
      <w:r>
        <w:fldChar w:fldCharType="begin"/>
      </w:r>
      <w:r>
        <w:instrText xml:space="preserve"> ADDIN EN.CITE &lt;EndNote&gt;&lt;Cite&gt;&lt;Author&gt;Heifetz&lt;/Author&gt;&lt;Year&gt;1994&lt;/Year&gt;&lt;RecNum&gt;47&lt;/RecNum&gt;&lt;Pages&gt;126&lt;/Pages&gt;&lt;DisplayText&gt;(Heifetz, 1994, p. 126)&lt;/DisplayText&gt;&lt;record&gt;&lt;rec-number&gt;47&lt;/rec-number&gt;&lt;foreign-keys&gt;&lt;key app="EN" db-id="rz005wvafw0ssdef95cptvvivz2trde5ztts" timestamp="0"&gt;47&lt;/key&gt;&lt;/foreign-keys&gt;&lt;ref-type name="Book"&gt;6&lt;/ref-type&gt;&lt;contributors&gt;&lt;authors&gt;&lt;author&gt;Heifetz, Ronald A.&lt;/author&gt;&lt;/authors&gt;&lt;/contributors&gt;&lt;titles&gt;&lt;title&gt;Leadership without easy answers&lt;/title&gt;&lt;/titles&gt;&lt;pages&gt;xi, 348 p.&lt;/pages&gt;&lt;keywords&gt;&lt;keyword&gt;Leadership.&lt;/keyword&gt;&lt;/keywords&gt;&lt;dates&gt;&lt;year&gt;1994&lt;/year&gt;&lt;/dates&gt;&lt;pub-location&gt;Boston&lt;/pub-location&gt;&lt;publisher&gt;Belknap Press of Harvard University Press&lt;/publisher&gt;&lt;isbn&gt;0674518586 (acid-free paper)&lt;/isbn&gt;&lt;call-num&gt;HM141 .H385 1994&amp;#xD;303.3/4&lt;/call-num&gt;&lt;urls&gt;&lt;/urls&gt;&lt;/record&gt;&lt;/Cite&gt;&lt;/EndNote&gt;</w:instrText>
      </w:r>
      <w:r>
        <w:fldChar w:fldCharType="separate"/>
      </w:r>
      <w:r>
        <w:rPr>
          <w:noProof/>
        </w:rPr>
        <w:t>(Heifetz, 1994, p. 126)</w:t>
      </w:r>
      <w:r>
        <w:fldChar w:fldCharType="end"/>
      </w:r>
    </w:p>
  </w:endnote>
  <w:endnote w:id="404">
    <w:p w14:paraId="5FE0F7B6" w14:textId="77777777" w:rsidR="0070182E" w:rsidRDefault="0070182E" w:rsidP="001B0A2B">
      <w:pPr>
        <w:pStyle w:val="EndnoteText"/>
      </w:pPr>
      <w:r>
        <w:rPr>
          <w:rStyle w:val="EndnoteReference"/>
        </w:rPr>
        <w:endnoteRef/>
      </w:r>
      <w:r>
        <w:t xml:space="preserve"> </w:t>
      </w:r>
      <w:r>
        <w:fldChar w:fldCharType="begin"/>
      </w:r>
      <w:r>
        <w:instrText xml:space="preserve"> ADDIN EN.CITE &lt;EndNote&gt;&lt;Cite&gt;&lt;Author&gt;Tushman&lt;/Author&gt;&lt;Year&gt;1986&lt;/Year&gt;&lt;RecNum&gt;97&lt;/RecNum&gt;&lt;Pages&gt;39&lt;/Pages&gt;&lt;DisplayText&gt;(Tushman, Newman, &amp;amp; Romanelli, 1986, p. 39)&lt;/DisplayText&gt;&lt;record&gt;&lt;rec-number&gt;97&lt;/rec-number&gt;&lt;foreign-keys&gt;&lt;key app="EN" db-id="rz005wvafw0ssdef95cptvvivz2trde5ztts" timestamp="0"&gt;97&lt;/key&gt;&lt;/foreign-keys&gt;&lt;ref-type name="Journal Article"&gt;17&lt;/ref-type&gt;&lt;contributors&gt;&lt;authors&gt;&lt;author&gt;Michael Tushman&lt;/author&gt;&lt;author&gt;William Newman&lt;/author&gt;&lt;author&gt;Elaine Romanelli&lt;/author&gt;&lt;/authors&gt;&lt;/contributors&gt;&lt;titles&gt;&lt;title&gt;Convergence and upheaval: Managing the unsteady pace of organizational evolution&lt;/title&gt;&lt;secondary-title&gt;California Management Review&lt;/secondary-title&gt;&lt;/titles&gt;&lt;periodical&gt;&lt;full-title&gt;California Management Review&lt;/full-title&gt;&lt;/periodical&gt;&lt;pages&gt;29-44&lt;/pages&gt;&lt;volume&gt;29&lt;/volume&gt;&lt;number&gt;1&lt;/number&gt;&lt;dates&gt;&lt;year&gt;1986&lt;/year&gt;&lt;pub-dates&gt;&lt;date&gt;Fall&lt;/date&gt;&lt;/pub-dates&gt;&lt;/dates&gt;&lt;urls&gt;&lt;/urls&gt;&lt;/record&gt;&lt;/Cite&gt;&lt;/EndNote&gt;</w:instrText>
      </w:r>
      <w:r>
        <w:fldChar w:fldCharType="separate"/>
      </w:r>
      <w:r>
        <w:rPr>
          <w:noProof/>
        </w:rPr>
        <w:t>(Tushman, Newman, &amp; Romanelli, 1986, p. 39)</w:t>
      </w:r>
      <w:r>
        <w:fldChar w:fldCharType="end"/>
      </w:r>
    </w:p>
  </w:endnote>
  <w:endnote w:id="405">
    <w:p w14:paraId="548BF3D5" w14:textId="77777777" w:rsidR="0070182E" w:rsidRDefault="0070182E" w:rsidP="001B0A2B">
      <w:pPr>
        <w:pStyle w:val="EndnoteText"/>
      </w:pPr>
      <w:r>
        <w:rPr>
          <w:rStyle w:val="EndnoteReference"/>
        </w:rPr>
        <w:endnoteRef/>
      </w:r>
      <w:r>
        <w:t xml:space="preserve"> </w:t>
      </w:r>
      <w:r>
        <w:fldChar w:fldCharType="begin"/>
      </w:r>
      <w:r>
        <w:instrText xml:space="preserve"> ADDIN EN.CITE &lt;EndNote&gt;&lt;Cite&gt;&lt;Author&gt;Smith&lt;/Author&gt;&lt;Year&gt;1997&lt;/Year&gt;&lt;RecNum&gt;358&lt;/RecNum&gt;&lt;DisplayText&gt;(Smith, 1997)&lt;/DisplayText&gt;&lt;record&gt;&lt;rec-number&gt;358&lt;/rec-number&gt;&lt;foreign-keys&gt;&lt;key app="EN" db-id="rz005wvafw0ssdef95cptvvivz2trde5ztts" timestamp="0"&gt;358&lt;/key&gt;&lt;/foreign-keys&gt;&lt;ref-type name="Book"&gt;6&lt;/ref-type&gt;&lt;contributors&gt;&lt;authors&gt;&lt;author&gt;Smith, Rolf&lt;/author&gt;&lt;/authors&gt;&lt;/contributors&gt;&lt;titles&gt;&lt;title&gt;The 7 levels of change: The guide to innovation in the world&amp;apos;s largest corporations&lt;/title&gt;&lt;/titles&gt;&lt;pages&gt;xvi, 213 p.&lt;/pages&gt;&lt;keywords&gt;&lt;keyword&gt;Organizational change.&lt;/keyword&gt;&lt;/keywords&gt;&lt;dates&gt;&lt;year&gt;1997&lt;/year&gt;&lt;/dates&gt;&lt;pub-location&gt;Arlington, Tex.&lt;/pub-location&gt;&lt;publisher&gt;The Summit  Group&lt;/publisher&gt;&lt;isbn&gt;1565302079&lt;/isbn&gt;&lt;call-num&gt;HD58.8 .S638 1997&amp;#xD;658.4/06&lt;/call-num&gt;&lt;urls&gt;&lt;/urls&gt;&lt;/record&gt;&lt;/Cite&gt;&lt;/EndNote&gt;</w:instrText>
      </w:r>
      <w:r>
        <w:fldChar w:fldCharType="separate"/>
      </w:r>
      <w:r>
        <w:rPr>
          <w:noProof/>
        </w:rPr>
        <w:t>(Smith, 1997)</w:t>
      </w:r>
      <w:r>
        <w:fldChar w:fldCharType="end"/>
      </w:r>
    </w:p>
  </w:endnote>
  <w:endnote w:id="406">
    <w:p w14:paraId="18160FBE" w14:textId="77777777" w:rsidR="0070182E" w:rsidRDefault="0070182E" w:rsidP="001B0A2B">
      <w:pPr>
        <w:pStyle w:val="EndnoteText"/>
      </w:pPr>
      <w:r>
        <w:rPr>
          <w:rStyle w:val="EndnoteReference"/>
        </w:rPr>
        <w:endnoteRef/>
      </w:r>
      <w:r>
        <w:t xml:space="preserve"> </w:t>
      </w:r>
      <w:r>
        <w:fldChar w:fldCharType="begin"/>
      </w:r>
      <w:r>
        <w:instrText xml:space="preserve"> ADDIN EN.CITE &lt;EndNote&gt;&lt;Cite&gt;&lt;Author&gt;Gladwell&lt;/Author&gt;&lt;Year&gt;2000&lt;/Year&gt;&lt;RecNum&gt;112&lt;/RecNum&gt;&lt;Pages&gt;12-14&lt;/Pages&gt;&lt;DisplayText&gt;(Gladwell, 2000, pp. 12-14)&lt;/DisplayText&gt;&lt;record&gt;&lt;rec-number&gt;112&lt;/rec-number&gt;&lt;foreign-keys&gt;&lt;key app="EN" db-id="rz005wvafw0ssdef95cptvvivz2trde5ztts" timestamp="0"&gt;112&lt;/key&gt;&lt;/foreign-keys&gt;&lt;ref-type name="Book"&gt;6&lt;/ref-type&gt;&lt;contributors&gt;&lt;authors&gt;&lt;author&gt;Gladwell, Malcolm&lt;/author&gt;&lt;/authors&gt;&lt;/contributors&gt;&lt;titles&gt;&lt;title&gt;The tipping point: How little things can make a big difference&lt;/title&gt;&lt;/titles&gt;&lt;pages&gt;viii, 279 p.&lt;/pages&gt;&lt;edition&gt;1st&lt;/edition&gt;&lt;keywords&gt;&lt;keyword&gt;Social psychology.&lt;/keyword&gt;&lt;keyword&gt;Contagion (Social psychology)&lt;/keyword&gt;&lt;keyword&gt;Causation.&lt;/keyword&gt;&lt;keyword&gt;Context effects (Psychology)&lt;/keyword&gt;&lt;/keywords&gt;&lt;dates&gt;&lt;year&gt;2000&lt;/year&gt;&lt;/dates&gt;&lt;pub-location&gt;New York&lt;/pub-location&gt;&lt;publisher&gt;Little Brown&lt;/publisher&gt;&lt;isbn&gt;0316316962&lt;/isbn&gt;&lt;call-num&gt;HM1033 .G53 2000&amp;#xD;302&lt;/call-num&gt;&lt;urls&gt;&lt;/urls&gt;&lt;/record&gt;&lt;/Cite&gt;&lt;/EndNote&gt;</w:instrText>
      </w:r>
      <w:r>
        <w:fldChar w:fldCharType="separate"/>
      </w:r>
      <w:r>
        <w:rPr>
          <w:noProof/>
        </w:rPr>
        <w:t>(Gladwell, 2000, pp. 12-14)</w:t>
      </w:r>
      <w:r>
        <w:fldChar w:fldCharType="end"/>
      </w:r>
    </w:p>
  </w:endnote>
  <w:endnote w:id="407">
    <w:p w14:paraId="2166ABF1" w14:textId="77777777" w:rsidR="0070182E" w:rsidRDefault="0070182E" w:rsidP="001B0A2B">
      <w:pPr>
        <w:pStyle w:val="EndnoteText"/>
      </w:pPr>
      <w:r>
        <w:rPr>
          <w:rStyle w:val="EndnoteReference"/>
        </w:rPr>
        <w:endnoteRef/>
      </w:r>
      <w:r>
        <w:t xml:space="preserve"> </w:t>
      </w:r>
      <w:r>
        <w:fldChar w:fldCharType="begin"/>
      </w:r>
      <w:r>
        <w:instrText xml:space="preserve"> ADDIN EN.CITE &lt;EndNote&gt;&lt;Cite&gt;&lt;Author&gt;Bryson&lt;/Author&gt;&lt;Year&gt;1981&lt;/Year&gt;&lt;RecNum&gt;353&lt;/RecNum&gt;&lt;Pages&gt;181&lt;/Pages&gt;&lt;DisplayText&gt;(Bryson, 1981, p. 181)&lt;/DisplayText&gt;&lt;record&gt;&lt;rec-number&gt;353&lt;/rec-number&gt;&lt;foreign-keys&gt;&lt;key app="EN" db-id="rz005wvafw0ssdef95cptvvivz2trde5ztts" timestamp="0"&gt;353&lt;/key&gt;&lt;/foreign-keys&gt;&lt;ref-type name="Journal Article"&gt;17&lt;/ref-type&gt;&lt;contributors&gt;&lt;authors&gt;&lt;author&gt;John M. Bryson&lt;/author&gt;&lt;/authors&gt;&lt;/contributors&gt;&lt;titles&gt;&lt;title&gt;A perspective on planning and crises in the public sector&lt;/title&gt;&lt;secondary-title&gt;Strategic Management Journal&lt;/secondary-title&gt;&lt;/titles&gt;&lt;periodical&gt;&lt;full-title&gt;Strategic Management Journal&lt;/full-title&gt;&lt;/periodical&gt;&lt;pages&gt;181-196&lt;/pages&gt;&lt;volume&gt;2&lt;/volume&gt;&lt;number&gt;2&lt;/number&gt;&lt;dates&gt;&lt;year&gt;1981&lt;/year&gt;&lt;pub-dates&gt;&lt;date&gt;April, 1981&lt;/date&gt;&lt;/pub-dates&gt;&lt;/dates&gt;&lt;urls&gt;&lt;/urls&gt;&lt;/record&gt;&lt;/Cite&gt;&lt;/EndNote&gt;</w:instrText>
      </w:r>
      <w:r>
        <w:fldChar w:fldCharType="separate"/>
      </w:r>
      <w:r>
        <w:rPr>
          <w:noProof/>
        </w:rPr>
        <w:t>(Bryson, 1981, p. 181)</w:t>
      </w:r>
      <w:r>
        <w:fldChar w:fldCharType="end"/>
      </w:r>
    </w:p>
  </w:endnote>
  <w:endnote w:id="408">
    <w:p w14:paraId="7ADEEDB3" w14:textId="77777777" w:rsidR="0070182E" w:rsidRDefault="0070182E" w:rsidP="001B0A2B">
      <w:pPr>
        <w:pStyle w:val="EndnoteText"/>
      </w:pPr>
      <w:r>
        <w:rPr>
          <w:rStyle w:val="EndnoteReference"/>
        </w:rPr>
        <w:endnoteRef/>
      </w:r>
      <w:r>
        <w:t xml:space="preserve"> </w:t>
      </w:r>
      <w:r>
        <w:fldChar w:fldCharType="begin"/>
      </w:r>
      <w:r>
        <w:instrText xml:space="preserve"> ADDIN EN.CITE &lt;EndNote&gt;&lt;Cite&gt;&lt;Author&gt;Hurst&lt;/Author&gt;&lt;Year&gt;1995&lt;/Year&gt;&lt;RecNum&gt;219&lt;/RecNum&gt;&lt;Pages&gt;101&lt;/Pages&gt;&lt;DisplayText&gt;(Hurst, 1995, p. 101)&lt;/DisplayText&gt;&lt;record&gt;&lt;rec-number&gt;219&lt;/rec-number&gt;&lt;foreign-keys&gt;&lt;key app="EN" db-id="rz005wvafw0ssdef95cptvvivz2trde5ztts" timestamp="0"&gt;219&lt;/key&gt;&lt;/foreign-keys&gt;&lt;ref-type name="Book"&gt;6&lt;/ref-type&gt;&lt;contributors&gt;&lt;authors&gt;&lt;author&gt;David K Hurst&lt;/author&gt;&lt;/authors&gt;&lt;/contributors&gt;&lt;titles&gt;&lt;title&gt;Crisis &amp;amp; renewal: Meeting the challenge of organizational change&lt;/title&gt;&lt;secondary-title&gt;The management of innovation and change series&lt;/secondary-title&gt;&lt;/titles&gt;&lt;pages&gt;xiii, 229 p.&lt;/pages&gt;&lt;keywords&gt;&lt;keyword&gt;Organizational change Management.&lt;/keyword&gt;&lt;keyword&gt;Corporate reorganizations.&lt;/keyword&gt;&lt;keyword&gt;Crisis management.&lt;/keyword&gt;&lt;/keywords&gt;&lt;dates&gt;&lt;year&gt;1995&lt;/year&gt;&lt;/dates&gt;&lt;pub-location&gt;Boston&lt;/pub-location&gt;&lt;publisher&gt;Harvard Business School Press&lt;/publisher&gt;&lt;isbn&gt;0875845827 (acid-free paper)&lt;/isbn&gt;&lt;call-num&gt;HD58.8 .H865 1995&amp;#xD;658.4/063&lt;/call-num&gt;&lt;urls&gt;&lt;/urls&gt;&lt;/record&gt;&lt;/Cite&gt;&lt;/EndNote&gt;</w:instrText>
      </w:r>
      <w:r>
        <w:fldChar w:fldCharType="separate"/>
      </w:r>
      <w:r>
        <w:rPr>
          <w:noProof/>
        </w:rPr>
        <w:t>(Hurst, 1995, p. 101)</w:t>
      </w:r>
      <w:r>
        <w:fldChar w:fldCharType="end"/>
      </w:r>
    </w:p>
  </w:endnote>
  <w:endnote w:id="409">
    <w:p w14:paraId="5551F239" w14:textId="77777777" w:rsidR="0070182E" w:rsidRDefault="0070182E" w:rsidP="001B0A2B">
      <w:pPr>
        <w:pStyle w:val="EndnoteText"/>
      </w:pPr>
      <w:r>
        <w:rPr>
          <w:rStyle w:val="EndnoteReference"/>
        </w:rPr>
        <w:endnoteRef/>
      </w:r>
      <w:r>
        <w:t xml:space="preserve"> </w:t>
      </w:r>
      <w:r>
        <w:fldChar w:fldCharType="begin"/>
      </w:r>
      <w:r>
        <w:instrText xml:space="preserve"> ADDIN EN.CITE &lt;EndNote&gt;&lt;Cite&gt;&lt;Author&gt;Grove&lt;/Author&gt;&lt;Year&gt;1996&lt;/Year&gt;&lt;RecNum&gt;369&lt;/RecNum&gt;&lt;Pages&gt;3&lt;/Pages&gt;&lt;DisplayText&gt;(Grove, 1996, p. 3)&lt;/DisplayText&gt;&lt;record&gt;&lt;rec-number&gt;369&lt;/rec-number&gt;&lt;foreign-keys&gt;&lt;key app="EN" db-id="rz005wvafw0ssdef95cptvvivz2trde5ztts" timestamp="0"&gt;369&lt;/key&gt;&lt;/foreign-keys&gt;&lt;ref-type name="Book"&gt;6&lt;/ref-type&gt;&lt;contributors&gt;&lt;authors&gt;&lt;author&gt;Grove, Andrew S.&lt;/author&gt;&lt;/authors&gt;&lt;/contributors&gt;&lt;titles&gt;&lt;title&gt;Only the paranoid survive: How to exploit the crisis points that challenge every company and career&lt;/title&gt;&lt;/titles&gt;&lt;pages&gt;xii, 210 p.&lt;/pages&gt;&lt;edition&gt;1st&lt;/edition&gt;&lt;keywords&gt;&lt;keyword&gt;Organizational change.&lt;/keyword&gt;&lt;keyword&gt;Strategic planning.&lt;/keyword&gt;&lt;keyword&gt;Technological innovations Economic aspects.&lt;/keyword&gt;&lt;/keywords&gt;&lt;dates&gt;&lt;year&gt;1996&lt;/year&gt;&lt;/dates&gt;&lt;pub-location&gt;New York&lt;/pub-location&gt;&lt;publisher&gt;Currency Doubleday&lt;/publisher&gt;&lt;isbn&gt;0385482582&lt;/isbn&gt;&lt;call-num&gt;HD58.8 .G765 1996&amp;#xD;658.4/06&lt;/call-num&gt;&lt;urls&gt;&lt;related-urls&gt;&lt;url&gt;http://www.loc.gov/catdir/description/random046/96013509.html&lt;/url&gt;&lt;url&gt;http://lcweb.loc.gov/catdir/toc/96-13509.html&lt;/url&gt;&lt;/related-urls&gt;&lt;/urls&gt;&lt;/record&gt;&lt;/Cite&gt;&lt;/EndNote&gt;</w:instrText>
      </w:r>
      <w:r>
        <w:fldChar w:fldCharType="separate"/>
      </w:r>
      <w:r>
        <w:rPr>
          <w:noProof/>
        </w:rPr>
        <w:t>(Grove, 1996, p. 3)</w:t>
      </w:r>
      <w:r>
        <w:fldChar w:fldCharType="end"/>
      </w:r>
    </w:p>
  </w:endnote>
  <w:endnote w:id="410">
    <w:p w14:paraId="43C65AD6" w14:textId="77777777" w:rsidR="0070182E" w:rsidRDefault="0070182E" w:rsidP="001B0A2B">
      <w:pPr>
        <w:pStyle w:val="EndnoteText"/>
      </w:pPr>
      <w:r>
        <w:rPr>
          <w:rStyle w:val="EndnoteReference"/>
        </w:rPr>
        <w:endnoteRef/>
      </w:r>
      <w:r>
        <w:t xml:space="preserve"> </w:t>
      </w:r>
      <w:r>
        <w:fldChar w:fldCharType="begin"/>
      </w:r>
      <w:r>
        <w:instrText xml:space="preserve"> ADDIN EN.CITE &lt;EndNote&gt;&lt;Cite&gt;&lt;Author&gt;Tushman&lt;/Author&gt;&lt;Year&gt;1985&lt;/Year&gt;&lt;RecNum&gt;98&lt;/RecNum&gt;&lt;Pages&gt;180&lt;/Pages&gt;&lt;DisplayText&gt;(Tushman &amp;amp; Romanelli, 1985, p. 180)&lt;/DisplayText&gt;&lt;record&gt;&lt;rec-number&gt;98&lt;/rec-number&gt;&lt;foreign-keys&gt;&lt;key app="EN" db-id="rz005wvafw0ssdef95cptvvivz2trde5ztts" timestamp="0"&gt;98&lt;/key&gt;&lt;/foreign-keys&gt;&lt;ref-type name="Journal Article"&gt;17&lt;/ref-type&gt;&lt;contributors&gt;&lt;authors&gt;&lt;author&gt;Michael Tushman&lt;/author&gt;&lt;author&gt;Elaine Romanelli&lt;/author&gt;&lt;/authors&gt;&lt;/contributors&gt;&lt;titles&gt;&lt;title&gt;Organizational evolution: A metamorphosis model of convergence and reorientation&lt;/title&gt;&lt;secondary-title&gt;Research in Organizational Behavior&lt;/secondary-title&gt;&lt;/titles&gt;&lt;pages&gt;171-222&lt;/pages&gt;&lt;volume&gt;7&lt;/volume&gt;&lt;dates&gt;&lt;year&gt;1985&lt;/year&gt;&lt;pub-dates&gt;&lt;date&gt;1985&lt;/date&gt;&lt;/pub-dates&gt;&lt;/dates&gt;&lt;urls&gt;&lt;/urls&gt;&lt;/record&gt;&lt;/Cite&gt;&lt;/EndNote&gt;</w:instrText>
      </w:r>
      <w:r>
        <w:fldChar w:fldCharType="separate"/>
      </w:r>
      <w:r>
        <w:rPr>
          <w:noProof/>
        </w:rPr>
        <w:t>(Tushman &amp; Romanelli, 1985, p. 180)</w:t>
      </w:r>
      <w:r>
        <w:fldChar w:fldCharType="end"/>
      </w:r>
    </w:p>
  </w:endnote>
  <w:endnote w:id="411">
    <w:p w14:paraId="2B978D53" w14:textId="77777777" w:rsidR="0070182E" w:rsidRDefault="0070182E" w:rsidP="001B0A2B">
      <w:pPr>
        <w:pStyle w:val="EndnoteText"/>
      </w:pPr>
      <w:r>
        <w:rPr>
          <w:rStyle w:val="EndnoteReference"/>
        </w:rPr>
        <w:endnoteRef/>
      </w:r>
      <w:r>
        <w:t xml:space="preserve"> </w:t>
      </w:r>
      <w:r>
        <w:fldChar w:fldCharType="begin"/>
      </w:r>
      <w:r>
        <w:instrText xml:space="preserve"> ADDIN EN.CITE &lt;EndNote&gt;&lt;Cite&gt;&lt;Author&gt;Tushman&lt;/Author&gt;&lt;Year&gt;1985&lt;/Year&gt;&lt;RecNum&gt;98&lt;/RecNum&gt;&lt;Pages&gt;197&lt;/Pages&gt;&lt;DisplayText&gt;(Tushman &amp;amp; Romanelli, 1985, p. 197)&lt;/DisplayText&gt;&lt;record&gt;&lt;rec-number&gt;98&lt;/rec-number&gt;&lt;foreign-keys&gt;&lt;key app="EN" db-id="rz005wvafw0ssdef95cptvvivz2trde5ztts" timestamp="0"&gt;98&lt;/key&gt;&lt;/foreign-keys&gt;&lt;ref-type name="Journal Article"&gt;17&lt;/ref-type&gt;&lt;contributors&gt;&lt;authors&gt;&lt;author&gt;Michael Tushman&lt;/author&gt;&lt;author&gt;Elaine Romanelli&lt;/author&gt;&lt;/authors&gt;&lt;/contributors&gt;&lt;titles&gt;&lt;title&gt;Organizational evolution: A metamorphosis model of convergence and reorientation&lt;/title&gt;&lt;secondary-title&gt;Research in Organizational Behavior&lt;/secondary-title&gt;&lt;/titles&gt;&lt;pages&gt;171-222&lt;/pages&gt;&lt;volume&gt;7&lt;/volume&gt;&lt;dates&gt;&lt;year&gt;1985&lt;/year&gt;&lt;pub-dates&gt;&lt;date&gt;1985&lt;/date&gt;&lt;/pub-dates&gt;&lt;/dates&gt;&lt;urls&gt;&lt;/urls&gt;&lt;/record&gt;&lt;/Cite&gt;&lt;/EndNote&gt;</w:instrText>
      </w:r>
      <w:r>
        <w:fldChar w:fldCharType="separate"/>
      </w:r>
      <w:r>
        <w:rPr>
          <w:noProof/>
        </w:rPr>
        <w:t>(Tushman &amp; Romanelli, 1985, p. 197)</w:t>
      </w:r>
      <w:r>
        <w:fldChar w:fldCharType="end"/>
      </w:r>
    </w:p>
  </w:endnote>
  <w:endnote w:id="412">
    <w:p w14:paraId="70156ADD" w14:textId="77777777" w:rsidR="0070182E" w:rsidRDefault="0070182E" w:rsidP="001B0A2B">
      <w:pPr>
        <w:pStyle w:val="EndnoteText"/>
      </w:pPr>
      <w:r>
        <w:rPr>
          <w:rStyle w:val="EndnoteReference"/>
        </w:rPr>
        <w:endnoteRef/>
      </w:r>
      <w:r>
        <w:t xml:space="preserve"> </w:t>
      </w:r>
      <w:r>
        <w:fldChar w:fldCharType="begin"/>
      </w:r>
      <w:r>
        <w:instrText xml:space="preserve"> ADDIN EN.CITE &lt;EndNote&gt;&lt;Cite&gt;&lt;Author&gt;Tichy&lt;/Author&gt;&lt;Year&gt;1986&lt;/Year&gt;&lt;RecNum&gt;341&lt;/RecNum&gt;&lt;DisplayText&gt;(Tichy &amp;amp; Devanna, 1986)&lt;/DisplayText&gt;&lt;record&gt;&lt;rec-number&gt;341&lt;/rec-number&gt;&lt;foreign-keys&gt;&lt;key app="EN" db-id="rz005wvafw0ssdef95cptvvivz2trde5ztts" timestamp="0"&gt;341&lt;/key&gt;&lt;/foreign-keys&gt;&lt;ref-type name="Journal Article"&gt;17&lt;/ref-type&gt;&lt;contributors&gt;&lt;authors&gt;&lt;author&gt;Noel M. Tichy&lt;/author&gt;&lt;author&gt;Mary Anne Devanna&lt;/author&gt;&lt;/authors&gt;&lt;/contributors&gt;&lt;titles&gt;&lt;title&gt;The transformational leader&lt;/title&gt;&lt;secondary-title&gt;Training and Development Journal&lt;/secondary-title&gt;&lt;/titles&gt;&lt;pages&gt;26-33&lt;/pages&gt;&lt;volume&gt;40&lt;/volume&gt;&lt;number&gt;7&lt;/number&gt;&lt;dates&gt;&lt;year&gt;1986&lt;/year&gt;&lt;pub-dates&gt;&lt;date&gt;July 1986&lt;/date&gt;&lt;/pub-dates&gt;&lt;/dates&gt;&lt;urls&gt;&lt;/urls&gt;&lt;/record&gt;&lt;/Cite&gt;&lt;/EndNote&gt;</w:instrText>
      </w:r>
      <w:r>
        <w:fldChar w:fldCharType="separate"/>
      </w:r>
      <w:r>
        <w:rPr>
          <w:noProof/>
        </w:rPr>
        <w:t>(Tichy &amp; Devanna, 1986)</w:t>
      </w:r>
      <w:r>
        <w:fldChar w:fldCharType="end"/>
      </w:r>
    </w:p>
  </w:endnote>
  <w:endnote w:id="413">
    <w:p w14:paraId="00B18598" w14:textId="77777777" w:rsidR="0070182E" w:rsidRDefault="0070182E" w:rsidP="001B0A2B">
      <w:pPr>
        <w:pStyle w:val="EndnoteText"/>
      </w:pPr>
      <w:r>
        <w:rPr>
          <w:rStyle w:val="EndnoteReference"/>
        </w:rPr>
        <w:endnoteRef/>
      </w:r>
      <w:r>
        <w:t xml:space="preserve"> </w:t>
      </w:r>
      <w:r>
        <w:fldChar w:fldCharType="begin"/>
      </w:r>
      <w:r>
        <w:instrText xml:space="preserve"> ADDIN EN.CITE &lt;EndNote&gt;&lt;Cite&gt;&lt;Author&gt;Greiner&lt;/Author&gt;&lt;Year&gt;1972&lt;/Year&gt;&lt;RecNum&gt;439&lt;/RecNum&gt;&lt;DisplayText&gt;(Greiner, 1972)&lt;/DisplayText&gt;&lt;record&gt;&lt;rec-number&gt;439&lt;/rec-number&gt;&lt;foreign-keys&gt;&lt;key app="EN" db-id="rz005wvafw0ssdef95cptvvivz2trde5ztts" timestamp="0"&gt;439&lt;/key&gt;&lt;/foreign-keys&gt;&lt;ref-type name="Journal Article"&gt;17&lt;/ref-type&gt;&lt;contributors&gt;&lt;authors&gt;&lt;author&gt;Greiner, Larry E.&lt;/author&gt;&lt;/authors&gt;&lt;/contributors&gt;&lt;titles&gt;&lt;title&gt;Evolution and revolution as organizations grow&lt;/title&gt;&lt;secondary-title&gt;Harvard Business Review&lt;/secondary-title&gt;&lt;/titles&gt;&lt;periodical&gt;&lt;full-title&gt;Harvard Business Review&lt;/full-title&gt;&lt;/periodical&gt;&lt;pages&gt;37-46&lt;/pages&gt;&lt;volume&gt;50&lt;/volume&gt;&lt;number&gt;4&lt;/number&gt;&lt;keywords&gt;&lt;keyword&gt;Organizational change&lt;/keyword&gt;&lt;keyword&gt;Organization theory&lt;/keyword&gt;&lt;/keywords&gt;&lt;dates&gt;&lt;year&gt;1972&lt;/year&gt;&lt;pub-dates&gt;&lt;date&gt;Jul/Aug 1972&lt;/date&gt;&lt;/pub-dates&gt;&lt;/dates&gt;&lt;isbn&gt;00178012&lt;/isbn&gt;&lt;urls&gt;&lt;/urls&gt;&lt;/record&gt;&lt;/Cite&gt;&lt;/EndNote&gt;</w:instrText>
      </w:r>
      <w:r>
        <w:fldChar w:fldCharType="separate"/>
      </w:r>
      <w:r>
        <w:rPr>
          <w:noProof/>
        </w:rPr>
        <w:t>(Greiner, 1972)</w:t>
      </w:r>
      <w:r>
        <w:fldChar w:fldCharType="end"/>
      </w:r>
    </w:p>
  </w:endnote>
  <w:endnote w:id="414">
    <w:p w14:paraId="355EBB83" w14:textId="77777777" w:rsidR="0070182E" w:rsidRDefault="0070182E" w:rsidP="001B0A2B">
      <w:pPr>
        <w:pStyle w:val="EndnoteText"/>
      </w:pPr>
      <w:r>
        <w:rPr>
          <w:rStyle w:val="EndnoteReference"/>
        </w:rPr>
        <w:endnoteRef/>
      </w:r>
      <w:r>
        <w:t xml:space="preserve"> </w:t>
      </w:r>
      <w:r>
        <w:fldChar w:fldCharType="begin"/>
      </w:r>
      <w:r>
        <w:instrText xml:space="preserve"> ADDIN EN.CITE &lt;EndNote&gt;&lt;Cite&gt;&lt;Author&gt;Kelly&lt;/Author&gt;&lt;Year&gt;1994&lt;/Year&gt;&lt;RecNum&gt;445&lt;/RecNum&gt;&lt;Pages&gt;140&lt;/Pages&gt;&lt;DisplayText&gt;(Kelly, 1994, p. 140)&lt;/DisplayText&gt;&lt;record&gt;&lt;rec-number&gt;445&lt;/rec-number&gt;&lt;foreign-keys&gt;&lt;key app="EN" db-id="rz005wvafw0ssdef95cptvvivz2trde5ztts" timestamp="0"&gt;445&lt;/key&gt;&lt;/foreign-keys&gt;&lt;ref-type name="Book"&gt;6&lt;/ref-type&gt;&lt;contributors&gt;&lt;authors&gt;&lt;author&gt;Kelly, Kevin&lt;/author&gt;&lt;/authors&gt;&lt;/contributors&gt;&lt;titles&gt;&lt;title&gt;Out of control : the rise of neo-biological civilization&lt;/title&gt;&lt;/titles&gt;&lt;pages&gt;521 p.&lt;/pages&gt;&lt;keywords&gt;&lt;keyword&gt;Technological innovations History.&lt;/keyword&gt;&lt;keyword&gt;Inventions History.&lt;/keyword&gt;&lt;keyword&gt;Social networks History.&lt;/keyword&gt;&lt;keyword&gt;Social groups History.&lt;/keyword&gt;&lt;/keywords&gt;&lt;dates&gt;&lt;year&gt;1994&lt;/year&gt;&lt;/dates&gt;&lt;pub-location&gt;Reading, PA &lt;/pub-location&gt;&lt;publisher&gt;Addison-Wesley&lt;/publisher&gt;&lt;isbn&gt;0201577933&lt;/isbn&gt;&lt;call-num&gt;HC79.T4 K44 1994&amp;#xD;338/.064&lt;/call-num&gt;&lt;urls&gt;&lt;/urls&gt;&lt;/record&gt;&lt;/Cite&gt;&lt;/EndNote&gt;</w:instrText>
      </w:r>
      <w:r>
        <w:fldChar w:fldCharType="separate"/>
      </w:r>
      <w:r>
        <w:rPr>
          <w:noProof/>
        </w:rPr>
        <w:t>(Kelly, 1994, p. 140)</w:t>
      </w:r>
      <w:r>
        <w:fldChar w:fldCharType="end"/>
      </w:r>
    </w:p>
  </w:endnote>
  <w:endnote w:id="415">
    <w:p w14:paraId="0E4C5946" w14:textId="77777777" w:rsidR="0070182E" w:rsidRDefault="0070182E" w:rsidP="001B0A2B">
      <w:pPr>
        <w:pStyle w:val="EndnoteText"/>
      </w:pPr>
      <w:r>
        <w:rPr>
          <w:rStyle w:val="EndnoteReference"/>
        </w:rPr>
        <w:endnoteRef/>
      </w:r>
      <w:r>
        <w:t xml:space="preserve"> </w:t>
      </w:r>
      <w:r>
        <w:fldChar w:fldCharType="begin">
          <w:fldData xml:space="preserve">PEVuZE5vdGU+PENpdGU+PEF1dGhvcj5IZWlmZXR6PC9BdXRob3I+PFllYXI+MTk5NDwvWWVhcj48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</w:fldData>
        </w:fldChar>
      </w:r>
      <w:r>
        <w:instrText xml:space="preserve"> ADDIN EN.CITE </w:instrText>
      </w:r>
      <w:r>
        <w:fldChar w:fldCharType="begin">
          <w:fldData xml:space="preserve">PEVuZE5vdGU+PENpdGU+PEF1dGhvcj5IZWlmZXR6PC9BdXRob3I+PFllYXI+MTk5NDwvWWVhcj48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</w:fldData>
        </w:fldChar>
      </w:r>
      <w:r>
        <w:instrText xml:space="preserve"> ADDIN EN.CITE.DATA </w:instrText>
      </w:r>
      <w:r>
        <w:fldChar w:fldCharType="end"/>
      </w:r>
      <w:r>
        <w:fldChar w:fldCharType="separate"/>
      </w:r>
      <w:r>
        <w:rPr>
          <w:noProof/>
        </w:rPr>
        <w:t>(Heifetz, 1994; Senge, 1990; Tichy &amp; Cohen, 1997)</w:t>
      </w:r>
      <w:r>
        <w:fldChar w:fldCharType="end"/>
      </w:r>
    </w:p>
  </w:endnote>
  <w:endnote w:id="416">
    <w:p w14:paraId="220998C1" w14:textId="77777777" w:rsidR="0070182E" w:rsidRDefault="0070182E" w:rsidP="001B0A2B">
      <w:pPr>
        <w:pStyle w:val="EndnoteText"/>
      </w:pPr>
      <w:r>
        <w:rPr>
          <w:rStyle w:val="EndnoteReference"/>
        </w:rPr>
        <w:endnoteRef/>
      </w:r>
      <w:r>
        <w:t xml:space="preserve"> </w:t>
      </w:r>
      <w:r>
        <w:fldChar w:fldCharType="begin"/>
      </w:r>
      <w:r>
        <w:instrText xml:space="preserve"> ADDIN EN.CITE &lt;EndNote&gt;&lt;Cite&gt;&lt;Author&gt;Heifetz&lt;/Author&gt;&lt;Year&gt;1994&lt;/Year&gt;&lt;RecNum&gt;47&lt;/RecNum&gt;&lt;Pages&gt;293&lt;/Pages&gt;&lt;DisplayText&gt;(Heifetz, 1994, p. 293)&lt;/DisplayText&gt;&lt;record&gt;&lt;rec-number&gt;47&lt;/rec-number&gt;&lt;foreign-keys&gt;&lt;key app="EN" db-id="rz005wvafw0ssdef95cptvvivz2trde5ztts" timestamp="0"&gt;47&lt;/key&gt;&lt;/foreign-keys&gt;&lt;ref-type name="Book"&gt;6&lt;/ref-type&gt;&lt;contributors&gt;&lt;authors&gt;&lt;author&gt;Heifetz, Ronald A.&lt;/author&gt;&lt;/authors&gt;&lt;/contributors&gt;&lt;titles&gt;&lt;title&gt;Leadership without easy answers&lt;/title&gt;&lt;/titles&gt;&lt;pages&gt;xi, 348 p.&lt;/pages&gt;&lt;keywords&gt;&lt;keyword&gt;Leadership.&lt;/keyword&gt;&lt;/keywords&gt;&lt;dates&gt;&lt;year&gt;1994&lt;/year&gt;&lt;/dates&gt;&lt;pub-location&gt;Boston&lt;/pub-location&gt;&lt;publisher&gt;Belknap Press of Harvard University Press&lt;/publisher&gt;&lt;isbn&gt;0674518586 (acid-free paper)&lt;/isbn&gt;&lt;call-num&gt;HM141 .H385 1994&amp;#xD;303.3/4&lt;/call-num&gt;&lt;urls&gt;&lt;/urls&gt;&lt;/record&gt;&lt;/Cite&gt;&lt;/EndNote&gt;</w:instrText>
      </w:r>
      <w:r>
        <w:fldChar w:fldCharType="separate"/>
      </w:r>
      <w:r>
        <w:rPr>
          <w:noProof/>
        </w:rPr>
        <w:t>(Heifetz, 1994, p. 293)</w:t>
      </w:r>
      <w:r>
        <w:fldChar w:fldCharType="end"/>
      </w:r>
    </w:p>
  </w:endnote>
  <w:endnote w:id="417">
    <w:p w14:paraId="6535D66D" w14:textId="77777777" w:rsidR="0070182E" w:rsidRDefault="0070182E" w:rsidP="001B0A2B">
      <w:pPr>
        <w:pStyle w:val="EndnoteText"/>
      </w:pPr>
      <w:r>
        <w:rPr>
          <w:rStyle w:val="EndnoteReference"/>
        </w:rPr>
        <w:endnoteRef/>
      </w:r>
      <w:r>
        <w:t xml:space="preserve"> </w:t>
      </w:r>
      <w:r>
        <w:fldChar w:fldCharType="begin"/>
      </w:r>
      <w:r>
        <w:instrText xml:space="preserve"> ADDIN EN.CITE &lt;EndNote&gt;&lt;Cite&gt;&lt;Author&gt;Kotter&lt;/Author&gt;&lt;Year&gt;1996&lt;/Year&gt;&lt;RecNum&gt;5&lt;/RecNum&gt;&lt;Pages&gt;36&lt;/Pages&gt;&lt;DisplayText&gt;(Heifetz, 1994, p. 35; Kotter, 1996, p. 36)&lt;/DisplayText&gt;&lt;record&gt;&lt;rec-number&gt;5&lt;/rec-number&gt;&lt;foreign-keys&gt;&lt;key app="EN" db-id="rz005wvafw0ssdef95cptvvivz2trde5ztts" timestamp="0"&gt;5&lt;/key&gt;&lt;/foreign-keys&gt;&lt;ref-type name="Book"&gt;6&lt;/ref-type&gt;&lt;contributors&gt;&lt;authors&gt;&lt;author&gt;John Kotter&lt;/author&gt;&lt;/authors&gt;&lt;/contributors&gt;&lt;titles&gt;&lt;title&gt;Leading change&lt;/title&gt;&lt;/titles&gt;&lt;dates&gt;&lt;year&gt;1996&lt;/year&gt;&lt;/dates&gt;&lt;pub-location&gt;Boston&lt;/pub-location&gt;&lt;publisher&gt;Harvard Business School Press&lt;/publisher&gt;&lt;urls&gt;&lt;/urls&gt;&lt;/record&gt;&lt;/Cite&gt;&lt;Cite&gt;&lt;Author&gt;Heifetz&lt;/Author&gt;&lt;Year&gt;1994&lt;/Year&gt;&lt;RecNum&gt;47&lt;/RecNum&gt;&lt;Pages&gt;35&lt;/Pages&gt;&lt;record&gt;&lt;rec-number&gt;47&lt;/rec-number&gt;&lt;foreign-keys&gt;&lt;key app="EN" db-id="rz005wvafw0ssdef95cptvvivz2trde5ztts" timestamp="0"&gt;47&lt;/key&gt;&lt;/foreign-keys&gt;&lt;ref-type name="Book"&gt;6&lt;/ref-type&gt;&lt;contributors&gt;&lt;authors&gt;&lt;author&gt;Heifetz, Ronald A.&lt;/author&gt;&lt;/authors&gt;&lt;/contributors&gt;&lt;titles&gt;&lt;title&gt;Leadership without easy answers&lt;/title&gt;&lt;/titles&gt;&lt;pages&gt;xi, 348 p.&lt;/pages&gt;&lt;keywords&gt;&lt;keyword&gt;Leadership.&lt;/keyword&gt;&lt;/keywords&gt;&lt;dates&gt;&lt;year&gt;1994&lt;/year&gt;&lt;/dates&gt;&lt;pub-location&gt;Boston&lt;/pub-location&gt;&lt;publisher&gt;Belknap Press of Harvard University Press&lt;/publisher&gt;&lt;isbn&gt;0674518586 (acid-free paper)&lt;/isbn&gt;&lt;call-num&gt;HM141 .H385 1994&amp;#xD;303.3/4&lt;/call-num&gt;&lt;urls&gt;&lt;/urls&gt;&lt;/record&gt;&lt;/Cite&gt;&lt;/EndNote&gt;</w:instrText>
      </w:r>
      <w:r>
        <w:fldChar w:fldCharType="separate"/>
      </w:r>
      <w:r>
        <w:rPr>
          <w:noProof/>
        </w:rPr>
        <w:t>(Heifetz, 1994, p. 35; Kotter, 1996, p. 36)</w:t>
      </w:r>
      <w:r>
        <w:fldChar w:fldCharType="end"/>
      </w:r>
    </w:p>
  </w:endnote>
  <w:endnote w:id="418">
    <w:p w14:paraId="5D6FFF88" w14:textId="77777777" w:rsidR="0070182E" w:rsidRDefault="0070182E" w:rsidP="001B0A2B">
      <w:pPr>
        <w:pStyle w:val="EndnoteText"/>
      </w:pPr>
      <w:r>
        <w:rPr>
          <w:rStyle w:val="EndnoteReference"/>
        </w:rPr>
        <w:endnoteRef/>
      </w:r>
      <w:r>
        <w:t xml:space="preserve"> </w:t>
      </w:r>
      <w:r>
        <w:fldChar w:fldCharType="begin"/>
      </w:r>
      <w:r>
        <w:instrText xml:space="preserve"> ADDIN EN.CITE &lt;EndNote&gt;&lt;Cite&gt;&lt;Author&gt;Kotter&lt;/Author&gt;&lt;Year&gt;1996&lt;/Year&gt;&lt;RecNum&gt;5&lt;/RecNum&gt;&lt;Pages&gt;44&lt;/Pages&gt;&lt;DisplayText&gt;(Kotter, 1996, p. 44)&lt;/DisplayText&gt;&lt;record&gt;&lt;rec-number&gt;5&lt;/rec-number&gt;&lt;foreign-keys&gt;&lt;key app="EN" db-id="rz005wvafw0ssdef95cptvvivz2trde5ztts" timestamp="0"&gt;5&lt;/key&gt;&lt;/foreign-keys&gt;&lt;ref-type name="Book"&gt;6&lt;/ref-type&gt;&lt;contributors&gt;&lt;authors&gt;&lt;author&gt;John Kotter&lt;/author&gt;&lt;/authors&gt;&lt;/contributors&gt;&lt;titles&gt;&lt;title&gt;Leading change&lt;/title&gt;&lt;/titles&gt;&lt;dates&gt;&lt;year&gt;1996&lt;/year&gt;&lt;/dates&gt;&lt;pub-location&gt;Boston&lt;/pub-location&gt;&lt;publisher&gt;Harvard Business School Press&lt;/publisher&gt;&lt;urls&gt;&lt;/urls&gt;&lt;/record&gt;&lt;/Cite&gt;&lt;/EndNote&gt;</w:instrText>
      </w:r>
      <w:r>
        <w:fldChar w:fldCharType="separate"/>
      </w:r>
      <w:r>
        <w:rPr>
          <w:noProof/>
        </w:rPr>
        <w:t>(Kotter, 1996, p. 44)</w:t>
      </w:r>
      <w:r>
        <w:fldChar w:fldCharType="end"/>
      </w:r>
    </w:p>
  </w:endnote>
  <w:endnote w:id="419">
    <w:p w14:paraId="2CAAE42B" w14:textId="77777777" w:rsidR="0070182E" w:rsidRDefault="0070182E" w:rsidP="001B0A2B">
      <w:pPr>
        <w:pStyle w:val="EndnoteText"/>
      </w:pPr>
      <w:r>
        <w:rPr>
          <w:rStyle w:val="EndnoteReference"/>
        </w:rPr>
        <w:endnoteRef/>
      </w:r>
      <w:r>
        <w:t xml:space="preserve"> </w:t>
      </w:r>
      <w:r>
        <w:fldChar w:fldCharType="begin"/>
      </w:r>
      <w:r>
        <w:instrText xml:space="preserve"> ADDIN EN.CITE &lt;EndNote&gt;&lt;Cite&gt;&lt;Author&gt;Kotter&lt;/Author&gt;&lt;Year&gt;1990&lt;/Year&gt;&lt;RecNum&gt;64&lt;/RecNum&gt;&lt;Pages&gt;21&lt;/Pages&gt;&lt;DisplayText&gt;(Kotter, 1990, p. 21)&lt;/DisplayText&gt;&lt;record&gt;&lt;rec-number&gt;64&lt;/rec-number&gt;&lt;foreign-keys&gt;&lt;key app="EN" db-id="rz005wvafw0ssdef95cptvvivz2trde5ztts" timestamp="0"&gt;64&lt;/key&gt;&lt;/foreign-keys&gt;&lt;ref-type name="Book"&gt;6&lt;/ref-type&gt;&lt;contributors&gt;&lt;authors&gt;&lt;author&gt;Kotter, John&lt;/author&gt;&lt;/authors&gt;&lt;/contributors&gt;&lt;titles&gt;&lt;title&gt;A force for change: How leadership differs from management&lt;/title&gt;&lt;/titles&gt;&lt;pages&gt;xi, 180 p.&lt;/pages&gt;&lt;keywords&gt;&lt;keyword&gt;Leadership.&lt;/keyword&gt;&lt;keyword&gt;Industrial management.&lt;/keyword&gt;&lt;/keywords&gt;&lt;dates&gt;&lt;year&gt;1990&lt;/year&gt;&lt;/dates&gt;&lt;pub-location&gt;New York&lt;/pub-location&gt;&lt;publisher&gt;Free Press&lt;/publisher&gt;&lt;isbn&gt;0029184657&lt;/isbn&gt;&lt;call-num&gt;HD57.7 .K66 1990&amp;#xD;658.4/092&lt;/call-num&gt;&lt;urls&gt;&lt;/urls&gt;&lt;/record&gt;&lt;/Cite&gt;&lt;/EndNote&gt;</w:instrText>
      </w:r>
      <w:r>
        <w:fldChar w:fldCharType="separate"/>
      </w:r>
      <w:r>
        <w:rPr>
          <w:noProof/>
        </w:rPr>
        <w:t>(Kotter, 1990, p. 21)</w:t>
      </w:r>
      <w:r>
        <w:fldChar w:fldCharType="end"/>
      </w:r>
    </w:p>
  </w:endnote>
  <w:endnote w:id="420">
    <w:p w14:paraId="32FFFE58" w14:textId="77777777" w:rsidR="0070182E" w:rsidRDefault="0070182E" w:rsidP="001B0A2B">
      <w:pPr>
        <w:pStyle w:val="EndnoteText"/>
      </w:pPr>
      <w:r>
        <w:rPr>
          <w:rStyle w:val="EndnoteReference"/>
        </w:rPr>
        <w:endnoteRef/>
      </w:r>
      <w:r>
        <w:t xml:space="preserve"> </w:t>
      </w:r>
      <w:r>
        <w:fldChar w:fldCharType="begin"/>
      </w:r>
      <w:r>
        <w:instrText xml:space="preserve"> ADDIN EN.CITE &lt;EndNote&gt;&lt;Cite&gt;&lt;Author&gt;Kotter&lt;/Author&gt;&lt;Year&gt;2008&lt;/Year&gt;&lt;RecNum&gt;1320&lt;/RecNum&gt;&lt;Pages&gt;57&lt;/Pages&gt;&lt;DisplayText&gt;(Kotter, 2008, p. 57)&lt;/DisplayText&gt;&lt;record&gt;&lt;rec-number&gt;1320&lt;/rec-number&gt;&lt;foreign-keys&gt;&lt;key app="EN" db-id="rz005wvafw0ssdef95cptvvivz2trde5ztts" timestamp="1278030151"&gt;1320&lt;/key&gt;&lt;/foreign-keys&gt;&lt;ref-type name="Book"&gt;6&lt;/ref-type&gt;&lt;contributors&gt;&lt;authors&gt;&lt;author&gt;Kotter, John&lt;/author&gt;&lt;/authors&gt;&lt;/contributors&gt;&lt;titles&gt;&lt;title&gt;A sense of urgency&lt;/title&gt;&lt;/titles&gt;&lt;pages&gt;xii, 196 p.&lt;/pages&gt;&lt;keywords&gt;&lt;keyword&gt;Organizational change.&lt;/keyword&gt;&lt;/keywords&gt;&lt;dates&gt;&lt;year&gt;2008&lt;/year&gt;&lt;/dates&gt;&lt;pub-location&gt;Boston, Mass.&lt;/pub-location&gt;&lt;publisher&gt;Harvard Business Press&lt;/publisher&gt;&lt;isbn&gt;9781422179710 (alk. paper)&amp;#xD;1422179710 (alk. paper)&lt;/isbn&gt;&lt;accession-num&gt;15217676&lt;/accession-num&gt;&lt;call-num&gt;Jefferson or Adams Building Reading Rooms HD58.8; .K673 2008&lt;/call-num&gt;&lt;urls&gt;&lt;related-urls&gt;&lt;url&gt;http://www.loc.gov/catdir/toc/ecip0813/2008011152.html&lt;/url&gt;&lt;/related-urls&gt;&lt;/urls&gt;&lt;/record&gt;&lt;/Cite&gt;&lt;/EndNote&gt;</w:instrText>
      </w:r>
      <w:r>
        <w:fldChar w:fldCharType="separate"/>
      </w:r>
      <w:r>
        <w:rPr>
          <w:noProof/>
        </w:rPr>
        <w:t>(Kotter, 2008, p. 57)</w:t>
      </w:r>
      <w:r>
        <w:fldChar w:fldCharType="end"/>
      </w:r>
    </w:p>
  </w:endnote>
  <w:endnote w:id="421">
    <w:p w14:paraId="21CD3CB4" w14:textId="77777777" w:rsidR="0070182E" w:rsidRDefault="0070182E" w:rsidP="001B0A2B">
      <w:pPr>
        <w:pStyle w:val="EndnoteText"/>
      </w:pPr>
      <w:r>
        <w:rPr>
          <w:rStyle w:val="EndnoteReference"/>
        </w:rPr>
        <w:endnoteRef/>
      </w:r>
      <w:r>
        <w:t xml:space="preserve"> </w:t>
      </w:r>
      <w:r>
        <w:fldChar w:fldCharType="begin"/>
      </w:r>
      <w:r>
        <w:instrText xml:space="preserve"> ADDIN EN.CITE &lt;EndNote&gt;&lt;Cite&gt;&lt;Author&gt;Pfeffer&lt;/Author&gt;&lt;Year&gt;2006&lt;/Year&gt;&lt;RecNum&gt;837&lt;/RecNum&gt;&lt;Pages&gt;178&lt;/Pages&gt;&lt;DisplayText&gt;(Pfeffer &amp;amp; Sutton, 2006, p. 178)&lt;/DisplayText&gt;&lt;record&gt;&lt;rec-number&gt;837&lt;/rec-number&gt;&lt;foreign-keys&gt;&lt;key app="EN" db-id="rz005wvafw0ssdef95cptvvivz2trde5ztts" timestamp="0"&gt;837&lt;/key&gt;&lt;/foreign-keys&gt;&lt;ref-type name="Book"&gt;6&lt;/ref-type&gt;&lt;contributors&gt;&lt;authors&gt;&lt;author&gt;Pfeffer, Jeffrey&lt;/author&gt;&lt;author&gt;Sutton, Robert I.&lt;/author&gt;&lt;/authors&gt;&lt;/contributors&gt;&lt;titles&gt;&lt;title&gt;Hard facts, dangerous half-truths, and total nonsense: Profiting from evidence-based management&lt;/title&gt;&lt;/titles&gt;&lt;pages&gt;x, 276 p.&lt;/pages&gt;&lt;keywords&gt;&lt;keyword&gt;Industrial management Decision making.&lt;/keyword&gt;&lt;/keywords&gt;&lt;dates&gt;&lt;year&gt;2006&lt;/year&gt;&lt;/dates&gt;&lt;pub-location&gt;Boston&lt;/pub-location&gt;&lt;publisher&gt;Harvard Business School Press&lt;/publisher&gt;&lt;isbn&gt;1591398622&amp;#xD;9781591398622&lt;/isbn&gt;&lt;call-num&gt;Jefferson or Adams Bldg General or Area Studies Reading, PA Rms HD30.23 .P468 2006&lt;/call-num&gt;&lt;urls&gt;&lt;related-urls&gt;&lt;url&gt;http://www.loc.gov/catdir/toc/ecip062/2005030854.html &lt;/url&gt;&lt;/related-urls&gt;&lt;/urls&gt;&lt;/record&gt;&lt;/Cite&gt;&lt;/EndNote&gt;</w:instrText>
      </w:r>
      <w:r>
        <w:fldChar w:fldCharType="separate"/>
      </w:r>
      <w:r>
        <w:rPr>
          <w:noProof/>
        </w:rPr>
        <w:t>(Pfeffer &amp; Sutton, 2006, p. 178)</w:t>
      </w:r>
      <w:r>
        <w:fldChar w:fldCharType="end"/>
      </w:r>
    </w:p>
  </w:endnote>
  <w:endnote w:id="422">
    <w:p w14:paraId="599E8AD9" w14:textId="77777777" w:rsidR="0070182E" w:rsidRDefault="0070182E" w:rsidP="001B0A2B">
      <w:pPr>
        <w:pStyle w:val="EndnoteText"/>
      </w:pPr>
      <w:r>
        <w:rPr>
          <w:rStyle w:val="EndnoteReference"/>
        </w:rPr>
        <w:endnoteRef/>
      </w:r>
      <w:r>
        <w:t xml:space="preserve"> </w:t>
      </w:r>
      <w:r>
        <w:fldChar w:fldCharType="begin"/>
      </w:r>
      <w:r>
        <w:instrText xml:space="preserve"> ADDIN EN.CITE &lt;EndNote&gt;&lt;Cite&gt;&lt;Author&gt;Pfeffer&lt;/Author&gt;&lt;Year&gt;2006&lt;/Year&gt;&lt;RecNum&gt;837&lt;/RecNum&gt;&lt;Pages&gt;179&lt;/Pages&gt;&lt;DisplayText&gt;(Pfeffer &amp;amp; Sutton, 2006, p. 179)&lt;/DisplayText&gt;&lt;record&gt;&lt;rec-number&gt;837&lt;/rec-number&gt;&lt;foreign-keys&gt;&lt;key app="EN" db-id="rz005wvafw0ssdef95cptvvivz2trde5ztts" timestamp="0"&gt;837&lt;/key&gt;&lt;/foreign-keys&gt;&lt;ref-type name="Book"&gt;6&lt;/ref-type&gt;&lt;contributors&gt;&lt;authors&gt;&lt;author&gt;Pfeffer, Jeffrey&lt;/author&gt;&lt;author&gt;Sutton, Robert I.&lt;/author&gt;&lt;/authors&gt;&lt;/contributors&gt;&lt;titles&gt;&lt;title&gt;Hard facts, dangerous half-truths, and total nonsense: Profiting from evidence-based management&lt;/title&gt;&lt;/titles&gt;&lt;pages&gt;x, 276 p.&lt;/pages&gt;&lt;keywords&gt;&lt;keyword&gt;Industrial management Decision making.&lt;/keyword&gt;&lt;/keywords&gt;&lt;dates&gt;&lt;year&gt;2006&lt;/year&gt;&lt;/dates&gt;&lt;pub-location&gt;Boston&lt;/pub-location&gt;&lt;publisher&gt;Harvard Business School Press&lt;/publisher&gt;&lt;isbn&gt;1591398622&amp;#xD;9781591398622&lt;/isbn&gt;&lt;call-num&gt;Jefferson or Adams Bldg General or Area Studies Reading, PA Rms HD30.23 .P468 2006&lt;/call-num&gt;&lt;urls&gt;&lt;related-urls&gt;&lt;url&gt;http://www.loc.gov/catdir/toc/ecip062/2005030854.html &lt;/url&gt;&lt;/related-urls&gt;&lt;/urls&gt;&lt;/record&gt;&lt;/Cite&gt;&lt;/EndNote&gt;</w:instrText>
      </w:r>
      <w:r>
        <w:fldChar w:fldCharType="separate"/>
      </w:r>
      <w:r>
        <w:rPr>
          <w:noProof/>
        </w:rPr>
        <w:t>(Pfeffer &amp; Sutton, 2006, p. 179)</w:t>
      </w:r>
      <w:r>
        <w:fldChar w:fldCharType="end"/>
      </w:r>
    </w:p>
  </w:endnote>
  <w:endnote w:id="423">
    <w:p w14:paraId="32418F49" w14:textId="690A1A36" w:rsidR="0070182E" w:rsidRDefault="0070182E" w:rsidP="001B0A2B">
      <w:pPr>
        <w:pStyle w:val="EndnoteText"/>
      </w:pPr>
      <w:r>
        <w:rPr>
          <w:rStyle w:val="EndnoteReference"/>
        </w:rPr>
        <w:endnoteRef/>
      </w:r>
      <w:r>
        <w:t xml:space="preserve"> </w:t>
      </w:r>
      <w:r>
        <w:fldChar w:fldCharType="begin"/>
      </w:r>
      <w:r>
        <w:instrText xml:space="preserve"> ADDIN EN.CITE &lt;EndNote&gt;&lt;Cite&gt;&lt;Author&gt;Collins&lt;/Author&gt;&lt;Year&gt;2001&lt;/Year&gt;&lt;RecNum&gt;264&lt;/RecNum&gt;&lt;Pages&gt;46&lt;/Pages&gt;&lt;DisplayText&gt;(J. C. Collins, 2001, p. 46)&lt;/DisplayText&gt;&lt;record&gt;&lt;rec-number&gt;264&lt;/rec-number&gt;&lt;foreign-keys&gt;&lt;key app="EN" db-id="rz005wvafw0ssdef95cptvvivz2trde5ztts" timestamp="0"&gt;264&lt;/key&gt;&lt;/foreign-keys&gt;&lt;ref-type name="Book"&gt;6&lt;/ref-type&gt;&lt;contributors&gt;&lt;authors&gt;&lt;author&gt;Collins, James C.&lt;/author&gt;&lt;/authors&gt;&lt;/contributors&gt;&lt;titles&gt;&lt;title&gt;Good to great: Why some companies make the leap--and others don&amp;apos;t&lt;/title&gt;&lt;/titles&gt;&lt;pages&gt;xii, 300 p.&lt;/pages&gt;&lt;edition&gt;1st&lt;/edition&gt;&lt;keywords&gt;&lt;keyword&gt;Leadership.&lt;/keyword&gt;&lt;keyword&gt;Strategic planning.&lt;/keyword&gt;&lt;keyword&gt;Organizational change.&lt;/keyword&gt;&lt;keyword&gt;Technological innovations Management.&lt;/keyword&gt;&lt;/keywords&gt;&lt;dates&gt;&lt;year&gt;2001&lt;/year&gt;&lt;/dates&gt;&lt;pub-location&gt;New York&lt;/pub-location&gt;&lt;publisher&gt;Harper Business&lt;/publisher&gt;&lt;isbn&gt;0066620996 (hc)&lt;/isbn&gt;&lt;call-num&gt;HD57.7 .C645 2001&amp;#xD;658&lt;/call-num&gt;&lt;urls&gt;&lt;related-urls&gt;&lt;url&gt;http://www.loc.gov/catdir/description/hc043/2001024818.html&lt;/url&gt;&lt;/related-urls&gt;&lt;/urls&gt;&lt;/record&gt;&lt;/Cite&gt;&lt;/EndNote&gt;</w:instrText>
      </w:r>
      <w:r>
        <w:fldChar w:fldCharType="separate"/>
      </w:r>
      <w:r>
        <w:rPr>
          <w:noProof/>
        </w:rPr>
        <w:t>(J. C. Collins, 2001, p. 46)</w:t>
      </w:r>
      <w:r>
        <w:fldChar w:fldCharType="end"/>
      </w:r>
    </w:p>
  </w:endnote>
  <w:endnote w:id="424">
    <w:p w14:paraId="6EA3AEAA" w14:textId="77777777" w:rsidR="0070182E" w:rsidRPr="00BC6731" w:rsidRDefault="0070182E" w:rsidP="00751609">
      <w:pPr>
        <w:pStyle w:val="EndnoteText"/>
      </w:pPr>
      <w:r w:rsidRPr="00BC6731">
        <w:rPr>
          <w:rStyle w:val="EndnoteReference"/>
        </w:rPr>
        <w:endnoteRef/>
      </w:r>
      <w:r w:rsidRPr="00BC6731">
        <w:t xml:space="preserve"> </w:t>
      </w:r>
      <w:r>
        <w:fldChar w:fldCharType="begin"/>
      </w:r>
      <w:r>
        <w:instrText xml:space="preserve"> ADDIN EN.CITE &lt;EndNote&gt;&lt;Cite&gt;&lt;Author&gt;Brassard&lt;/Author&gt;&lt;Year&gt;1994&lt;/Year&gt;&lt;RecNum&gt;74&lt;/RecNum&gt;&lt;Pages&gt;20&lt;/Pages&gt;&lt;DisplayText&gt;(Brassard &amp;amp; Ritter, 1994, p. 20)&lt;/DisplayText&gt;&lt;record&gt;&lt;rec-number&gt;74&lt;/rec-number&gt;&lt;foreign-keys&gt;&lt;key app="EN" db-id="rz005wvafw0ssdef95cptvvivz2trde5ztts" timestamp="0"&gt;74&lt;/key&gt;&lt;/foreign-keys&gt;&lt;ref-type name="Book"&gt;6&lt;/ref-type&gt;&lt;contributors&gt;&lt;authors&gt;&lt;author&gt;Michael Brassard&lt;/author&gt;&lt;author&gt;Diane Ritter&lt;/author&gt;&lt;/authors&gt;&lt;/contributors&gt;&lt;titles&gt;&lt;title&gt;The memory jogger II&lt;/title&gt;&lt;/titles&gt;&lt;dates&gt;&lt;year&gt;1994&lt;/year&gt;&lt;/dates&gt;&lt;pub-location&gt;Methuen, MA&lt;/pub-location&gt;&lt;publisher&gt;GOAL/QPC&lt;/publisher&gt;&lt;urls&gt;&lt;/urls&gt;&lt;/record&gt;&lt;/Cite&gt;&lt;/EndNote&gt;</w:instrText>
      </w:r>
      <w:r>
        <w:fldChar w:fldCharType="separate"/>
      </w:r>
      <w:r>
        <w:rPr>
          <w:noProof/>
        </w:rPr>
        <w:t>(Brassard &amp; Ritter, 1994, p. 20)</w:t>
      </w:r>
      <w:r>
        <w:fldChar w:fldCharType="end"/>
      </w:r>
    </w:p>
  </w:endnote>
  <w:endnote w:id="425">
    <w:p w14:paraId="1870A420" w14:textId="77777777" w:rsidR="0070182E" w:rsidRPr="00BC6731" w:rsidRDefault="0070182E" w:rsidP="00751609">
      <w:pPr>
        <w:pStyle w:val="EndnoteText"/>
      </w:pPr>
      <w:r w:rsidRPr="00BC6731">
        <w:rPr>
          <w:rStyle w:val="EndnoteReference"/>
        </w:rPr>
        <w:endnoteRef/>
      </w:r>
      <w:r w:rsidRPr="00BC6731">
        <w:t xml:space="preserve"> </w:t>
      </w:r>
      <w:r>
        <w:fldChar w:fldCharType="begin"/>
      </w:r>
      <w:r>
        <w:instrText xml:space="preserve"> ADDIN EN.CITE &lt;EndNote&gt;&lt;Cite&gt;&lt;Author&gt;Brassard&lt;/Author&gt;&lt;Year&gt;1994&lt;/Year&gt;&lt;RecNum&gt;74&lt;/RecNum&gt;&lt;Pages&gt;12-14&lt;/Pages&gt;&lt;DisplayText&gt;(Brassard &amp;amp; Ritter, 1994, pp. 12-14)&lt;/DisplayText&gt;&lt;record&gt;&lt;rec-number&gt;74&lt;/rec-number&gt;&lt;foreign-keys&gt;&lt;key app="EN" db-id="rz005wvafw0ssdef95cptvvivz2trde5ztts" timestamp="0"&gt;74&lt;/key&gt;&lt;/foreign-keys&gt;&lt;ref-type name="Book"&gt;6&lt;/ref-type&gt;&lt;contributors&gt;&lt;authors&gt;&lt;author&gt;Michael Brassard&lt;/author&gt;&lt;author&gt;Diane Ritter&lt;/author&gt;&lt;/authors&gt;&lt;/contributors&gt;&lt;titles&gt;&lt;title&gt;The memory jogger II&lt;/title&gt;&lt;/titles&gt;&lt;dates&gt;&lt;year&gt;1994&lt;/year&gt;&lt;/dates&gt;&lt;pub-location&gt;Methuen, MA&lt;/pub-location&gt;&lt;publisher&gt;GOAL/QPC&lt;/publisher&gt;&lt;urls&gt;&lt;/urls&gt;&lt;/record&gt;&lt;/Cite&gt;&lt;/EndNote&gt;</w:instrText>
      </w:r>
      <w:r>
        <w:fldChar w:fldCharType="separate"/>
      </w:r>
      <w:r>
        <w:rPr>
          <w:noProof/>
        </w:rPr>
        <w:t>(Brassard &amp; Ritter, 1994, pp. 12-14)</w:t>
      </w:r>
      <w:r>
        <w:fldChar w:fldCharType="end"/>
      </w:r>
    </w:p>
  </w:endnote>
  <w:endnote w:id="426">
    <w:p w14:paraId="797376BC" w14:textId="77777777" w:rsidR="0070182E" w:rsidRPr="00BC6731" w:rsidRDefault="0070182E" w:rsidP="002B233A">
      <w:pPr>
        <w:pStyle w:val="EndnoteText"/>
      </w:pPr>
      <w:r w:rsidRPr="00BC6731">
        <w:rPr>
          <w:rStyle w:val="EndnoteReference"/>
        </w:rPr>
        <w:endnoteRef/>
      </w:r>
      <w:r w:rsidRPr="00BC6731">
        <w:t xml:space="preserve"> </w:t>
      </w:r>
      <w:r>
        <w:fldChar w:fldCharType="begin"/>
      </w:r>
      <w:r>
        <w:instrText xml:space="preserve"> ADDIN EN.CITE &lt;EndNote&gt;&lt;Cite&gt;&lt;Author&gt;Solas&lt;/Author&gt;&lt;Year&gt;2004&lt;/Year&gt;&lt;RecNum&gt;1315&lt;/RecNum&gt;&lt;Pages&gt;131&lt;/Pages&gt;&lt;DisplayText&gt;(Solas &amp;amp; Blumenthal, 2004, p. 131)&lt;/DisplayText&gt;&lt;record&gt;&lt;rec-number&gt;1315&lt;/rec-number&gt;&lt;foreign-keys&gt;&lt;key app="EN" db-id="rz005wvafw0ssdef95cptvvivz2trde5ztts" timestamp="1277774707"&gt;1315&lt;/key&gt;&lt;/foreign-keys&gt;&lt;ref-type name="Book Section"&gt;5&lt;/ref-type&gt;&lt;contributors&gt;&lt;authors&gt;&lt;author&gt;Amy Solas&lt;/author&gt;&lt;author&gt;Adam M. Blumenthal&lt;/author&gt;&lt;/authors&gt;&lt;secondary-authors&gt;&lt;author&gt;Oster, Sharon M.&lt;/author&gt;&lt;author&gt;Massarsky, Cynthia W.&lt;/author&gt;&lt;author&gt;Beinhacker, Samantha L.&lt;/author&gt;&lt;/secondary-authors&gt;&lt;/contributors&gt;&lt;titles&gt;&lt;title&gt;Pitching your venture&lt;/title&gt;&lt;secondary-title&gt;Generating and sustaining nonprofit earned income: A guide to successful enterprise strategies&lt;/secondary-title&gt;&lt;/titles&gt;&lt;pages&gt;130-146&lt;/pages&gt;&lt;keywords&gt;&lt;keyword&gt;New business enterprises.&lt;/keyword&gt;&lt;keyword&gt;Nonprofit organizations.&lt;/keyword&gt;&lt;/keywords&gt;&lt;dates&gt;&lt;year&gt;2004&lt;/year&gt;&lt;/dates&gt;&lt;pub-location&gt;San Francisco&lt;/pub-location&gt;&lt;publisher&gt;Jossey-Bass&lt;/publisher&gt;&lt;isbn&gt;078797238X (alk. paper)&lt;/isbn&gt;&lt;accession-num&gt;13492486&lt;/accession-num&gt;&lt;urls&gt;&lt;related-urls&gt;&lt;url&gt;http://www.loc.gov/catdir/bios/wiley046/2004003741.html&lt;/url&gt;&lt;url&gt;http://www.loc.gov/catdir/description/wiley041/2004003741.html&lt;/url&gt;&lt;url&gt;http://www.loc.gov/catdir/toc/ecip0415/2004003741.html&lt;/url&gt;&lt;/related-urls&gt;&lt;/urls&gt;&lt;/record&gt;&lt;/Cite&gt;&lt;/EndNote&gt;</w:instrText>
      </w:r>
      <w:r>
        <w:fldChar w:fldCharType="separate"/>
      </w:r>
      <w:r>
        <w:rPr>
          <w:noProof/>
        </w:rPr>
        <w:t>(Solas &amp; Blumenthal, 2004, p. 131)</w:t>
      </w:r>
      <w:r>
        <w:fldChar w:fldCharType="end"/>
      </w:r>
    </w:p>
  </w:endnote>
  <w:endnote w:id="427">
    <w:p w14:paraId="5D9F0660" w14:textId="77777777" w:rsidR="0070182E" w:rsidRPr="00BC6731" w:rsidRDefault="0070182E" w:rsidP="002B233A">
      <w:pPr>
        <w:pStyle w:val="EndnoteText"/>
      </w:pPr>
      <w:r w:rsidRPr="00BC6731">
        <w:rPr>
          <w:rStyle w:val="EndnoteReference"/>
        </w:rPr>
        <w:endnoteRef/>
      </w:r>
      <w:r w:rsidRPr="00BC6731">
        <w:t xml:space="preserve"> </w:t>
      </w:r>
      <w:r>
        <w:rPr>
          <w:iCs/>
        </w:rPr>
        <w:fldChar w:fldCharType="begin"/>
      </w:r>
      <w:r>
        <w:instrText xml:space="preserve"> ADDIN EN.CITE &lt;EndNote&gt;&lt;Cite&gt;&lt;Author&gt;Heath&lt;/Author&gt;&lt;Year&gt;2001&lt;/Year&gt;&lt;RecNum&gt;138&lt;/RecNum&gt;&lt;DisplayText&gt;(Heath, Bell, &amp;amp; Sternberg, 2001)&lt;/DisplayText&gt;&lt;record&gt;&lt;rec-number&gt;138&lt;/rec-number&gt;&lt;foreign-keys&gt;&lt;key app="EN" db-id="rz005wvafw0ssdef95cptvvivz2trde5ztts" timestamp="0"&gt;138&lt;/key&gt;&lt;/foreign-keys&gt;&lt;ref-type name="Journal Article"&gt;17&lt;/ref-type&gt;&lt;contributors&gt;&lt;authors&gt;&lt;author&gt;Chip Heath&lt;/author&gt;&lt;author&gt;Chris Bell&lt;/author&gt;&lt;author&gt;Emily Sternberg&lt;/author&gt;&lt;/authors&gt;&lt;/contributors&gt;&lt;titles&gt;&lt;title&gt;Emotional selection in memes: The case of urban legends&lt;/title&gt;&lt;secondary-title&gt;Journal of Personality and Social Psychology&lt;/secondary-title&gt;&lt;/titles&gt;&lt;pages&gt;1028-1041&lt;/pages&gt;&lt;volume&gt;81&lt;/volume&gt;&lt;number&gt;6&lt;/number&gt;&lt;dates&gt;&lt;year&gt;2001&lt;/year&gt;&lt;pub-dates&gt;&lt;date&gt;December&lt;/date&gt;&lt;/pub-dates&gt;&lt;/dates&gt;&lt;urls&gt;&lt;/urls&gt;&lt;/record&gt;&lt;/Cite&gt;&lt;/EndNote&gt;</w:instrText>
      </w:r>
      <w:r>
        <w:rPr>
          <w:iCs/>
        </w:rPr>
        <w:fldChar w:fldCharType="separate"/>
      </w:r>
      <w:r w:rsidRPr="000E6B85">
        <w:rPr>
          <w:noProof/>
        </w:rPr>
        <w:t>(Heath, Bell, &amp; Sternberg, 2001)</w:t>
      </w:r>
      <w:r>
        <w:rPr>
          <w:iCs/>
        </w:rPr>
        <w:fldChar w:fldCharType="end"/>
      </w:r>
    </w:p>
  </w:endnote>
  <w:endnote w:id="428">
    <w:p w14:paraId="38C48949" w14:textId="77777777" w:rsidR="0070182E" w:rsidRPr="00BC6731" w:rsidRDefault="0070182E" w:rsidP="002B233A">
      <w:pPr>
        <w:pStyle w:val="EndnoteText"/>
      </w:pPr>
      <w:r w:rsidRPr="00BC6731">
        <w:rPr>
          <w:rStyle w:val="EndnoteReference"/>
        </w:rPr>
        <w:endnoteRef/>
      </w:r>
      <w:r w:rsidRPr="00BC6731">
        <w:t xml:space="preserve"> </w:t>
      </w:r>
      <w:r>
        <w:rPr>
          <w:iCs/>
        </w:rPr>
        <w:fldChar w:fldCharType="begin"/>
      </w:r>
      <w:r>
        <w:instrText xml:space="preserve"> ADDIN EN.CITE &lt;EndNote&gt;&lt;Cite&gt;&lt;Author&gt;Conger&lt;/Author&gt;&lt;Year&gt;1991&lt;/Year&gt;&lt;RecNum&gt;163&lt;/RecNum&gt;&lt;Suffix&gt; `#34&lt;/Suffix&gt;&lt;DisplayText&gt;(Conger, 1991 #34)&lt;/DisplayText&gt;&lt;record&gt;&lt;rec-number&gt;163&lt;/rec-number&gt;&lt;foreign-keys&gt;&lt;key app="EN" db-id="rz005wvafw0ssdef95cptvvivz2trde5ztts" timestamp="0"&gt;163&lt;/key&gt;&lt;/foreign-keys&gt;&lt;ref-type name="Journal Article"&gt;17&lt;/ref-type&gt;&lt;contributors&gt;&lt;authors&gt;&lt;author&gt;Conger, Jay A&lt;/author&gt;&lt;/authors&gt;&lt;/contributors&gt;&lt;titles&gt;&lt;title&gt;Inspiring others: The language of leadership&lt;/title&gt;&lt;secondary-title&gt;Academy of Management Executive&lt;/secondary-title&gt;&lt;/titles&gt;&lt;periodical&gt;&lt;full-title&gt;Academy of Management Executive&lt;/full-title&gt;&lt;/periodical&gt;&lt;pages&gt;31-45&lt;/pages&gt;&lt;volume&gt;5&lt;/volume&gt;&lt;number&gt;1&lt;/number&gt;&lt;dates&gt;&lt;year&gt;1991&lt;/year&gt;&lt;pub-dates&gt;&lt;date&gt;February&lt;/date&gt;&lt;/pub-dates&gt;&lt;/dates&gt;&lt;urls&gt;&lt;/urls&gt;&lt;/record&gt;&lt;/Cite&gt;&lt;/EndNote&gt;</w:instrText>
      </w:r>
      <w:r>
        <w:rPr>
          <w:iCs/>
        </w:rPr>
        <w:fldChar w:fldCharType="separate"/>
      </w:r>
      <w:r w:rsidRPr="000E6B85">
        <w:rPr>
          <w:noProof/>
        </w:rPr>
        <w:t>(Conger, 1991 #34)</w:t>
      </w:r>
      <w:r>
        <w:rPr>
          <w:iCs/>
        </w:rPr>
        <w:fldChar w:fldCharType="end"/>
      </w:r>
    </w:p>
  </w:endnote>
  <w:endnote w:id="429">
    <w:p w14:paraId="66D38B63" w14:textId="77777777" w:rsidR="0070182E" w:rsidRPr="00BC6731" w:rsidRDefault="0070182E" w:rsidP="002B233A">
      <w:pPr>
        <w:pStyle w:val="EndnoteText"/>
      </w:pPr>
      <w:r w:rsidRPr="00BC6731">
        <w:rPr>
          <w:rStyle w:val="EndnoteReference"/>
        </w:rPr>
        <w:endnoteRef/>
      </w:r>
      <w:r w:rsidRPr="00BC6731">
        <w:t xml:space="preserve"> </w:t>
      </w:r>
      <w:r>
        <w:rPr>
          <w:iCs/>
        </w:rPr>
        <w:fldChar w:fldCharType="begin"/>
      </w:r>
      <w:r>
        <w:instrText xml:space="preserve"> ADDIN EN.CITE &lt;EndNote&gt;&lt;Cite&gt;&lt;Author&gt;Dawkins&lt;/Author&gt;&lt;Year&gt;1989&lt;/Year&gt;&lt;RecNum&gt;765&lt;/RecNum&gt;&lt;DisplayText&gt;(Dawkins, 1989)&lt;/DisplayText&gt;&lt;record&gt;&lt;rec-number&gt;765&lt;/rec-number&gt;&lt;foreign-keys&gt;&lt;key app="EN" db-id="rz005wvafw0ssdef95cptvvivz2trde5ztts" timestamp="0"&gt;765&lt;/key&gt;&lt;/foreign-keys&gt;&lt;ref-type name="Book"&gt;6&lt;/ref-type&gt;&lt;contributors&gt;&lt;authors&gt;&lt;author&gt;Dawkins, Richard&lt;/author&gt;&lt;/authors&gt;&lt;/contributors&gt;&lt;titles&gt;&lt;title&gt;The selfish gene&lt;/title&gt;&lt;/titles&gt;&lt;pages&gt;xi, 352 p.&lt;/pages&gt;&lt;edition&gt;New&lt;/edition&gt;&lt;keywords&gt;&lt;keyword&gt;Genetics.&lt;/keyword&gt;&lt;keyword&gt;Evolution (Biology)&lt;/keyword&gt;&lt;keyword&gt;Sociobiology.&lt;/keyword&gt;&lt;/keywords&gt;&lt;dates&gt;&lt;year&gt;1989&lt;/year&gt;&lt;/dates&gt;&lt;pub-location&gt;New York&lt;/pub-location&gt;&lt;publisher&gt;Oxford University Press&lt;/publisher&gt;&lt;isbn&gt;0192177737&amp;#xD;0192860925 (pbk.)&lt;/isbn&gt;&lt;call-num&gt;Jefferson or Adams Bldg General or Area Studies Reading, PA Rms QH437 .D38 1989&lt;/call-num&gt;&lt;urls&gt;&lt;related-urls&gt;&lt;url&gt;http://www.loc.gov/catdir/enhancements/fy0604/89016077-d.html&lt;/url&gt;&lt;url&gt;http://www.loc.gov/catdir/enhancements/fy0604/89016077-t.html &lt;/url&gt;&lt;/related-urls&gt;&lt;/urls&gt;&lt;/record&gt;&lt;/Cite&gt;&lt;/EndNote&gt;</w:instrText>
      </w:r>
      <w:r>
        <w:rPr>
          <w:iCs/>
        </w:rPr>
        <w:fldChar w:fldCharType="separate"/>
      </w:r>
      <w:r w:rsidRPr="000E6B85">
        <w:rPr>
          <w:noProof/>
        </w:rPr>
        <w:t>(Dawkins, 1989)</w:t>
      </w:r>
      <w:r>
        <w:rPr>
          <w:iCs/>
        </w:rPr>
        <w:fldChar w:fldCharType="end"/>
      </w:r>
    </w:p>
  </w:endnote>
  <w:endnote w:id="430">
    <w:p w14:paraId="5C9734F2" w14:textId="77777777" w:rsidR="0070182E" w:rsidRPr="00BC6731" w:rsidRDefault="0070182E" w:rsidP="002B233A">
      <w:pPr>
        <w:pStyle w:val="EndnoteText"/>
      </w:pPr>
      <w:r w:rsidRPr="00BC6731">
        <w:rPr>
          <w:rStyle w:val="EndnoteReference"/>
        </w:rPr>
        <w:endnoteRef/>
      </w:r>
      <w:r w:rsidRPr="00BC6731">
        <w:t xml:space="preserve"> </w:t>
      </w:r>
      <w:r>
        <w:rPr>
          <w:iCs/>
        </w:rPr>
        <w:fldChar w:fldCharType="begin"/>
      </w:r>
      <w:r>
        <w:instrText xml:space="preserve"> ADDIN EN.CITE &lt;EndNote&gt;&lt;Cite&gt;&lt;Author&gt;Heath&lt;/Author&gt;&lt;Year&gt;2001&lt;/Year&gt;&lt;RecNum&gt;138&lt;/RecNum&gt;&lt;Pages&gt;1029&lt;/Pages&gt;&lt;DisplayText&gt;(Heath et al., 2001, p. 1029)&lt;/DisplayText&gt;&lt;record&gt;&lt;rec-number&gt;138&lt;/rec-number&gt;&lt;foreign-keys&gt;&lt;key app="EN" db-id="rz005wvafw0ssdef95cptvvivz2trde5ztts" timestamp="0"&gt;138&lt;/key&gt;&lt;/foreign-keys&gt;&lt;ref-type name="Journal Article"&gt;17&lt;/ref-type&gt;&lt;contributors&gt;&lt;authors&gt;&lt;author&gt;Chip Heath&lt;/author&gt;&lt;author&gt;Chris Bell&lt;/author&gt;&lt;author&gt;Emily Sternberg&lt;/author&gt;&lt;/authors&gt;&lt;/contributors&gt;&lt;titles&gt;&lt;title&gt;Emotional selection in memes: The case of urban legends&lt;/title&gt;&lt;secondary-title&gt;Journal of Personality and Social Psychology&lt;/secondary-title&gt;&lt;/titles&gt;&lt;pages&gt;1028-1041&lt;/pages&gt;&lt;volume&gt;81&lt;/volume&gt;&lt;number&gt;6&lt;/number&gt;&lt;dates&gt;&lt;year&gt;2001&lt;/year&gt;&lt;pub-dates&gt;&lt;date&gt;December&lt;/date&gt;&lt;/pub-dates&gt;&lt;/dates&gt;&lt;urls&gt;&lt;/urls&gt;&lt;/record&gt;&lt;/Cite&gt;&lt;/EndNote&gt;</w:instrText>
      </w:r>
      <w:r>
        <w:rPr>
          <w:iCs/>
        </w:rPr>
        <w:fldChar w:fldCharType="separate"/>
      </w:r>
      <w:r w:rsidRPr="000E6B85">
        <w:rPr>
          <w:noProof/>
        </w:rPr>
        <w:t>(Heath et al., 2001, p. 1029)</w:t>
      </w:r>
      <w:r>
        <w:rPr>
          <w:iCs/>
        </w:rPr>
        <w:fldChar w:fldCharType="end"/>
      </w:r>
    </w:p>
  </w:endnote>
  <w:endnote w:id="431">
    <w:p w14:paraId="2FD71BE8" w14:textId="77777777" w:rsidR="0070182E" w:rsidRPr="00BC6731" w:rsidRDefault="0070182E" w:rsidP="002B233A">
      <w:pPr>
        <w:pStyle w:val="EndnoteText"/>
      </w:pPr>
      <w:r w:rsidRPr="00BC6731">
        <w:rPr>
          <w:rStyle w:val="EndnoteReference"/>
        </w:rPr>
        <w:endnoteRef/>
      </w:r>
      <w:r w:rsidRPr="00BC6731">
        <w:t xml:space="preserve"> </w:t>
      </w:r>
      <w:r>
        <w:rPr>
          <w:iCs/>
        </w:rPr>
        <w:fldChar w:fldCharType="begin"/>
      </w:r>
      <w:r>
        <w:instrText xml:space="preserve"> ADDIN EN.CITE &lt;EndNote&gt;&lt;Cite&gt;&lt;Author&gt;Bennis&lt;/Author&gt;&lt;Year&gt;1997&lt;/Year&gt;&lt;RecNum&gt;130&lt;/RecNum&gt;&lt;Pages&gt;39&lt;/Pages&gt;&lt;DisplayText&gt;(Bennis &amp;amp; Nanus, 1997, p. 39)&lt;/DisplayText&gt;&lt;record&gt;&lt;rec-number&gt;130&lt;/rec-number&gt;&lt;foreign-keys&gt;&lt;key app="EN" db-id="rz005wvafw0ssdef95cptvvivz2trde5ztts" timestamp="0"&gt;130&lt;/key&gt;&lt;/foreign-keys&gt;&lt;ref-type name="Book"&gt;6&lt;/ref-type&gt;&lt;contributors&gt;&lt;authors&gt;&lt;author&gt;Bennis, Warren G.&lt;/author&gt;&lt;author&gt;Nanus, Burt&lt;/author&gt;&lt;/authors&gt;&lt;/contributors&gt;&lt;titles&gt;&lt;title&gt;Leaders: Strategies for taking charge&lt;/title&gt;&lt;/titles&gt;&lt;pages&gt;xvii, 235 p.&lt;/pages&gt;&lt;edition&gt;2nd&lt;/edition&gt;&lt;keywords&gt;&lt;keyword&gt;Leadership.&lt;/keyword&gt;&lt;keyword&gt;Executive ability.&lt;/keyword&gt;&lt;/keywords&gt;&lt;dates&gt;&lt;year&gt;1997&lt;/year&gt;&lt;/dates&gt;&lt;pub-location&gt;New York&lt;/pub-location&gt;&lt;publisher&gt;Harper Business&lt;/publisher&gt;&lt;isbn&gt;0887308392&lt;/isbn&gt;&lt;call-num&gt;HD57.7 .B46 1997&amp;#xD;658.4/092&lt;/call-num&gt;&lt;urls&gt;&lt;/urls&gt;&lt;/record&gt;&lt;/Cite&gt;&lt;/EndNote&gt;</w:instrText>
      </w:r>
      <w:r>
        <w:rPr>
          <w:iCs/>
        </w:rPr>
        <w:fldChar w:fldCharType="separate"/>
      </w:r>
      <w:r w:rsidRPr="000E6B85">
        <w:rPr>
          <w:noProof/>
        </w:rPr>
        <w:t>(Bennis &amp; Nanus, 1997, p. 39)</w:t>
      </w:r>
      <w:r>
        <w:rPr>
          <w:iCs/>
        </w:rPr>
        <w:fldChar w:fldCharType="end"/>
      </w:r>
    </w:p>
  </w:endnote>
  <w:endnote w:id="432">
    <w:p w14:paraId="6A564DA6" w14:textId="77777777" w:rsidR="0070182E" w:rsidRPr="00BC6731" w:rsidRDefault="0070182E" w:rsidP="002B233A">
      <w:pPr>
        <w:pStyle w:val="EndnoteText"/>
      </w:pPr>
      <w:r w:rsidRPr="00BC6731">
        <w:rPr>
          <w:rStyle w:val="EndnoteReference"/>
        </w:rPr>
        <w:endnoteRef/>
      </w:r>
      <w:r w:rsidRPr="00BC6731">
        <w:t xml:space="preserve"> </w:t>
      </w:r>
      <w:r>
        <w:fldChar w:fldCharType="begin"/>
      </w:r>
      <w:r>
        <w:instrText xml:space="preserve"> ADDIN EN.CITE &lt;EndNote&gt;&lt;Cite&gt;&lt;Author&gt;Light&lt;/Author&gt;&lt;Year&gt;2007&lt;/Year&gt;&lt;RecNum&gt;1072&lt;/RecNum&gt;&lt;DisplayText&gt;(M. Light, 2007)&lt;/DisplayText&gt;&lt;record&gt;&lt;rec-number&gt;1072&lt;/rec-number&gt;&lt;foreign-keys&gt;&lt;key app="EN" db-id="rz005wvafw0ssdef95cptvvivz2trde5ztts" timestamp="0"&gt;1072&lt;/key&gt;&lt;/foreign-keys&gt;&lt;ref-type name="Thesis"&gt;32&lt;/ref-type&gt;&lt;contributors&gt;&lt;authors&gt;&lt;author&gt;Light, Mark&lt;/author&gt;&lt;/authors&gt;&lt;/contributors&gt;&lt;titles&gt;&lt;title&gt;Finding George Bailey: Wonderful leaders, wonderful lives&lt;/title&gt;&lt;/titles&gt;&lt;keywords&gt;&lt;keyword&gt;Management&lt;/keyword&gt;&lt;keyword&gt;Public administration&lt;/keyword&gt;&lt;keyword&gt;Welfare&lt;/keyword&gt;&lt;/keywords&gt;&lt;dates&gt;&lt;year&gt;2007&lt;/year&gt;&lt;/dates&gt;&lt;pub-location&gt;Yellow Springs&lt;/pub-location&gt;&lt;publisher&gt;Antioch University&lt;/publisher&gt;&lt;accession-num&gt;3292220&lt;/accession-num&gt;&lt;work-type&gt;Ph.D.&lt;/work-type&gt;&lt;urls&gt;&lt;related-urls&gt;&lt;url&gt;http://proquest.umi.com/pqdweb?did=1445041221&amp;amp;Fmt=7&amp;amp;clientId=14884&amp;amp;RQT=309&amp;amp;VName=PQD&lt;/url&gt;&lt;/related-urls&gt;&lt;/urls&gt;&lt;/record&gt;&lt;/Cite&gt;&lt;/EndNote&gt;</w:instrText>
      </w:r>
      <w:r>
        <w:fldChar w:fldCharType="separate"/>
      </w:r>
      <w:r>
        <w:rPr>
          <w:noProof/>
        </w:rPr>
        <w:t>(M. Light, 2007)</w:t>
      </w:r>
      <w:r>
        <w:fldChar w:fldCharType="end"/>
      </w:r>
    </w:p>
  </w:endnote>
  <w:endnote w:id="433">
    <w:p w14:paraId="0BEDC641" w14:textId="77777777" w:rsidR="0070182E" w:rsidRDefault="0070182E" w:rsidP="002B233A">
      <w:pPr>
        <w:pStyle w:val="EndnoteText"/>
      </w:pPr>
      <w:r>
        <w:rPr>
          <w:rStyle w:val="EndnoteReference"/>
        </w:rPr>
        <w:endnoteRef/>
      </w:r>
      <w:r>
        <w:t xml:space="preserve"> </w:t>
      </w:r>
      <w:r>
        <w:fldChar w:fldCharType="begin"/>
      </w:r>
      <w:r>
        <w:instrText xml:space="preserve"> ADDIN EN.CITE &lt;EndNote&gt;&lt;Cite&gt;&lt;Author&gt;Chen&lt;/Author&gt;&lt;Year&gt;2009&lt;/Year&gt;&lt;RecNum&gt;1525&lt;/RecNum&gt;&lt;DisplayText&gt;(Chen et al., 2009)&lt;/DisplayText&gt;&lt;record&gt;&lt;rec-number&gt;1525&lt;/rec-number&gt;&lt;foreign-keys&gt;&lt;key app="EN" db-id="rz005wvafw0ssdef95cptvvivz2trde5ztts" timestamp="1450823720"&gt;1525&lt;/key&gt;&lt;/foreign-keys&gt;&lt;ref-type name="Journal Article"&gt;17&lt;/ref-type&gt;&lt;contributors&gt;&lt;authors&gt;&lt;author&gt;Xaio-Ping Chen&lt;/author&gt;&lt;author&gt;Xin Yao&lt;/author&gt;&lt;author&gt;Suresh Kotha&lt;/author&gt;&lt;/authors&gt;&lt;/contributors&gt;&lt;titles&gt;&lt;title&gt;Entrepreneur passion and preparedness in business plan presentations: A persuasion analysis of venutre capitalists&amp;apos; funding decisions&lt;/title&gt;&lt;secondary-title&gt;Academy of Management Journal&lt;/secondary-title&gt;&lt;/titles&gt;&lt;periodical&gt;&lt;full-title&gt;Academy of Management Journal&lt;/full-title&gt;&lt;/periodical&gt;&lt;pages&gt;199-214&lt;/pages&gt;&lt;volume&gt;52&lt;/volume&gt;&lt;number&gt;1&lt;/number&gt;&lt;dates&gt;&lt;year&gt;2009&lt;/year&gt;&lt;/dates&gt;&lt;urls&gt;&lt;/urls&gt;&lt;/record&gt;&lt;/Cite&gt;&lt;/EndNote&gt;</w:instrText>
      </w:r>
      <w:r>
        <w:fldChar w:fldCharType="separate"/>
      </w:r>
      <w:r>
        <w:rPr>
          <w:noProof/>
        </w:rPr>
        <w:t>(Chen et al., 2009)</w:t>
      </w:r>
      <w:r>
        <w:fldChar w:fldCharType="end"/>
      </w:r>
    </w:p>
  </w:endnote>
  <w:endnote w:id="434">
    <w:p w14:paraId="3BDB6323" w14:textId="77777777" w:rsidR="0070182E" w:rsidRDefault="0070182E" w:rsidP="002B233A">
      <w:pPr>
        <w:pStyle w:val="EndnoteText"/>
      </w:pPr>
      <w:r>
        <w:rPr>
          <w:rStyle w:val="EndnoteReference"/>
        </w:rPr>
        <w:endnoteRef/>
      </w:r>
      <w:r>
        <w:t xml:space="preserve"> </w:t>
      </w:r>
      <w:r>
        <w:fldChar w:fldCharType="begin"/>
      </w:r>
      <w:r>
        <w:instrText xml:space="preserve"> ADDIN EN.CITE &lt;EndNote&gt;&lt;Cite&gt;&lt;Author&gt;Chen&lt;/Author&gt;&lt;Year&gt;2009&lt;/Year&gt;&lt;RecNum&gt;1525&lt;/RecNum&gt;&lt;Pages&gt;203&lt;/Pages&gt;&lt;DisplayText&gt;(Chen et al., 2009, p. 203)&lt;/DisplayText&gt;&lt;record&gt;&lt;rec-number&gt;1525&lt;/rec-number&gt;&lt;foreign-keys&gt;&lt;key app="EN" db-id="rz005wvafw0ssdef95cptvvivz2trde5ztts" timestamp="1450823720"&gt;1525&lt;/key&gt;&lt;/foreign-keys&gt;&lt;ref-type name="Journal Article"&gt;17&lt;/ref-type&gt;&lt;contributors&gt;&lt;authors&gt;&lt;author&gt;Xaio-Ping Chen&lt;/author&gt;&lt;author&gt;Xin Yao&lt;/author&gt;&lt;author&gt;Suresh Kotha&lt;/author&gt;&lt;/authors&gt;&lt;/contributors&gt;&lt;titles&gt;&lt;title&gt;Entrepreneur passion and preparedness in business plan presentations: A persuasion analysis of venutre capitalists&amp;apos; funding decisions&lt;/title&gt;&lt;secondary-title&gt;Academy of Management Journal&lt;/secondary-title&gt;&lt;/titles&gt;&lt;periodical&gt;&lt;full-title&gt;Academy of Management Journal&lt;/full-title&gt;&lt;/periodical&gt;&lt;pages&gt;199-214&lt;/pages&gt;&lt;volume&gt;52&lt;/volume&gt;&lt;number&gt;1&lt;/number&gt;&lt;dates&gt;&lt;year&gt;2009&lt;/year&gt;&lt;/dates&gt;&lt;urls&gt;&lt;/urls&gt;&lt;/record&gt;&lt;/Cite&gt;&lt;/EndNote&gt;</w:instrText>
      </w:r>
      <w:r>
        <w:fldChar w:fldCharType="separate"/>
      </w:r>
      <w:r>
        <w:rPr>
          <w:noProof/>
        </w:rPr>
        <w:t>(Chen et al., 2009, p. 203)</w:t>
      </w:r>
      <w:r>
        <w:fldChar w:fldCharType="end"/>
      </w:r>
    </w:p>
  </w:endnote>
  <w:endnote w:id="435">
    <w:p w14:paraId="6A77000B" w14:textId="77777777" w:rsidR="0070182E" w:rsidRPr="00BC6731" w:rsidRDefault="0070182E" w:rsidP="002B233A">
      <w:pPr>
        <w:pStyle w:val="EndnoteText"/>
      </w:pPr>
      <w:r w:rsidRPr="00BC6731">
        <w:rPr>
          <w:rStyle w:val="EndnoteReference"/>
        </w:rPr>
        <w:endnoteRef/>
      </w:r>
      <w:r w:rsidRPr="00BC6731">
        <w:t xml:space="preserve"> </w:t>
      </w:r>
      <w:r>
        <w:fldChar w:fldCharType="begin"/>
      </w:r>
      <w:r>
        <w:instrText xml:space="preserve"> ADDIN EN.CITE &lt;EndNote&gt;&lt;Cite&gt;&lt;Author&gt;Light&lt;/Author&gt;&lt;Year&gt;2007&lt;/Year&gt;&lt;RecNum&gt;1072&lt;/RecNum&gt;&lt;DisplayText&gt;(M. Light, 2007)&lt;/DisplayText&gt;&lt;record&gt;&lt;rec-number&gt;1072&lt;/rec-number&gt;&lt;foreign-keys&gt;&lt;key app="EN" db-id="rz005wvafw0ssdef95cptvvivz2trde5ztts" timestamp="0"&gt;1072&lt;/key&gt;&lt;/foreign-keys&gt;&lt;ref-type name="Thesis"&gt;32&lt;/ref-type&gt;&lt;contributors&gt;&lt;authors&gt;&lt;author&gt;Light, Mark&lt;/author&gt;&lt;/authors&gt;&lt;/contributors&gt;&lt;titles&gt;&lt;title&gt;Finding George Bailey: Wonderful leaders, wonderful lives&lt;/title&gt;&lt;/titles&gt;&lt;keywords&gt;&lt;keyword&gt;Management&lt;/keyword&gt;&lt;keyword&gt;Public administration&lt;/keyword&gt;&lt;keyword&gt;Welfare&lt;/keyword&gt;&lt;/keywords&gt;&lt;dates&gt;&lt;year&gt;2007&lt;/year&gt;&lt;/dates&gt;&lt;pub-location&gt;Yellow Springs&lt;/pub-location&gt;&lt;publisher&gt;Antioch University&lt;/publisher&gt;&lt;accession-num&gt;3292220&lt;/accession-num&gt;&lt;work-type&gt;Ph.D.&lt;/work-type&gt;&lt;urls&gt;&lt;related-urls&gt;&lt;url&gt;http://proquest.umi.com/pqdweb?did=1445041221&amp;amp;Fmt=7&amp;amp;clientId=14884&amp;amp;RQT=309&amp;amp;VName=PQD&lt;/url&gt;&lt;/related-urls&gt;&lt;/urls&gt;&lt;/record&gt;&lt;/Cite&gt;&lt;/EndNote&gt;</w:instrText>
      </w:r>
      <w:r>
        <w:fldChar w:fldCharType="separate"/>
      </w:r>
      <w:r>
        <w:rPr>
          <w:noProof/>
        </w:rPr>
        <w:t>(M. Light, 2007)</w:t>
      </w:r>
      <w:r>
        <w:fldChar w:fldCharType="end"/>
      </w:r>
    </w:p>
  </w:endnote>
  <w:endnote w:id="436">
    <w:p w14:paraId="72498707" w14:textId="77777777" w:rsidR="0070182E" w:rsidRPr="00BC6731" w:rsidRDefault="0070182E" w:rsidP="002B233A">
      <w:pPr>
        <w:pStyle w:val="EndnoteText"/>
      </w:pPr>
      <w:r w:rsidRPr="00BC6731">
        <w:rPr>
          <w:rStyle w:val="EndnoteReference"/>
        </w:rPr>
        <w:endnoteRef/>
      </w:r>
      <w:r w:rsidRPr="00BC6731">
        <w:t xml:space="preserve"> </w:t>
      </w:r>
      <w:r>
        <w:rPr>
          <w:iCs/>
        </w:rPr>
        <w:fldChar w:fldCharType="begin"/>
      </w:r>
      <w:r>
        <w:instrText xml:space="preserve"> ADDIN EN.CITE &lt;EndNote&gt;&lt;Cite&gt;&lt;Author&gt;Gardner&lt;/Author&gt;&lt;Year&gt;1995&lt;/Year&gt;&lt;RecNum&gt;3&lt;/RecNum&gt;&lt;Pages&gt;43&lt;/Pages&gt;&lt;DisplayText&gt;(H. Gardner &amp;amp; Laskin, 1995, p. 43)&lt;/DisplayText&gt;&lt;record&gt;&lt;rec-number&gt;3&lt;/rec-number&gt;&lt;foreign-keys&gt;&lt;key app="EN" db-id="rz005wvafw0ssdef95cptvvivz2trde5ztts" timestamp="0"&gt;3&lt;/key&gt;&lt;/foreign-keys&gt;&lt;ref-type name="Book"&gt;6&lt;/ref-type&gt;&lt;contributors&gt;&lt;authors&gt;&lt;author&gt;Gardner, Howard&lt;/author&gt;&lt;author&gt;Laskin, Emma&lt;/author&gt;&lt;/authors&gt;&lt;/contributors&gt;&lt;titles&gt;&lt;title&gt;Leading minds: An anatomy of leadership&lt;/title&gt;&lt;/titles&gt;&lt;pages&gt;xi, 400&lt;/pages&gt;&lt;keywords&gt;&lt;keyword&gt;Leadership.&lt;/keyword&gt;&lt;keyword&gt;Leadership Case studies.&lt;/keyword&gt;&lt;/keywords&gt;&lt;dates&gt;&lt;year&gt;1995&lt;/year&gt;&lt;/dates&gt;&lt;pub-location&gt;New York&lt;/pub-location&gt;&lt;publisher&gt;BasicBooks&lt;/publisher&gt;&lt;isbn&gt;0465082793&lt;/isbn&gt;&lt;call-num&gt;Hm141 .g35 1995&lt;/call-num&gt;&lt;urls&gt;&lt;/urls&gt;&lt;/record&gt;&lt;/Cite&gt;&lt;/EndNote&gt;</w:instrText>
      </w:r>
      <w:r>
        <w:rPr>
          <w:iCs/>
        </w:rPr>
        <w:fldChar w:fldCharType="separate"/>
      </w:r>
      <w:r w:rsidRPr="00FF19B8">
        <w:rPr>
          <w:noProof/>
        </w:rPr>
        <w:t>(H. Gardner &amp; Laskin, 1995, p. 43)</w:t>
      </w:r>
      <w:r>
        <w:rPr>
          <w:iCs/>
        </w:rPr>
        <w:fldChar w:fldCharType="end"/>
      </w:r>
    </w:p>
  </w:endnote>
  <w:endnote w:id="437">
    <w:p w14:paraId="09CDFA01" w14:textId="77777777" w:rsidR="0070182E" w:rsidRPr="00BC6731" w:rsidRDefault="0070182E" w:rsidP="002B233A">
      <w:pPr>
        <w:pStyle w:val="EndnoteText"/>
      </w:pPr>
      <w:r w:rsidRPr="00BC6731">
        <w:rPr>
          <w:rStyle w:val="EndnoteReference"/>
        </w:rPr>
        <w:endnoteRef/>
      </w:r>
      <w:r w:rsidRPr="00BC6731">
        <w:t xml:space="preserve"> </w:t>
      </w:r>
      <w:r>
        <w:rPr>
          <w:iCs/>
        </w:rPr>
        <w:fldChar w:fldCharType="begin"/>
      </w:r>
      <w:r>
        <w:instrText xml:space="preserve"> ADDIN EN.CITE &lt;EndNote&gt;&lt;Cite&gt;&lt;Author&gt;Gardner&lt;/Author&gt;&lt;Year&gt;1995&lt;/Year&gt;&lt;RecNum&gt;3&lt;/RecNum&gt;&lt;Pages&gt;64&lt;/Pages&gt;&lt;DisplayText&gt;(H. Gardner &amp;amp; Laskin, 1995, p. 64)&lt;/DisplayText&gt;&lt;record&gt;&lt;rec-number&gt;3&lt;/rec-number&gt;&lt;foreign-keys&gt;&lt;key app="EN" db-id="rz005wvafw0ssdef95cptvvivz2trde5ztts" timestamp="0"&gt;3&lt;/key&gt;&lt;/foreign-keys&gt;&lt;ref-type name="Book"&gt;6&lt;/ref-type&gt;&lt;contributors&gt;&lt;authors&gt;&lt;author&gt;Gardner, Howard&lt;/author&gt;&lt;author&gt;Laskin, Emma&lt;/author&gt;&lt;/authors&gt;&lt;/contributors&gt;&lt;titles&gt;&lt;title&gt;Leading minds: An anatomy of leadership&lt;/title&gt;&lt;/titles&gt;&lt;pages&gt;xi, 400&lt;/pages&gt;&lt;keywords&gt;&lt;keyword&gt;Leadership.&lt;/keyword&gt;&lt;keyword&gt;Leadership Case studies.&lt;/keyword&gt;&lt;/keywords&gt;&lt;dates&gt;&lt;year&gt;1995&lt;/year&gt;&lt;/dates&gt;&lt;pub-location&gt;New York&lt;/pub-location&gt;&lt;publisher&gt;BasicBooks&lt;/publisher&gt;&lt;isbn&gt;0465082793&lt;/isbn&gt;&lt;call-num&gt;Hm141 .g35 1995&lt;/call-num&gt;&lt;urls&gt;&lt;/urls&gt;&lt;/record&gt;&lt;/Cite&gt;&lt;/EndNote&gt;</w:instrText>
      </w:r>
      <w:r>
        <w:rPr>
          <w:iCs/>
        </w:rPr>
        <w:fldChar w:fldCharType="separate"/>
      </w:r>
      <w:r w:rsidRPr="00FF19B8">
        <w:rPr>
          <w:noProof/>
        </w:rPr>
        <w:t>(H. Gardner &amp; Laskin, 1995, p. 64)</w:t>
      </w:r>
      <w:r>
        <w:rPr>
          <w:iCs/>
        </w:rPr>
        <w:fldChar w:fldCharType="end"/>
      </w:r>
    </w:p>
  </w:endnote>
  <w:endnote w:id="438">
    <w:p w14:paraId="37E643DB" w14:textId="77777777" w:rsidR="0070182E" w:rsidRDefault="0070182E" w:rsidP="00571086">
      <w:pPr>
        <w:ind w:left="270" w:hanging="270"/>
      </w:pPr>
      <w:r>
        <w:rPr>
          <w:rStyle w:val="EndnoteReference"/>
        </w:rPr>
        <w:endnoteRef/>
      </w:r>
      <w:r>
        <w:t xml:space="preserve"> </w:t>
      </w:r>
      <w:r>
        <w:rPr>
          <w:noProof/>
        </w:rPr>
        <w:t>(</w:t>
      </w:r>
      <w:hyperlink w:anchor="_ENREF_8" w:tooltip="Pink, 2009 #1195" w:history="1">
        <w:r>
          <w:rPr>
            <w:noProof/>
          </w:rPr>
          <w:t>Pink, 2009, p. 204</w:t>
        </w:r>
      </w:hyperlink>
    </w:p>
  </w:endnote>
  <w:endnote w:id="439">
    <w:p w14:paraId="17C606B5" w14:textId="77777777" w:rsidR="0070182E" w:rsidRDefault="0070182E" w:rsidP="00571086">
      <w:pPr>
        <w:ind w:left="270" w:hanging="270"/>
      </w:pPr>
      <w:r>
        <w:rPr>
          <w:rStyle w:val="EndnoteReference"/>
        </w:rPr>
        <w:endnoteRef/>
      </w:r>
      <w:r>
        <w:t xml:space="preserve"> </w:t>
      </w:r>
      <w:r>
        <w:fldChar w:fldCharType="begin"/>
      </w:r>
      <w:r>
        <w:instrText xml:space="preserve"> ADDIN EN.CITE &lt;EndNote&gt;&lt;Cite&gt;&lt;Author&gt;Finney&lt;/Author&gt;&lt;Year&gt;2008&lt;/Year&gt;&lt;RecNum&gt;1202&lt;/RecNum&gt;&lt;Pages&gt;54&lt;/Pages&gt;&lt;DisplayText&gt;(Finney, 2008, p. 54)&lt;/DisplayText&gt;&lt;record&gt;&lt;rec-number&gt;1202&lt;/rec-number&gt;&lt;foreign-keys&gt;&lt;key app="EN" db-id="rz005wvafw0ssdef95cptvvivz2trde5ztts" timestamp="0"&gt;1202&lt;/key&gt;&lt;/foreign-keys&gt;&lt;ref-type name="Journal Article"&gt;17&lt;/ref-type&gt;&lt;contributors&gt;&lt;authors&gt;&lt;author&gt;Chris Finney&lt;/author&gt;&lt;/authors&gt;&lt;/contributors&gt;&lt;titles&gt;&lt;title&gt;Mission Haiku: The poetry of mission statements&lt;/title&gt;&lt;secondary-title&gt;Nonprofit Quarterly&lt;/secondary-title&gt;&lt;/titles&gt;&lt;periodical&gt;&lt;full-title&gt;Nonprofit Quarterly&lt;/full-title&gt;&lt;/periodical&gt;&lt;volume&gt;15&lt;/volume&gt;&lt;number&gt;2&lt;/number&gt;&lt;dates&gt;&lt;year&gt;2008&lt;/year&gt;&lt;/dates&gt;&lt;pub-location&gt;Cambridge&lt;/pub-location&gt;&lt;publisher&gt;Nonprofit Quarterly&lt;/publisher&gt;&lt;urls&gt;&lt;/urls&gt;&lt;/record&gt;&lt;/Cite&gt;&lt;/EndNote&gt;</w:instrText>
      </w:r>
      <w:r>
        <w:fldChar w:fldCharType="separate"/>
      </w:r>
      <w:r>
        <w:rPr>
          <w:noProof/>
        </w:rPr>
        <w:t>(Finney, 2008, p. 54)</w:t>
      </w:r>
      <w:r>
        <w:fldChar w:fldCharType="end"/>
      </w:r>
    </w:p>
  </w:endnote>
  <w:endnote w:id="440">
    <w:p w14:paraId="22FC1D54" w14:textId="77777777" w:rsidR="0070182E" w:rsidRDefault="0070182E" w:rsidP="00571086">
      <w:pPr>
        <w:ind w:left="270" w:hanging="270"/>
      </w:pPr>
      <w:r>
        <w:rPr>
          <w:rStyle w:val="EndnoteReference"/>
        </w:rPr>
        <w:endnoteRef/>
      </w:r>
      <w:r>
        <w:t xml:space="preserve"> </w:t>
      </w:r>
      <w:r>
        <w:fldChar w:fldCharType="begin"/>
      </w:r>
      <w:r>
        <w:instrText xml:space="preserve"> ADDIN EN.CITE &lt;EndNote&gt;&lt;Cite&gt;&lt;Author&gt;Nolan&lt;/Author&gt;&lt;Year&gt;2008&lt;/Year&gt;&lt;RecNum&gt;1446&lt;/RecNum&gt;&lt;Pages&gt;79&lt;/Pages&gt;&lt;DisplayText&gt;(Nolan, Goodstein, &amp;amp; Goodstein, 2008, p. 79)&lt;/DisplayText&gt;&lt;record&gt;&lt;rec-number&gt;1446&lt;/rec-number&gt;&lt;foreign-keys&gt;&lt;key app="EN" db-id="rz005wvafw0ssdef95cptvvivz2trde5ztts" timestamp="1329250330"&gt;1446&lt;/key&gt;&lt;/foreign-keys&gt;&lt;ref-type name="Book"&gt;6&lt;/ref-type&gt;&lt;contributors&gt;&lt;authors&gt;&lt;author&gt;Nolan, Timothy M.&lt;/author&gt;&lt;author&gt;Goodstein, Leonard David&lt;/author&gt;&lt;author&gt;Goodstein, Jeanette&lt;/author&gt;&lt;/authors&gt;&lt;/contributors&gt;&lt;titles&gt;&lt;title&gt;Applied strategic planning: An introduction&lt;/title&gt;&lt;/titles&gt;&lt;pages&gt;ix,142 p.&lt;/pages&gt;&lt;edition&gt;2nd&lt;/edition&gt;&lt;keywords&gt;&lt;keyword&gt;Strategic planning.&lt;/keyword&gt;&lt;/keywords&gt;&lt;dates&gt;&lt;year&gt;2008&lt;/year&gt;&lt;/dates&gt;&lt;pub-location&gt;San Francisco, CA&lt;/pub-location&gt;&lt;publisher&gt;Pfeiffer&lt;/publisher&gt;&lt;isbn&gt;9780787988524 (pbk.)&lt;/isbn&gt;&lt;accession-num&gt;15487987&lt;/accession-num&gt;&lt;call-num&gt;Jefferson or Adams Building Reading Rooms HD30.28; .G66 2008&lt;/call-num&gt;&lt;urls&gt;&lt;related-urls&gt;&lt;url&gt;http://www.loc.gov/catdir/enhancements/fy0902/2008277710-b.html&lt;/url&gt;&lt;url&gt;http://www.loc.gov/catdir/enhancements/fy0902/2008277710-d.html&lt;/url&gt;&lt;url&gt;http://www.loc.gov/catdir/enhancements/fy0902/2008277710-t.html&lt;/url&gt;&lt;/related-urls&gt;&lt;/urls&gt;&lt;/record&gt;&lt;/Cite&gt;&lt;/EndNote&gt;</w:instrText>
      </w:r>
      <w:r>
        <w:fldChar w:fldCharType="separate"/>
      </w:r>
      <w:r>
        <w:rPr>
          <w:noProof/>
        </w:rPr>
        <w:t>(Nolan, Goodstein, &amp; Goodstein, 2008, p. 79)</w:t>
      </w:r>
      <w:r>
        <w:fldChar w:fldCharType="end"/>
      </w:r>
    </w:p>
  </w:endnote>
  <w:endnote w:id="441">
    <w:p w14:paraId="3CFDF59C" w14:textId="490E6C37" w:rsidR="0070182E" w:rsidRDefault="0070182E" w:rsidP="00571086">
      <w:pPr>
        <w:pStyle w:val="EndnoteText"/>
      </w:pPr>
      <w:r>
        <w:rPr>
          <w:rStyle w:val="EndnoteReference"/>
        </w:rPr>
        <w:endnoteRef/>
      </w:r>
      <w:r>
        <w:t xml:space="preserve"> </w:t>
      </w:r>
      <w:r>
        <w:fldChar w:fldCharType="begin"/>
      </w:r>
      <w:r>
        <w:instrText xml:space="preserve"> ADDIN EN.CITE &lt;EndNote&gt;&lt;Cite&gt;&lt;Author&gt;Light&lt;/Author&gt;&lt;Year&gt;2011&lt;/Year&gt;&lt;RecNum&gt;1444&lt;/RecNum&gt;&lt;DisplayText&gt;(M. Light, 2011)&lt;/DisplayText&gt;&lt;record&gt;&lt;rec-number&gt;1444&lt;/rec-number&gt;&lt;foreign-keys&gt;&lt;key app="EN" db-id="rz005wvafw0ssdef95cptvvivz2trde5ztts" timestamp="1324330702"&gt;1444&lt;/key&gt;&lt;/foreign-keys&gt;&lt;ref-type name="Book"&gt;6&lt;/ref-type&gt;&lt;contributors&gt;&lt;authors&gt;&lt;author&gt;Light, Mark&lt;/author&gt;&lt;/authors&gt;&lt;/contributors&gt;&lt;titles&gt;&lt;title&gt;Results now for nonprofits: Purpose, strategy, operations, and governance&lt;/title&gt;&lt;/titles&gt;&lt;pages&gt;xiv, 287 p.&lt;/pages&gt;&lt;keywords&gt;&lt;keyword&gt;Nonprofit organizations Management.&lt;/keyword&gt;&lt;keyword&gt;Strategic planning.&lt;/keyword&gt;&lt;/keywords&gt;&lt;dates&gt;&lt;year&gt;2011&lt;/year&gt;&lt;/dates&gt;&lt;pub-location&gt;Hoboken, N.J.&lt;/pub-location&gt;&lt;publisher&gt;John Wiley &amp;amp; Sons&lt;/publisher&gt;&lt;isbn&gt;9780471758242&amp;#xD;0471758248&lt;/isbn&gt;&lt;accession-num&gt;16372206&lt;/accession-num&gt;&lt;call-num&gt;Jefferson or Adams Building Reading Rooms HD62.6; .L537 2011&lt;/call-num&gt;&lt;urls&gt;&lt;related-urls&gt;&lt;url&gt;http://catalogimages.wiley.com/images/db/jimages/9780471758242.jpg&lt;/url&gt;&lt;url&gt;http://catdir.loc.gov/catdir/enhancements/fy1012/2010032748-d.html&lt;/url&gt;&lt;url&gt;http://catdir.loc.gov/catdir/enhancements/fy1012/2010032748-t.html&lt;/url&gt;&lt;url&gt;http://catdir.loc.gov/catdir/enhancements/fy1106/2010032748-b.html&lt;/url&gt;&lt;/related-urls&gt;&lt;/urls&gt;&lt;/record&gt;&lt;/Cite&gt;&lt;/EndNote&gt;</w:instrText>
      </w:r>
      <w:r>
        <w:fldChar w:fldCharType="separate"/>
      </w:r>
      <w:r>
        <w:rPr>
          <w:noProof/>
        </w:rPr>
        <w:t>(M. Light, 2011)</w:t>
      </w:r>
      <w:r>
        <w:fldChar w:fldCharType="end"/>
      </w:r>
    </w:p>
  </w:endnote>
  <w:endnote w:id="442">
    <w:p w14:paraId="75C43032" w14:textId="0725D7F2" w:rsidR="0070182E" w:rsidRDefault="0070182E" w:rsidP="00571086">
      <w:pPr>
        <w:ind w:left="270" w:hanging="270"/>
      </w:pPr>
      <w:r>
        <w:rPr>
          <w:rStyle w:val="EndnoteReference"/>
        </w:rPr>
        <w:endnoteRef/>
      </w:r>
      <w:r>
        <w:t xml:space="preserve"> </w:t>
      </w:r>
      <w:r>
        <w:rPr>
          <w:szCs w:val="14"/>
        </w:rPr>
        <w:fldChar w:fldCharType="begin"/>
      </w:r>
      <w:r>
        <w:rPr>
          <w:szCs w:val="14"/>
        </w:rPr>
        <w:instrText xml:space="preserve"> ADDIN EN.CITE &lt;EndNote&gt;&lt;Cite&gt;&lt;Author&gt;Kaplan&lt;/Author&gt;&lt;Year&gt;1992&lt;/Year&gt;&lt;RecNum&gt;331&lt;/RecNum&gt;&lt;Pages&gt;71&lt;/Pages&gt;&lt;DisplayText&gt;(Robert S. Kaplan &amp;amp; Norton, 1992, p. 71)&lt;/DisplayText&gt;&lt;record&gt;&lt;rec-number&gt;331&lt;/rec-number&gt;&lt;foreign-keys&gt;&lt;key app="EN" db-id="rz005wvafw0ssdef95cptvvivz2trde5ztts" timestamp="0"&gt;331&lt;/key&gt;&lt;/foreign-keys&gt;&lt;ref-type name="Journal Article"&gt;17&lt;/ref-type&gt;&lt;contributors&gt;&lt;authors&gt;&lt;author&gt;Kaplan, Robert S.&lt;/author&gt;&lt;author&gt;Norton, David P.&lt;/author&gt;&lt;/authors&gt;&lt;/contributors&gt;&lt;titles&gt;&lt;title&gt;The balanced scorecard: Measures that drive performance&lt;/title&gt;&lt;secondary-title&gt;Harvard Business Review&lt;/secondary-title&gt;&lt;/titles&gt;&lt;periodical&gt;&lt;full-title&gt;Harvard Business Review&lt;/full-title&gt;&lt;/periodical&gt;&lt;pages&gt;71&lt;/pages&gt;&lt;volume&gt;70&lt;/volume&gt;&lt;number&gt;1&lt;/number&gt;&lt;keywords&gt;&lt;keyword&gt;Strategic planning&lt;/keyword&gt;&lt;keyword&gt;Shareholder relations&lt;/keyword&gt;&lt;keyword&gt;Performance evaluation&lt;/keyword&gt;&lt;keyword&gt;Methods&lt;/keyword&gt;&lt;keyword&gt;Measurement&lt;/keyword&gt;&lt;keyword&gt;Innovations&lt;/keyword&gt;&lt;keyword&gt;Customer relations&lt;/keyword&gt;&lt;keyword&gt;Corporate management&lt;/keyword&gt;&lt;keyword&gt;Statistical Methods&lt;/keyword&gt;&lt;keyword&gt;Shareholder Relations&lt;/keyword&gt;&lt;keyword&gt;Service Quality&lt;/keyword&gt;&lt;keyword&gt;Productivity&lt;/keyword&gt;&lt;keyword&gt;Product Management&lt;/keyword&gt;&lt;keyword&gt;Operations&lt;/keyword&gt;&lt;keyword&gt;Management&lt;/keyword&gt;&lt;keyword&gt;How-to&lt;/keyword&gt;&lt;keyword&gt;Customer Relations&lt;/keyword&gt;&lt;keyword&gt;Corporate Objectives&lt;/keyword&gt;&lt;keyword&gt;Organizational behavior&lt;/keyword&gt;&lt;keyword&gt;Financial performance&lt;/keyword&gt;&lt;keyword&gt;Competition&lt;/keyword&gt;&lt;/keywords&gt;&lt;dates&gt;&lt;year&gt;1992&lt;/year&gt;&lt;pub-dates&gt;&lt;date&gt;Jan/Feb 1992&lt;/date&gt;&lt;/pub-dates&gt;&lt;/dates&gt;&lt;isbn&gt;00178012&lt;/isbn&gt;&lt;urls&gt;&lt;/urls&gt;&lt;/record&gt;&lt;/Cite&gt;&lt;/EndNote&gt;</w:instrText>
      </w:r>
      <w:r>
        <w:rPr>
          <w:szCs w:val="14"/>
        </w:rPr>
        <w:fldChar w:fldCharType="separate"/>
      </w:r>
      <w:r>
        <w:rPr>
          <w:noProof/>
          <w:szCs w:val="14"/>
        </w:rPr>
        <w:t>(Robert S. Kaplan &amp; Norton, 1992, p. 71)</w:t>
      </w:r>
      <w:r>
        <w:rPr>
          <w:szCs w:val="14"/>
        </w:rPr>
        <w:fldChar w:fldCharType="end"/>
      </w:r>
    </w:p>
  </w:endnote>
  <w:endnote w:id="443">
    <w:p w14:paraId="0279D5CB" w14:textId="39574EEA" w:rsidR="0070182E" w:rsidRPr="00153A18" w:rsidRDefault="0070182E" w:rsidP="002A7E26">
      <w:pPr>
        <w:ind w:left="180" w:hanging="180"/>
        <w:rPr>
          <w:sz w:val="20"/>
        </w:rPr>
      </w:pPr>
      <w:r>
        <w:rPr>
          <w:rStyle w:val="EndnoteReference"/>
        </w:rPr>
        <w:endnoteRef/>
      </w:r>
      <w:r>
        <w:t xml:space="preserve"> </w:t>
      </w:r>
      <w:r w:rsidRPr="000C2082">
        <w:rPr>
          <w:b/>
          <w:sz w:val="20"/>
        </w:rPr>
        <w:t>Total Margin</w:t>
      </w:r>
      <w:r w:rsidRPr="00153A18">
        <w:rPr>
          <w:sz w:val="20"/>
        </w:rPr>
        <w:t>: "This is the bottom line . . . the one [measure] that tough, no-nonsense managers of all stripes supposedly focus on single-mindedly"</w:t>
      </w:r>
      <w:r>
        <w:rPr>
          <w:sz w:val="20"/>
        </w:rPr>
        <w:fldChar w:fldCharType="begin"/>
      </w:r>
      <w:r>
        <w:rPr>
          <w:sz w:val="20"/>
        </w:rPr>
        <w:instrText xml:space="preserve"> ADDIN EN.CITE &lt;EndNote&gt;&lt;Cite&gt;&lt;Author&gt;McLaughlin&lt;/Author&gt;&lt;Year&gt;2009&lt;/Year&gt;&lt;RecNum&gt;1205&lt;/RecNum&gt;&lt;Pages&gt;83&lt;/Pages&gt;&lt;DisplayText&gt;(T. A. McLaughlin, 2009, p. 83)&lt;/DisplayText&gt;&lt;record&gt;&lt;rec-number&gt;1205&lt;/rec-number&gt;&lt;foreign-keys&gt;&lt;key app="EN" db-id="rz005wvafw0ssdef95cptvvivz2trde5ztts" timestamp="0"&gt;1205&lt;/key&gt;&lt;/foreign-keys&gt;&lt;ref-type name="Book"&gt;6&lt;/ref-type&gt;&lt;contributors&gt;&lt;authors&gt;&lt;author&gt;McLaughlin, Thomas A.&lt;/author&gt;&lt;/authors&gt;&lt;/contributors&gt;&lt;titles&gt;&lt;title&gt;Streetsmart financial basics for nonprofit managers&lt;/title&gt;&lt;/titles&gt;&lt;edition&gt;3rd&lt;/edition&gt;&lt;keywords&gt;&lt;keyword&gt;Nonprofit organizations Finance.&lt;/keyword&gt;&lt;keyword&gt;Nonprofit organizations Accounting.&lt;/keyword&gt;&lt;/keywords&gt;&lt;dates&gt;&lt;year&gt;2009&lt;/year&gt;&lt;/dates&gt;&lt;pub-location&gt;Hoboken, N.J.&lt;/pub-location&gt;&lt;publisher&gt;Wiley&lt;/publisher&gt;&lt;isbn&gt;9780470414996 (paper/website)&lt;/isbn&gt;&lt;urls&gt;&lt;/urls&gt;&lt;/record&gt;&lt;/Cite&gt;&lt;/EndNote&gt;</w:instrText>
      </w:r>
      <w:r>
        <w:rPr>
          <w:sz w:val="20"/>
        </w:rPr>
        <w:fldChar w:fldCharType="separate"/>
      </w:r>
      <w:r>
        <w:rPr>
          <w:noProof/>
          <w:sz w:val="20"/>
        </w:rPr>
        <w:t>(T. A. McLaughlin, 2009, p. 83)</w:t>
      </w:r>
      <w:r>
        <w:rPr>
          <w:sz w:val="20"/>
        </w:rPr>
        <w:fldChar w:fldCharType="end"/>
      </w:r>
      <w:r w:rsidRPr="00153A18">
        <w:rPr>
          <w:sz w:val="20"/>
        </w:rPr>
        <w:t>. Formula = Revenue minus Expenses [line 19] divided by Revenue [line 12]</w:t>
      </w:r>
    </w:p>
    <w:p w14:paraId="170B8851" w14:textId="429CAE0E" w:rsidR="0070182E" w:rsidRPr="00153A18" w:rsidRDefault="0070182E" w:rsidP="002A7E26">
      <w:pPr>
        <w:ind w:left="180"/>
        <w:rPr>
          <w:sz w:val="20"/>
        </w:rPr>
      </w:pPr>
      <w:r w:rsidRPr="000C2082">
        <w:rPr>
          <w:b/>
          <w:sz w:val="20"/>
        </w:rPr>
        <w:t>Current Ratio</w:t>
      </w:r>
      <w:r w:rsidRPr="00153A18">
        <w:rPr>
          <w:sz w:val="20"/>
        </w:rPr>
        <w:t>: "the most widely recognized measure of liquidity . . . the ratio should be at least 1”</w:t>
      </w:r>
      <w:r>
        <w:rPr>
          <w:sz w:val="20"/>
        </w:rPr>
        <w:t xml:space="preserve"> </w:t>
      </w:r>
      <w:r>
        <w:rPr>
          <w:sz w:val="20"/>
        </w:rPr>
        <w:fldChar w:fldCharType="begin"/>
      </w:r>
      <w:r>
        <w:rPr>
          <w:sz w:val="20"/>
        </w:rPr>
        <w:instrText xml:space="preserve"> ADDIN EN.CITE &lt;EndNote&gt;&lt;Cite&gt;&lt;Author&gt;McLaughlin&lt;/Author&gt;&lt;Year&gt;2009&lt;/Year&gt;&lt;RecNum&gt;1205&lt;/RecNum&gt;&lt;Pages&gt;75&lt;/Pages&gt;&lt;DisplayText&gt;(T. A. McLaughlin, 2009, p. 75)&lt;/DisplayText&gt;&lt;record&gt;&lt;rec-number&gt;1205&lt;/rec-number&gt;&lt;foreign-keys&gt;&lt;key app="EN" db-id="rz005wvafw0ssdef95cptvvivz2trde5ztts" timestamp="0"&gt;1205&lt;/key&gt;&lt;/foreign-keys&gt;&lt;ref-type name="Book"&gt;6&lt;/ref-type&gt;&lt;contributors&gt;&lt;authors&gt;&lt;author&gt;McLaughlin, Thomas A.&lt;/author&gt;&lt;/authors&gt;&lt;/contributors&gt;&lt;titles&gt;&lt;title&gt;Streetsmart financial basics for nonprofit managers&lt;/title&gt;&lt;/titles&gt;&lt;edition&gt;3rd&lt;/edition&gt;&lt;keywords&gt;&lt;keyword&gt;Nonprofit organizations Finance.&lt;/keyword&gt;&lt;keyword&gt;Nonprofit organizations Accounting.&lt;/keyword&gt;&lt;/keywords&gt;&lt;dates&gt;&lt;year&gt;2009&lt;/year&gt;&lt;/dates&gt;&lt;pub-location&gt;Hoboken, N.J.&lt;/pub-location&gt;&lt;publisher&gt;Wiley&lt;/publisher&gt;&lt;isbn&gt;9780470414996 (paper/website)&lt;/isbn&gt;&lt;urls&gt;&lt;/urls&gt;&lt;/record&gt;&lt;/Cite&gt;&lt;/EndNote&gt;</w:instrText>
      </w:r>
      <w:r>
        <w:rPr>
          <w:sz w:val="20"/>
        </w:rPr>
        <w:fldChar w:fldCharType="separate"/>
      </w:r>
      <w:r>
        <w:rPr>
          <w:noProof/>
          <w:sz w:val="20"/>
        </w:rPr>
        <w:t>(T. A. McLaughlin, 2009, p. 75)</w:t>
      </w:r>
      <w:r>
        <w:rPr>
          <w:sz w:val="20"/>
        </w:rPr>
        <w:fldChar w:fldCharType="end"/>
      </w:r>
      <w:r w:rsidRPr="00153A18">
        <w:rPr>
          <w:sz w:val="20"/>
        </w:rPr>
        <w:t>. Formula = Current Assets (lines 1-9) divided by Current Liabilities (lines 17 to 19)</w:t>
      </w:r>
    </w:p>
    <w:p w14:paraId="30794E6A" w14:textId="77777777" w:rsidR="0070182E" w:rsidRPr="00153A18" w:rsidRDefault="0070182E" w:rsidP="002A7E26">
      <w:pPr>
        <w:ind w:left="180"/>
        <w:rPr>
          <w:sz w:val="20"/>
        </w:rPr>
      </w:pPr>
      <w:r w:rsidRPr="000C2082">
        <w:rPr>
          <w:b/>
          <w:sz w:val="20"/>
        </w:rPr>
        <w:t>Working Capital</w:t>
      </w:r>
      <w:r w:rsidRPr="00153A18">
        <w:rPr>
          <w:sz w:val="20"/>
        </w:rPr>
        <w:t xml:space="preserve">: "Determines how long a charity could sustain its level of spending using its net available assets, or working capital, as reported on its most recently filed Form 990” </w:t>
      </w:r>
      <w:r>
        <w:rPr>
          <w:sz w:val="20"/>
        </w:rPr>
        <w:fldChar w:fldCharType="begin"/>
      </w:r>
      <w:r>
        <w:rPr>
          <w:sz w:val="20"/>
        </w:rPr>
        <w:instrText xml:space="preserve"> ADDIN EN.CITE &lt;EndNote&gt;&lt;Cite ExcludeAuth="1"&gt;&lt;Year&gt;2010&lt;/Year&gt;&lt;RecNum&gt;1210&lt;/RecNum&gt;&lt;DisplayText&gt;(&amp;quot;Glossary,&amp;quot; 2010)&lt;/DisplayText&gt;&lt;record&gt;&lt;rec-number&gt;1210&lt;/rec-number&gt;&lt;foreign-keys&gt;&lt;key app="EN" db-id="rz005wvafw0ssdef95cptvvivz2trde5ztts" timestamp="0"&gt;1210&lt;/key&gt;&lt;/foreign-keys&gt;&lt;ref-type name="Web Page"&gt;12&lt;/ref-type&gt;&lt;contributors&gt;&lt;/contributors&gt;&lt;titles&gt;&lt;title&gt;Glossary&lt;/title&gt;&lt;/titles&gt;&lt;volume&gt;2010&lt;/volume&gt;&lt;number&gt;March 15&lt;/number&gt;&lt;dates&gt;&lt;year&gt;2010&lt;/year&gt;&lt;/dates&gt;&lt;pub-location&gt;Washington&lt;/pub-location&gt;&lt;publisher&gt;Charity Navigator&lt;/publisher&gt;&lt;urls&gt;&lt;related-urls&gt;&lt;url&gt;http://www.charitynavigator.org/index.cfm?bay=glossary.list#W&lt;/url&gt;&lt;/related-urls&gt;&lt;/urls&gt;&lt;/record&gt;&lt;/Cite&gt;&lt;/EndNote&gt;</w:instrText>
      </w:r>
      <w:r>
        <w:rPr>
          <w:sz w:val="20"/>
        </w:rPr>
        <w:fldChar w:fldCharType="separate"/>
      </w:r>
      <w:r>
        <w:rPr>
          <w:noProof/>
          <w:sz w:val="20"/>
        </w:rPr>
        <w:t>("Glossary," 2010)</w:t>
      </w:r>
      <w:r>
        <w:rPr>
          <w:sz w:val="20"/>
        </w:rPr>
        <w:fldChar w:fldCharType="end"/>
      </w:r>
      <w:r>
        <w:rPr>
          <w:sz w:val="20"/>
        </w:rPr>
        <w:t xml:space="preserve">. </w:t>
      </w:r>
      <w:r w:rsidRPr="00153A18">
        <w:rPr>
          <w:sz w:val="20"/>
        </w:rPr>
        <w:t>Formula = Unrestricted plus Temporarily Restricted Net Assets</w:t>
      </w:r>
    </w:p>
    <w:p w14:paraId="38C211D3" w14:textId="77777777" w:rsidR="0070182E" w:rsidRDefault="0070182E" w:rsidP="002A7E26">
      <w:pPr>
        <w:pStyle w:val="EndnoteText"/>
      </w:pPr>
      <w:r w:rsidRPr="000C2082">
        <w:rPr>
          <w:b/>
          <w:sz w:val="20"/>
        </w:rPr>
        <w:t>Operating Reserves</w:t>
      </w:r>
      <w:r w:rsidRPr="00153A18">
        <w:rPr>
          <w:sz w:val="20"/>
        </w:rPr>
        <w:t>: A more conservative view of working capital because</w:t>
      </w:r>
      <w:r>
        <w:rPr>
          <w:sz w:val="20"/>
        </w:rPr>
        <w:t xml:space="preserve"> you use unrestricted net assets and exclude </w:t>
      </w:r>
      <w:r w:rsidRPr="00153A18">
        <w:rPr>
          <w:sz w:val="20"/>
        </w:rPr>
        <w:t>land</w:t>
      </w:r>
      <w:r>
        <w:rPr>
          <w:sz w:val="20"/>
        </w:rPr>
        <w:t>, b</w:t>
      </w:r>
      <w:r w:rsidRPr="00153A18">
        <w:rPr>
          <w:sz w:val="20"/>
        </w:rPr>
        <w:t>uilding</w:t>
      </w:r>
      <w:r>
        <w:rPr>
          <w:sz w:val="20"/>
        </w:rPr>
        <w:t xml:space="preserve">, and equipment, and </w:t>
      </w:r>
      <w:r w:rsidRPr="00153A18">
        <w:rPr>
          <w:sz w:val="20"/>
        </w:rPr>
        <w:t xml:space="preserve">temporarily restricted assets </w:t>
      </w:r>
      <w:r>
        <w:rPr>
          <w:sz w:val="20"/>
        </w:rPr>
        <w:fldChar w:fldCharType="begin"/>
      </w:r>
      <w:r>
        <w:rPr>
          <w:sz w:val="20"/>
        </w:rPr>
        <w:instrText xml:space="preserve"> ADDIN EN.CITE &lt;EndNote&gt;&lt;Cite&gt;&lt;Author&gt;Blackwood&lt;/Author&gt;&lt;Year&gt;2009&lt;/Year&gt;&lt;RecNum&gt;1204&lt;/RecNum&gt;&lt;Pages&gt;9&lt;/Pages&gt;&lt;DisplayText&gt;(Blackwood &amp;amp; Pollak, 2009, p. 9)&lt;/DisplayText&gt;&lt;record&gt;&lt;rec-number&gt;1204&lt;/rec-number&gt;&lt;foreign-keys&gt;&lt;key app="EN" db-id="rz005wvafw0ssdef95cptvvivz2trde5ztts" timestamp="0"&gt;1204&lt;/key&gt;&lt;/foreign-keys&gt;&lt;ref-type name="Report"&gt;27&lt;/ref-type&gt;&lt;contributors&gt;&lt;authors&gt;&lt;author&gt;Amy Blackwood&lt;/author&gt;&lt;author&gt;Thomas Pollak&lt;/author&gt;&lt;/authors&gt;&lt;/contributors&gt;&lt;titles&gt;&lt;title&gt;Washington-area nonprofit operating reserves&lt;/title&gt;&lt;secondary-title&gt;Charting Civil Society&lt;/secondary-title&gt;&lt;/titles&gt;&lt;pages&gt;10&lt;/pages&gt;&lt;dates&gt;&lt;year&gt;2009&lt;/year&gt;&lt;pub-dates&gt;&lt;date&gt;July&lt;/date&gt;&lt;/pub-dates&gt;&lt;/dates&gt;&lt;pub-location&gt;Washington&lt;/pub-location&gt;&lt;publisher&gt;Center on Nonprofits and Philanthropy&lt;/publisher&gt;&lt;isbn&gt;20&lt;/isbn&gt;&lt;urls&gt;&lt;related-urls&gt;&lt;url&gt;http://www.urban.org/research/publication/washington-area-nonprofit-operating-reserves&lt;/url&gt;&lt;/related-urls&gt;&lt;/urls&gt;&lt;/record&gt;&lt;/Cite&gt;&lt;/EndNote&gt;</w:instrText>
      </w:r>
      <w:r>
        <w:rPr>
          <w:sz w:val="20"/>
        </w:rPr>
        <w:fldChar w:fldCharType="separate"/>
      </w:r>
      <w:r>
        <w:rPr>
          <w:noProof/>
          <w:sz w:val="20"/>
        </w:rPr>
        <w:t>(Blackwood &amp; Pollak, 2009, p. 9)</w:t>
      </w:r>
      <w:r>
        <w:rPr>
          <w:sz w:val="20"/>
        </w:rPr>
        <w:fldChar w:fldCharType="end"/>
      </w:r>
      <w:r w:rsidRPr="00153A18">
        <w:rPr>
          <w:sz w:val="20"/>
        </w:rPr>
        <w:t xml:space="preserve">. Formula = Unrestricted Net Assets minus Land, </w:t>
      </w:r>
      <w:r>
        <w:rPr>
          <w:sz w:val="20"/>
        </w:rPr>
        <w:t>B</w:t>
      </w:r>
      <w:r w:rsidRPr="00153A18">
        <w:rPr>
          <w:sz w:val="20"/>
        </w:rPr>
        <w:t xml:space="preserve">uilding, and </w:t>
      </w:r>
      <w:r>
        <w:rPr>
          <w:sz w:val="20"/>
        </w:rPr>
        <w:t>E</w:t>
      </w:r>
      <w:r w:rsidRPr="00153A18">
        <w:rPr>
          <w:sz w:val="20"/>
        </w:rPr>
        <w:t xml:space="preserve">quipment plus Mortgages &amp; </w:t>
      </w:r>
      <w:r>
        <w:rPr>
          <w:sz w:val="20"/>
        </w:rPr>
        <w:t>N</w:t>
      </w:r>
      <w:r w:rsidRPr="00153A18">
        <w:rPr>
          <w:sz w:val="20"/>
        </w:rPr>
        <w:t>otes</w:t>
      </w:r>
    </w:p>
  </w:endnote>
  <w:endnote w:id="444">
    <w:p w14:paraId="083292EA" w14:textId="547DE9F8" w:rsidR="0070182E" w:rsidRPr="00BC6731" w:rsidRDefault="0070182E" w:rsidP="00571086">
      <w:pPr>
        <w:ind w:left="270" w:hanging="270"/>
      </w:pPr>
      <w:r w:rsidRPr="00BC6731">
        <w:rPr>
          <w:rStyle w:val="EndnoteReference"/>
        </w:rPr>
        <w:endnoteRef/>
      </w:r>
      <w:r w:rsidRPr="00BC6731">
        <w:t xml:space="preserve"> </w:t>
      </w:r>
      <w:r>
        <w:fldChar w:fldCharType="begin">
          <w:fldData xml:space="preserve">PEVuZE5vdGU+PENpdGU+PEF1dGhvcj5CZW5uaXM8L0F1dGhvcj48WWVhcj4xOTk3PC9ZZWFyPjxS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==
</w:fldData>
        </w:fldChar>
      </w:r>
      <w:r>
        <w:instrText xml:space="preserve"> ADDIN EN.CITE </w:instrText>
      </w:r>
      <w:r>
        <w:fldChar w:fldCharType="begin">
          <w:fldData xml:space="preserve">PEVuZE5vdGU+PENpdGU+PEF1dGhvcj5CZW5uaXM8L0F1dGhvcj48WWVhcj4xOTk3PC9ZZWFyPjxS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==
</w:fldData>
        </w:fldChar>
      </w:r>
      <w:r>
        <w:instrText xml:space="preserve"> ADDIN EN.CITE.DATA </w:instrText>
      </w:r>
      <w:r>
        <w:fldChar w:fldCharType="end"/>
      </w:r>
      <w:r>
        <w:fldChar w:fldCharType="separate"/>
      </w:r>
      <w:r>
        <w:rPr>
          <w:noProof/>
        </w:rPr>
        <w:t>(Bennis &amp; Nanus, 1997, p. 17; J. Collins &amp; Porras, 1991, p. 30; Covey, 1989, p. 101; De Pree, 1989, p. 9; Kotter, 1990, p. 5; Kouzes &amp; Posner, 1995, p. 95; Senge, 1990, p. 206)</w:t>
      </w:r>
      <w:r>
        <w:fldChar w:fldCharType="end"/>
      </w:r>
    </w:p>
  </w:endnote>
  <w:endnote w:id="445">
    <w:p w14:paraId="173AC485" w14:textId="39357E6D" w:rsidR="0070182E" w:rsidRPr="00BC6731" w:rsidRDefault="0070182E" w:rsidP="00571086">
      <w:pPr>
        <w:ind w:left="270" w:hanging="270"/>
      </w:pPr>
      <w:r w:rsidRPr="00BC6731">
        <w:rPr>
          <w:rStyle w:val="EndnoteReference"/>
        </w:rPr>
        <w:endnoteRef/>
      </w:r>
      <w:r w:rsidRPr="00BC6731">
        <w:t xml:space="preserve"> </w:t>
      </w:r>
      <w:r>
        <w:fldChar w:fldCharType="begin">
          <w:fldData xml:space="preserve">PEVuZE5vdGU+PENpdGU+PEF1dGhvcj5CZXJzb248L0F1dGhvcj48WWVhcj4yMDAxPC9ZZWFyPjxS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</w:fldData>
        </w:fldChar>
      </w:r>
      <w:r>
        <w:instrText xml:space="preserve"> ADDIN EN.CITE </w:instrText>
      </w:r>
      <w:r>
        <w:fldChar w:fldCharType="begin">
          <w:fldData xml:space="preserve">PEVuZE5vdGU+PENpdGU+PEF1dGhvcj5CZXJzb248L0F1dGhvcj48WWVhcj4yMDAxPC9ZZWFyPjxS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</w:fldData>
        </w:fldChar>
      </w:r>
      <w:r>
        <w:instrText xml:space="preserve"> ADDIN EN.CITE.DATA </w:instrText>
      </w:r>
      <w:r>
        <w:fldChar w:fldCharType="end"/>
      </w:r>
      <w:r>
        <w:fldChar w:fldCharType="separate"/>
      </w:r>
      <w:r>
        <w:rPr>
          <w:noProof/>
        </w:rPr>
        <w:t>(Berson et al., 2001, p. 54; Conger, 1989, p. 29; J. W. Gardner, 1990, p. 130; Sashkin, 1995, p. 403; Tichy &amp; Devanna, 1986, p. 28)</w:t>
      </w:r>
      <w:r>
        <w:fldChar w:fldCharType="end"/>
      </w:r>
    </w:p>
  </w:endnote>
  <w:endnote w:id="446">
    <w:p w14:paraId="4491EDEB" w14:textId="77777777" w:rsidR="0070182E" w:rsidRPr="00BC6731" w:rsidRDefault="0070182E" w:rsidP="00571086">
      <w:pPr>
        <w:ind w:left="270" w:hanging="270"/>
      </w:pPr>
      <w:r w:rsidRPr="00BC6731">
        <w:rPr>
          <w:rStyle w:val="EndnoteReference"/>
        </w:rPr>
        <w:endnoteRef/>
      </w:r>
      <w:r w:rsidRPr="00BC6731">
        <w:t xml:space="preserve"> </w:t>
      </w:r>
      <w:r>
        <w:fldChar w:fldCharType="begin"/>
      </w:r>
      <w:r>
        <w:instrText xml:space="preserve"> ADDIN EN.CITE &lt;EndNote&gt;&lt;Cite&gt;&lt;Author&gt;Bennis&lt;/Author&gt;&lt;Year&gt;1989&lt;/Year&gt;&lt;RecNum&gt;53&lt;/RecNum&gt;&lt;Pages&gt;194&lt;/Pages&gt;&lt;DisplayText&gt;(Bennis, 1989, p. 194)&lt;/DisplayText&gt;&lt;record&gt;&lt;rec-number&gt;53&lt;/rec-number&gt;&lt;foreign-keys&gt;&lt;key app="EN" db-id="rz005wvafw0ssdef95cptvvivz2trde5ztts" timestamp="0"&gt;53&lt;/key&gt;&lt;/foreign-keys&gt;&lt;ref-type name="Book"&gt;6&lt;/ref-type&gt;&lt;contributors&gt;&lt;authors&gt;&lt;author&gt;Bennis, Warren G.&lt;/author&gt;&lt;/authors&gt;&lt;/contributors&gt;&lt;titles&gt;&lt;title&gt;On becoming a leader&lt;/title&gt;&lt;/titles&gt;&lt;pages&gt;xiii, 226 p.&lt;/pages&gt;&lt;keywords&gt;&lt;keyword&gt;Leadership.&lt;/keyword&gt;&lt;keyword&gt;Leadership Case studies.&lt;/keyword&gt;&lt;/keywords&gt;&lt;dates&gt;&lt;year&gt;1989&lt;/year&gt;&lt;/dates&gt;&lt;pub-location&gt;Reading, PA&lt;/pub-location&gt;&lt;publisher&gt;Addison-Wesley&lt;/publisher&gt;&lt;isbn&gt;0201080591&lt;/isbn&gt;&lt;call-num&gt;BF637.L4 B37 1989&amp;#xD;158/.4&lt;/call-num&gt;&lt;urls&gt;&lt;/urls&gt;&lt;/record&gt;&lt;/Cite&gt;&lt;/EndNote&gt;</w:instrText>
      </w:r>
      <w:r>
        <w:fldChar w:fldCharType="separate"/>
      </w:r>
      <w:r>
        <w:rPr>
          <w:noProof/>
        </w:rPr>
        <w:t>(Bennis, 1989, p. 194)</w:t>
      </w:r>
      <w:r>
        <w:fldChar w:fldCharType="end"/>
      </w:r>
    </w:p>
  </w:endnote>
  <w:endnote w:id="447">
    <w:p w14:paraId="2D6134C7" w14:textId="77777777" w:rsidR="0070182E" w:rsidRPr="00BC6731" w:rsidRDefault="0070182E" w:rsidP="00571086">
      <w:pPr>
        <w:ind w:left="270" w:hanging="270"/>
      </w:pPr>
      <w:r w:rsidRPr="00BC6731">
        <w:rPr>
          <w:rStyle w:val="EndnoteReference"/>
        </w:rPr>
        <w:endnoteRef/>
      </w:r>
      <w:r w:rsidRPr="00BC6731">
        <w:t xml:space="preserve"> </w:t>
      </w:r>
      <w:r>
        <w:fldChar w:fldCharType="begin"/>
      </w:r>
      <w:r>
        <w:instrText xml:space="preserve"> ADDIN EN.CITE &lt;EndNote&gt;&lt;Cite&gt;&lt;Author&gt;Vaill&lt;/Author&gt;&lt;Year&gt;2002&lt;/Year&gt;&lt;RecNum&gt;447&lt;/RecNum&gt;&lt;Pages&gt;18&lt;/Pages&gt;&lt;DisplayText&gt;(Vaill, 2002, p. 18)&lt;/DisplayText&gt;&lt;record&gt;&lt;rec-number&gt;447&lt;/rec-number&gt;&lt;foreign-keys&gt;&lt;key app="EN" db-id="rz005wvafw0ssdef95cptvvivz2trde5ztts" timestamp="0"&gt;447&lt;/key&gt;&lt;/foreign-keys&gt;&lt;ref-type name="Book Section"&gt;5&lt;/ref-type&gt;&lt;contributors&gt;&lt;authors&gt;&lt;author&gt;Peter B. Vaill&lt;/author&gt;&lt;/authors&gt;&lt;secondary-authors&gt;&lt;author&gt;Cohen, Allan R.&lt;/author&gt;&lt;/secondary-authors&gt;&lt;/contributors&gt;&lt;titles&gt;&lt;title&gt;Visionary leadership&lt;/title&gt;&lt;secondary-title&gt;The portable MBA in management&lt;/secondary-title&gt;&lt;/titles&gt;&lt;pages&gt;17-47&lt;/pages&gt;&lt;edition&gt;2nd&lt;/edition&gt;&lt;keywords&gt;&lt;keyword&gt;Industrial management.&lt;/keyword&gt;&lt;keyword&gt;Personnel management.&lt;/keyword&gt;&lt;keyword&gt;Teams in the workplace.&lt;/keyword&gt;&lt;keyword&gt;Management Employee participation.&lt;/keyword&gt;&lt;/keywords&gt;&lt;dates&gt;&lt;year&gt;2002&lt;/year&gt;&lt;/dates&gt;&lt;pub-location&gt;New York&lt;/pub-location&gt;&lt;publisher&gt;John Wiley&lt;/publisher&gt;&lt;isbn&gt;0471204552 (alk. paper)&lt;/isbn&gt;&lt;call-num&gt;HD31 .C586 2002&amp;#xD;658.4&lt;/call-num&gt;&lt;urls&gt;&lt;related-urls&gt;&lt;url&gt;http://www.loc.gov/catdir/bios/wiley043/2002513115.html&lt;/url&gt;&lt;url&gt;http://www.loc.gov/catdir/description/wiley036/2002513115.html&lt;/url&gt;&lt;url&gt;http://www.loc.gov/catdir/toc/wiley031/2002513115.html&lt;/url&gt;&lt;/related-urls&gt;&lt;/urls&gt;&lt;/record&gt;&lt;/Cite&gt;&lt;/EndNote&gt;</w:instrText>
      </w:r>
      <w:r>
        <w:fldChar w:fldCharType="separate"/>
      </w:r>
      <w:r>
        <w:rPr>
          <w:noProof/>
        </w:rPr>
        <w:t>(Vaill, 2002, p. 18)</w:t>
      </w:r>
      <w:r>
        <w:fldChar w:fldCharType="end"/>
      </w:r>
    </w:p>
  </w:endnote>
  <w:endnote w:id="448">
    <w:p w14:paraId="0532790F" w14:textId="77777777" w:rsidR="0070182E" w:rsidRPr="00BC6731" w:rsidRDefault="0070182E" w:rsidP="00571086">
      <w:pPr>
        <w:ind w:left="270" w:hanging="270"/>
      </w:pPr>
      <w:r w:rsidRPr="00BC6731">
        <w:rPr>
          <w:rStyle w:val="EndnoteReference"/>
        </w:rPr>
        <w:endnoteRef/>
      </w:r>
      <w:r w:rsidRPr="00BC6731">
        <w:t xml:space="preserve"> </w:t>
      </w:r>
      <w:r>
        <w:fldChar w:fldCharType="begin"/>
      </w:r>
      <w:r>
        <w:instrText xml:space="preserve"> ADDIN EN.CITE &lt;EndNote&gt;&lt;Cite&gt;&lt;Author&gt;Kotter&lt;/Author&gt;&lt;Year&gt;1990&lt;/Year&gt;&lt;RecNum&gt;64&lt;/RecNum&gt;&lt;Pages&gt;68&lt;/Pages&gt;&lt;DisplayText&gt;(Kotter, 1990, p. 68)&lt;/DisplayText&gt;&lt;record&gt;&lt;rec-number&gt;64&lt;/rec-number&gt;&lt;foreign-keys&gt;&lt;key app="EN" db-id="rz005wvafw0ssdef95cptvvivz2trde5ztts" timestamp="0"&gt;64&lt;/key&gt;&lt;/foreign-keys&gt;&lt;ref-type name="Book"&gt;6&lt;/ref-type&gt;&lt;contributors&gt;&lt;authors&gt;&lt;author&gt;Kotter, John&lt;/author&gt;&lt;/authors&gt;&lt;/contributors&gt;&lt;titles&gt;&lt;title&gt;A force for change: How leadership differs from management&lt;/title&gt;&lt;/titles&gt;&lt;pages&gt;xi, 180 p.&lt;/pages&gt;&lt;keywords&gt;&lt;keyword&gt;Leadership.&lt;/keyword&gt;&lt;keyword&gt;Industrial management.&lt;/keyword&gt;&lt;/keywords&gt;&lt;dates&gt;&lt;year&gt;1990&lt;/year&gt;&lt;/dates&gt;&lt;pub-location&gt;New York&lt;/pub-location&gt;&lt;publisher&gt;Free Press&lt;/publisher&gt;&lt;isbn&gt;0029184657&lt;/isbn&gt;&lt;call-num&gt;HD57.7 .K66 1990&amp;#xD;658.4/092&lt;/call-num&gt;&lt;urls&gt;&lt;/urls&gt;&lt;/record&gt;&lt;/Cite&gt;&lt;/EndNote&gt;</w:instrText>
      </w:r>
      <w:r>
        <w:fldChar w:fldCharType="separate"/>
      </w:r>
      <w:r>
        <w:rPr>
          <w:noProof/>
        </w:rPr>
        <w:t>(Kotter, 1990, p. 68)</w:t>
      </w:r>
      <w:r>
        <w:fldChar w:fldCharType="end"/>
      </w:r>
    </w:p>
  </w:endnote>
  <w:endnote w:id="449">
    <w:p w14:paraId="7C5AE1DA" w14:textId="77777777" w:rsidR="0070182E" w:rsidRPr="00BC6731" w:rsidRDefault="0070182E" w:rsidP="00571086">
      <w:pPr>
        <w:ind w:left="270" w:hanging="270"/>
      </w:pPr>
      <w:r w:rsidRPr="00BC6731">
        <w:rPr>
          <w:rStyle w:val="EndnoteReference"/>
        </w:rPr>
        <w:endnoteRef/>
      </w:r>
      <w:r w:rsidRPr="00BC6731">
        <w:t xml:space="preserve"> </w:t>
      </w:r>
      <w:r>
        <w:fldChar w:fldCharType="begin"/>
      </w:r>
      <w:r>
        <w:instrText xml:space="preserve"> ADDIN EN.CITE &lt;EndNote&gt;&lt;Cite&gt;&lt;Author&gt;Nanus&lt;/Author&gt;&lt;Year&gt;1992&lt;/Year&gt;&lt;RecNum&gt;44&lt;/RecNum&gt;&lt;Pages&gt;8-9&lt;/Pages&gt;&lt;DisplayText&gt;(Nanus, 1992, pp. 8-9)&lt;/DisplayText&gt;&lt;record&gt;&lt;rec-number&gt;44&lt;/rec-number&gt;&lt;foreign-keys&gt;&lt;key app="EN" db-id="rz005wvafw0ssdef95cptvvivz2trde5ztts" timestamp="0"&gt;44&lt;/key&gt;&lt;/foreign-keys&gt;&lt;ref-type name="Book"&gt;6&lt;/ref-type&gt;&lt;contributors&gt;&lt;authors&gt;&lt;author&gt;Nanus, Burt&lt;/author&gt;&lt;/authors&gt;&lt;/contributors&gt;&lt;titles&gt;&lt;title&gt;Visionary leadership: Creating a compelling sense of direction for your organization&lt;/title&gt;&lt;secondary-title&gt;The Jossey-Bass management series&lt;/secondary-title&gt;&lt;/titles&gt;&lt;pages&gt;xxvi, 237 p.&lt;/pages&gt;&lt;edition&gt;1st&lt;/edition&gt;&lt;keywords&gt;&lt;keyword&gt;Leadership.&lt;/keyword&gt;&lt;/keywords&gt;&lt;dates&gt;&lt;year&gt;1992&lt;/year&gt;&lt;/dates&gt;&lt;pub-location&gt;San Francisco&lt;/pub-location&gt;&lt;publisher&gt;Jossey-Bass&lt;/publisher&gt;&lt;isbn&gt;1555424600 (acid-free paper)&lt;/isbn&gt;&lt;call-num&gt;HD57.7 .N367 1992&amp;#xD;658.4/092&lt;/call-num&gt;&lt;urls&gt;&lt;related-urls&gt;&lt;url&gt;http://www.loc.gov/catdir/toc/onix06/92018435.html&lt;/url&gt;&lt;/related-urls&gt;&lt;/urls&gt;&lt;/record&gt;&lt;/Cite&gt;&lt;/EndNote&gt;</w:instrText>
      </w:r>
      <w:r>
        <w:fldChar w:fldCharType="separate"/>
      </w:r>
      <w:r>
        <w:rPr>
          <w:noProof/>
        </w:rPr>
        <w:t>(Nanus, 1992, pp. 8-9)</w:t>
      </w:r>
      <w:r>
        <w:fldChar w:fldCharType="end"/>
      </w:r>
    </w:p>
  </w:endnote>
  <w:endnote w:id="450">
    <w:p w14:paraId="45976B3F" w14:textId="1C44F043" w:rsidR="0070182E" w:rsidRDefault="0070182E" w:rsidP="00571086">
      <w:pPr>
        <w:pStyle w:val="EndnoteText"/>
      </w:pPr>
      <w:r>
        <w:rPr>
          <w:rStyle w:val="EndnoteReference"/>
        </w:rPr>
        <w:endnoteRef/>
      </w:r>
      <w:r>
        <w:t xml:space="preserve"> </w:t>
      </w:r>
      <w:r>
        <w:fldChar w:fldCharType="begin"/>
      </w:r>
      <w:r>
        <w:instrText xml:space="preserve"> ADDIN EN.CITE &lt;EndNote&gt;&lt;Cite&gt;&lt;Author&gt;Light&lt;/Author&gt;&lt;Year&gt;2011&lt;/Year&gt;&lt;RecNum&gt;1444&lt;/RecNum&gt;&lt;DisplayText&gt;(M. Light, 2011)&lt;/DisplayText&gt;&lt;record&gt;&lt;rec-number&gt;1444&lt;/rec-number&gt;&lt;foreign-keys&gt;&lt;key app="EN" db-id="rz005wvafw0ssdef95cptvvivz2trde5ztts" timestamp="1324330702"&gt;1444&lt;/key&gt;&lt;/foreign-keys&gt;&lt;ref-type name="Book"&gt;6&lt;/ref-type&gt;&lt;contributors&gt;&lt;authors&gt;&lt;author&gt;Light, Mark&lt;/author&gt;&lt;/authors&gt;&lt;/contributors&gt;&lt;titles&gt;&lt;title&gt;Results now for nonprofits: Purpose, strategy, operations, and governance&lt;/title&gt;&lt;/titles&gt;&lt;pages&gt;xiv, 287 p.&lt;/pages&gt;&lt;keywords&gt;&lt;keyword&gt;Nonprofit organizations Management.&lt;/keyword&gt;&lt;keyword&gt;Strategic planning.&lt;/keyword&gt;&lt;/keywords&gt;&lt;dates&gt;&lt;year&gt;2011&lt;/year&gt;&lt;/dates&gt;&lt;pub-location&gt;Hoboken, N.J.&lt;/pub-location&gt;&lt;publisher&gt;John Wiley &amp;amp; Sons&lt;/publisher&gt;&lt;isbn&gt;9780471758242&amp;#xD;0471758248&lt;/isbn&gt;&lt;accession-num&gt;16372206&lt;/accession-num&gt;&lt;call-num&gt;Jefferson or Adams Building Reading Rooms HD62.6; .L537 2011&lt;/call-num&gt;&lt;urls&gt;&lt;related-urls&gt;&lt;url&gt;http://catalogimages.wiley.com/images/db/jimages/9780471758242.jpg&lt;/url&gt;&lt;url&gt;http://catdir.loc.gov/catdir/enhancements/fy1012/2010032748-d.html&lt;/url&gt;&lt;url&gt;http://catdir.loc.gov/catdir/enhancements/fy1012/2010032748-t.html&lt;/url&gt;&lt;url&gt;http://catdir.loc.gov/catdir/enhancements/fy1106/2010032748-b.html&lt;/url&gt;&lt;/related-urls&gt;&lt;/urls&gt;&lt;/record&gt;&lt;/Cite&gt;&lt;/EndNote&gt;</w:instrText>
      </w:r>
      <w:r>
        <w:fldChar w:fldCharType="separate"/>
      </w:r>
      <w:r>
        <w:rPr>
          <w:noProof/>
        </w:rPr>
        <w:t>(M. Light, 2011)</w:t>
      </w:r>
      <w: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imes-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F05CF" w14:textId="77777777" w:rsidR="0070182E" w:rsidRDefault="0070182E" w:rsidP="00B64C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5E8F5E" w14:textId="77777777" w:rsidR="0070182E" w:rsidRDefault="0070182E" w:rsidP="00D978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DCE8C" w14:textId="77777777" w:rsidR="0070182E" w:rsidRDefault="0070182E" w:rsidP="00D978E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8D4A2" w14:textId="77777777" w:rsidR="0070182E" w:rsidRDefault="0070182E" w:rsidP="00743B1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67B6A5" w14:textId="77777777" w:rsidR="008F60E1" w:rsidRDefault="008F60E1">
      <w:r>
        <w:separator/>
      </w:r>
    </w:p>
  </w:footnote>
  <w:footnote w:type="continuationSeparator" w:id="0">
    <w:p w14:paraId="1C76DD65" w14:textId="77777777" w:rsidR="008F60E1" w:rsidRDefault="008F60E1">
      <w:r>
        <w:continuationSeparator/>
      </w:r>
    </w:p>
  </w:footnote>
  <w:footnote w:id="1">
    <w:p w14:paraId="09C170FA" w14:textId="261E7056" w:rsidR="0070182E" w:rsidRDefault="0070182E" w:rsidP="00554F5A">
      <w:pPr>
        <w:pStyle w:val="FootnoteText"/>
      </w:pPr>
      <w:r>
        <w:rPr>
          <w:rStyle w:val="FootnoteReference"/>
        </w:rPr>
        <w:footnoteRef/>
      </w:r>
      <w:r>
        <w:t xml:space="preserve"> This report is built upon a template derived from Results Now for Nonprofits: Purpose, Strategy, Operations, and Governance </w:t>
      </w:r>
      <w:r>
        <w:fldChar w:fldCharType="begin"/>
      </w:r>
      <w:r>
        <w:instrText xml:space="preserve"> ADDIN EN.CITE &lt;EndNote&gt;&lt;Cite&gt;&lt;Author&gt;Light&lt;/Author&gt;&lt;Year&gt;2011&lt;/Year&gt;&lt;RecNum&gt;1444&lt;/RecNum&gt;&lt;Pages&gt;85&lt;/Pages&gt;&lt;DisplayText&gt;(M. Light, 2011, p. 85)&lt;/DisplayText&gt;&lt;record&gt;&lt;rec-number&gt;1444&lt;/rec-number&gt;&lt;foreign-keys&gt;&lt;key app="EN" db-id="rz005wvafw0ssdef95cptvvivz2trde5ztts" timestamp="1324330702"&gt;1444&lt;/key&gt;&lt;/foreign-keys&gt;&lt;ref-type name="Book"&gt;6&lt;/ref-type&gt;&lt;contributors&gt;&lt;authors&gt;&lt;author&gt;Light, Mark&lt;/author&gt;&lt;/authors&gt;&lt;/contributors&gt;&lt;titles&gt;&lt;title&gt;Results now for nonprofits: Purpose, strategy, operations, and governance&lt;/title&gt;&lt;/titles&gt;&lt;pages&gt;xiv, 287 p.&lt;/pages&gt;&lt;keywords&gt;&lt;keyword&gt;Nonprofit organizations Management.&lt;/keyword&gt;&lt;keyword&gt;Strategic planning.&lt;/keyword&gt;&lt;/keywords&gt;&lt;dates&gt;&lt;year&gt;2011&lt;/year&gt;&lt;/dates&gt;&lt;pub-location&gt;Hoboken, N.J.&lt;/pub-location&gt;&lt;publisher&gt;John Wiley &amp;amp; Sons&lt;/publisher&gt;&lt;isbn&gt;9780471758242&amp;#xD;0471758248&lt;/isbn&gt;&lt;accession-num&gt;16372206&lt;/accession-num&gt;&lt;call-num&gt;Jefferson or Adams Building Reading Rooms HD62.6; .L537 2011&lt;/call-num&gt;&lt;urls&gt;&lt;related-urls&gt;&lt;url&gt;http://catalogimages.wiley.com/images/db/jimages/9780471758242.jpg&lt;/url&gt;&lt;url&gt;http://catdir.loc.gov/catdir/enhancements/fy1012/2010032748-d.html&lt;/url&gt;&lt;url&gt;http://catdir.loc.gov/catdir/enhancements/fy1012/2010032748-t.html&lt;/url&gt;&lt;url&gt;http://catdir.loc.gov/catdir/enhancements/fy1106/2010032748-b.html&lt;/url&gt;&lt;/related-urls&gt;&lt;/urls&gt;&lt;/record&gt;&lt;/Cite&gt;&lt;/EndNote&gt;</w:instrText>
      </w:r>
      <w:r>
        <w:fldChar w:fldCharType="separate"/>
      </w:r>
      <w:r>
        <w:rPr>
          <w:noProof/>
        </w:rPr>
        <w:t>(M. Light, 2011, p. 85)</w:t>
      </w:r>
      <w:r>
        <w:fldChar w:fldCharType="end"/>
      </w:r>
      <w:r>
        <w:t xml:space="preserve">. All content herein © Mark Light, 2015. Thanks to Dottie Bris-Bois for invaluable editing, clarifying insights, and sharing examples of her sustainable strategy work.  </w:t>
      </w:r>
    </w:p>
  </w:footnote>
  <w:footnote w:id="2">
    <w:p w14:paraId="6BF65A39" w14:textId="77777777" w:rsidR="0070182E" w:rsidRDefault="0070182E" w:rsidP="00D607AB">
      <w:pPr>
        <w:pStyle w:val="FootnoteText"/>
      </w:pPr>
      <w:r>
        <w:rPr>
          <w:rStyle w:val="FootnoteReference"/>
        </w:rPr>
        <w:footnoteRef/>
      </w:r>
      <w:r>
        <w:t xml:space="preserve"> </w:t>
      </w:r>
      <w:r w:rsidRPr="00BC6731">
        <w:t>Numbers in parenthesis are results of a multi-voting rating process where participants could vote $3, $2, and $1 in any combination for their highest rated grouping of ideas; higher numbers = higher rating.</w:t>
      </w:r>
    </w:p>
  </w:footnote>
  <w:footnote w:id="3">
    <w:p w14:paraId="6A934279" w14:textId="307A0A20" w:rsidR="0070182E" w:rsidRPr="00153A18" w:rsidRDefault="0070182E" w:rsidP="00F90CCE">
      <w:pPr>
        <w:ind w:left="180" w:hanging="180"/>
        <w:rPr>
          <w:sz w:val="20"/>
        </w:rPr>
      </w:pPr>
      <w:r>
        <w:rPr>
          <w:rStyle w:val="FootnoteReference"/>
        </w:rPr>
        <w:footnoteRef/>
      </w:r>
      <w:r>
        <w:t xml:space="preserve"> </w:t>
      </w:r>
      <w:r>
        <w:tab/>
      </w:r>
      <w:r w:rsidRPr="000C2082">
        <w:rPr>
          <w:b/>
          <w:sz w:val="20"/>
        </w:rPr>
        <w:t>Total Margin</w:t>
      </w:r>
      <w:r w:rsidRPr="00153A18">
        <w:rPr>
          <w:sz w:val="20"/>
        </w:rPr>
        <w:t>: "This is the bottom line . . . the one [measure] that tough, no-nonsense managers of all stripes supposedly focus on single-mindedly"</w:t>
      </w:r>
      <w:r>
        <w:rPr>
          <w:sz w:val="20"/>
        </w:rPr>
        <w:fldChar w:fldCharType="begin"/>
      </w:r>
      <w:r>
        <w:rPr>
          <w:sz w:val="20"/>
        </w:rPr>
        <w:instrText xml:space="preserve"> ADDIN EN.CITE &lt;EndNote&gt;&lt;Cite&gt;&lt;Author&gt;McLaughlin&lt;/Author&gt;&lt;Year&gt;2009&lt;/Year&gt;&lt;RecNum&gt;1205&lt;/RecNum&gt;&lt;Pages&gt;83&lt;/Pages&gt;&lt;DisplayText&gt;(T. A. McLaughlin, 2009, p. 83)&lt;/DisplayText&gt;&lt;record&gt;&lt;rec-number&gt;1205&lt;/rec-number&gt;&lt;foreign-keys&gt;&lt;key app="EN" db-id="rz005wvafw0ssdef95cptvvivz2trde5ztts" timestamp="0"&gt;1205&lt;/key&gt;&lt;/foreign-keys&gt;&lt;ref-type name="Book"&gt;6&lt;/ref-type&gt;&lt;contributors&gt;&lt;authors&gt;&lt;author&gt;McLaughlin, Thomas A.&lt;/author&gt;&lt;/authors&gt;&lt;/contributors&gt;&lt;titles&gt;&lt;title&gt;Streetsmart financial basics for nonprofit managers&lt;/title&gt;&lt;/titles&gt;&lt;edition&gt;3rd&lt;/edition&gt;&lt;keywords&gt;&lt;keyword&gt;Nonprofit organizations Finance.&lt;/keyword&gt;&lt;keyword&gt;Nonprofit organizations Accounting.&lt;/keyword&gt;&lt;/keywords&gt;&lt;dates&gt;&lt;year&gt;2009&lt;/year&gt;&lt;/dates&gt;&lt;pub-location&gt;Hoboken, N.J.&lt;/pub-location&gt;&lt;publisher&gt;Wiley&lt;/publisher&gt;&lt;isbn&gt;9780470414996 (paper/website)&lt;/isbn&gt;&lt;urls&gt;&lt;/urls&gt;&lt;/record&gt;&lt;/Cite&gt;&lt;/EndNote&gt;</w:instrText>
      </w:r>
      <w:r>
        <w:rPr>
          <w:sz w:val="20"/>
        </w:rPr>
        <w:fldChar w:fldCharType="separate"/>
      </w:r>
      <w:r>
        <w:rPr>
          <w:noProof/>
          <w:sz w:val="20"/>
        </w:rPr>
        <w:t>(T. A. McLaughlin, 2009, p. 83)</w:t>
      </w:r>
      <w:r>
        <w:rPr>
          <w:sz w:val="20"/>
        </w:rPr>
        <w:fldChar w:fldCharType="end"/>
      </w:r>
      <w:r w:rsidRPr="00153A18">
        <w:rPr>
          <w:sz w:val="20"/>
        </w:rPr>
        <w:t>. Formula = Revenue minus Expenses [line 19] divided by Revenue [line 12]</w:t>
      </w:r>
    </w:p>
    <w:p w14:paraId="2E6A0562" w14:textId="05665739" w:rsidR="0070182E" w:rsidRPr="00153A18" w:rsidRDefault="0070182E" w:rsidP="00F90CCE">
      <w:pPr>
        <w:ind w:left="180"/>
        <w:rPr>
          <w:sz w:val="20"/>
        </w:rPr>
      </w:pPr>
      <w:r w:rsidRPr="000C2082">
        <w:rPr>
          <w:b/>
          <w:sz w:val="20"/>
        </w:rPr>
        <w:t>Current Ratio</w:t>
      </w:r>
      <w:r w:rsidRPr="00153A18">
        <w:rPr>
          <w:sz w:val="20"/>
        </w:rPr>
        <w:t>: "the most widely recognized measure of liquidity . . . the ratio should be at least 1”</w:t>
      </w:r>
      <w:r>
        <w:rPr>
          <w:sz w:val="20"/>
        </w:rPr>
        <w:t xml:space="preserve"> </w:t>
      </w:r>
      <w:r>
        <w:rPr>
          <w:sz w:val="20"/>
        </w:rPr>
        <w:fldChar w:fldCharType="begin"/>
      </w:r>
      <w:r>
        <w:rPr>
          <w:sz w:val="20"/>
        </w:rPr>
        <w:instrText xml:space="preserve"> ADDIN EN.CITE &lt;EndNote&gt;&lt;Cite&gt;&lt;Author&gt;McLaughlin&lt;/Author&gt;&lt;Year&gt;2009&lt;/Year&gt;&lt;RecNum&gt;1205&lt;/RecNum&gt;&lt;Pages&gt;75&lt;/Pages&gt;&lt;DisplayText&gt;(T. A. McLaughlin, 2009, p. 75)&lt;/DisplayText&gt;&lt;record&gt;&lt;rec-number&gt;1205&lt;/rec-number&gt;&lt;foreign-keys&gt;&lt;key app="EN" db-id="rz005wvafw0ssdef95cptvvivz2trde5ztts" timestamp="0"&gt;1205&lt;/key&gt;&lt;/foreign-keys&gt;&lt;ref-type name="Book"&gt;6&lt;/ref-type&gt;&lt;contributors&gt;&lt;authors&gt;&lt;author&gt;McLaughlin, Thomas A.&lt;/author&gt;&lt;/authors&gt;&lt;/contributors&gt;&lt;titles&gt;&lt;title&gt;Streetsmart financial basics for nonprofit managers&lt;/title&gt;&lt;/titles&gt;&lt;edition&gt;3rd&lt;/edition&gt;&lt;keywords&gt;&lt;keyword&gt;Nonprofit organizations Finance.&lt;/keyword&gt;&lt;keyword&gt;Nonprofit organizations Accounting.&lt;/keyword&gt;&lt;/keywords&gt;&lt;dates&gt;&lt;year&gt;2009&lt;/year&gt;&lt;/dates&gt;&lt;pub-location&gt;Hoboken, N.J.&lt;/pub-location&gt;&lt;publisher&gt;Wiley&lt;/publisher&gt;&lt;isbn&gt;9780470414996 (paper/website)&lt;/isbn&gt;&lt;urls&gt;&lt;/urls&gt;&lt;/record&gt;&lt;/Cite&gt;&lt;/EndNote&gt;</w:instrText>
      </w:r>
      <w:r>
        <w:rPr>
          <w:sz w:val="20"/>
        </w:rPr>
        <w:fldChar w:fldCharType="separate"/>
      </w:r>
      <w:r>
        <w:rPr>
          <w:noProof/>
          <w:sz w:val="20"/>
        </w:rPr>
        <w:t>(T. A. McLaughlin, 2009, p. 75)</w:t>
      </w:r>
      <w:r>
        <w:rPr>
          <w:sz w:val="20"/>
        </w:rPr>
        <w:fldChar w:fldCharType="end"/>
      </w:r>
      <w:r w:rsidRPr="00153A18">
        <w:rPr>
          <w:sz w:val="20"/>
        </w:rPr>
        <w:t>. Formula = Current Assets (lines 1-9) divided by Current Liabilities (lines 17 to 19)</w:t>
      </w:r>
    </w:p>
    <w:p w14:paraId="345D49E2" w14:textId="77777777" w:rsidR="0070182E" w:rsidRPr="00153A18" w:rsidRDefault="0070182E" w:rsidP="00F90CCE">
      <w:pPr>
        <w:ind w:left="180"/>
        <w:rPr>
          <w:sz w:val="20"/>
        </w:rPr>
      </w:pPr>
      <w:r w:rsidRPr="000C2082">
        <w:rPr>
          <w:b/>
          <w:sz w:val="20"/>
        </w:rPr>
        <w:t>Working Capital</w:t>
      </w:r>
      <w:r w:rsidRPr="00153A18">
        <w:rPr>
          <w:sz w:val="20"/>
        </w:rPr>
        <w:t xml:space="preserve">: "Determines how long a charity could sustain its level of spending using its net available assets, or working capital, as reported on its most recently filed Form 990” </w:t>
      </w:r>
      <w:r>
        <w:rPr>
          <w:sz w:val="20"/>
        </w:rPr>
        <w:fldChar w:fldCharType="begin"/>
      </w:r>
      <w:r>
        <w:rPr>
          <w:sz w:val="20"/>
        </w:rPr>
        <w:instrText xml:space="preserve"> ADDIN EN.CITE &lt;EndNote&gt;&lt;Cite ExcludeAuth="1"&gt;&lt;Year&gt;2010&lt;/Year&gt;&lt;RecNum&gt;1210&lt;/RecNum&gt;&lt;DisplayText&gt;(&amp;quot;Glossary,&amp;quot; 2010)&lt;/DisplayText&gt;&lt;record&gt;&lt;rec-number&gt;1210&lt;/rec-number&gt;&lt;foreign-keys&gt;&lt;key app="EN" db-id="rz005wvafw0ssdef95cptvvivz2trde5ztts" timestamp="0"&gt;1210&lt;/key&gt;&lt;/foreign-keys&gt;&lt;ref-type name="Web Page"&gt;12&lt;/ref-type&gt;&lt;contributors&gt;&lt;/contributors&gt;&lt;titles&gt;&lt;title&gt;Glossary&lt;/title&gt;&lt;/titles&gt;&lt;volume&gt;2010&lt;/volume&gt;&lt;number&gt;March 15&lt;/number&gt;&lt;dates&gt;&lt;year&gt;2010&lt;/year&gt;&lt;/dates&gt;&lt;pub-location&gt;Washington&lt;/pub-location&gt;&lt;publisher&gt;Charity Navigator&lt;/publisher&gt;&lt;urls&gt;&lt;related-urls&gt;&lt;url&gt;http://www.charitynavigator.org/index.cfm?bay=glossary.list#W&lt;/url&gt;&lt;/related-urls&gt;&lt;/urls&gt;&lt;/record&gt;&lt;/Cite&gt;&lt;/EndNote&gt;</w:instrText>
      </w:r>
      <w:r>
        <w:rPr>
          <w:sz w:val="20"/>
        </w:rPr>
        <w:fldChar w:fldCharType="separate"/>
      </w:r>
      <w:r>
        <w:rPr>
          <w:noProof/>
          <w:sz w:val="20"/>
        </w:rPr>
        <w:t>("Glossary," 2010)</w:t>
      </w:r>
      <w:r>
        <w:rPr>
          <w:sz w:val="20"/>
        </w:rPr>
        <w:fldChar w:fldCharType="end"/>
      </w:r>
      <w:r>
        <w:rPr>
          <w:sz w:val="20"/>
        </w:rPr>
        <w:t xml:space="preserve">. </w:t>
      </w:r>
      <w:r w:rsidRPr="00153A18">
        <w:rPr>
          <w:sz w:val="20"/>
        </w:rPr>
        <w:t>Formula = Unrestricted plus Temporarily Restricted Net Assets</w:t>
      </w:r>
    </w:p>
    <w:p w14:paraId="79E82F4D" w14:textId="77777777" w:rsidR="0070182E" w:rsidRDefault="0070182E" w:rsidP="00F90CCE">
      <w:pPr>
        <w:ind w:left="180"/>
      </w:pPr>
      <w:r w:rsidRPr="000C2082">
        <w:rPr>
          <w:b/>
          <w:sz w:val="20"/>
        </w:rPr>
        <w:t>Operating Reserves</w:t>
      </w:r>
      <w:r w:rsidRPr="00153A18">
        <w:rPr>
          <w:sz w:val="20"/>
        </w:rPr>
        <w:t>: A more conservative view of working capital because</w:t>
      </w:r>
      <w:r>
        <w:rPr>
          <w:sz w:val="20"/>
        </w:rPr>
        <w:t xml:space="preserve"> you use unrestricted net assets and exclude </w:t>
      </w:r>
      <w:r w:rsidRPr="00153A18">
        <w:rPr>
          <w:sz w:val="20"/>
        </w:rPr>
        <w:t>land</w:t>
      </w:r>
      <w:r>
        <w:rPr>
          <w:sz w:val="20"/>
        </w:rPr>
        <w:t>, b</w:t>
      </w:r>
      <w:r w:rsidRPr="00153A18">
        <w:rPr>
          <w:sz w:val="20"/>
        </w:rPr>
        <w:t>uilding</w:t>
      </w:r>
      <w:r>
        <w:rPr>
          <w:sz w:val="20"/>
        </w:rPr>
        <w:t xml:space="preserve">, and equipment, and </w:t>
      </w:r>
      <w:r w:rsidRPr="00153A18">
        <w:rPr>
          <w:sz w:val="20"/>
        </w:rPr>
        <w:t xml:space="preserve">temporarily restricted assets </w:t>
      </w:r>
      <w:r>
        <w:rPr>
          <w:sz w:val="20"/>
        </w:rPr>
        <w:fldChar w:fldCharType="begin"/>
      </w:r>
      <w:r>
        <w:rPr>
          <w:sz w:val="20"/>
        </w:rPr>
        <w:instrText xml:space="preserve"> ADDIN EN.CITE &lt;EndNote&gt;&lt;Cite&gt;&lt;Author&gt;Blackwood&lt;/Author&gt;&lt;Year&gt;2009&lt;/Year&gt;&lt;RecNum&gt;1204&lt;/RecNum&gt;&lt;Pages&gt;9&lt;/Pages&gt;&lt;DisplayText&gt;(Blackwood &amp;amp; Pollak, 2009, p. 9)&lt;/DisplayText&gt;&lt;record&gt;&lt;rec-number&gt;1204&lt;/rec-number&gt;&lt;foreign-keys&gt;&lt;key app="EN" db-id="rz005wvafw0ssdef95cptvvivz2trde5ztts" timestamp="0"&gt;1204&lt;/key&gt;&lt;/foreign-keys&gt;&lt;ref-type name="Report"&gt;27&lt;/ref-type&gt;&lt;contributors&gt;&lt;authors&gt;&lt;author&gt;Amy Blackwood&lt;/author&gt;&lt;author&gt;Thomas Pollak&lt;/author&gt;&lt;/authors&gt;&lt;/contributors&gt;&lt;titles&gt;&lt;title&gt;Washington-area nonprofit operating reserves&lt;/title&gt;&lt;secondary-title&gt;Charting Civil Society&lt;/secondary-title&gt;&lt;/titles&gt;&lt;pages&gt;10&lt;/pages&gt;&lt;dates&gt;&lt;year&gt;2009&lt;/year&gt;&lt;pub-dates&gt;&lt;date&gt;July&lt;/date&gt;&lt;/pub-dates&gt;&lt;/dates&gt;&lt;pub-location&gt;Washington&lt;/pub-location&gt;&lt;publisher&gt;Center on Nonprofits and Philanthropy&lt;/publisher&gt;&lt;isbn&gt;20&lt;/isbn&gt;&lt;urls&gt;&lt;related-urls&gt;&lt;url&gt;http://www.urban.org/research/publication/washington-area-nonprofit-operating-reserves&lt;/url&gt;&lt;/related-urls&gt;&lt;/urls&gt;&lt;/record&gt;&lt;/Cite&gt;&lt;/EndNote&gt;</w:instrText>
      </w:r>
      <w:r>
        <w:rPr>
          <w:sz w:val="20"/>
        </w:rPr>
        <w:fldChar w:fldCharType="separate"/>
      </w:r>
      <w:r>
        <w:rPr>
          <w:noProof/>
          <w:sz w:val="20"/>
        </w:rPr>
        <w:t>(Blackwood &amp; Pollak, 2009, p. 9)</w:t>
      </w:r>
      <w:r>
        <w:rPr>
          <w:sz w:val="20"/>
        </w:rPr>
        <w:fldChar w:fldCharType="end"/>
      </w:r>
      <w:r w:rsidRPr="00153A18">
        <w:rPr>
          <w:sz w:val="20"/>
        </w:rPr>
        <w:t xml:space="preserve">. Formula = Unrestricted Net Assets minus Land, </w:t>
      </w:r>
      <w:r>
        <w:rPr>
          <w:sz w:val="20"/>
        </w:rPr>
        <w:t>B</w:t>
      </w:r>
      <w:r w:rsidRPr="00153A18">
        <w:rPr>
          <w:sz w:val="20"/>
        </w:rPr>
        <w:t xml:space="preserve">uilding, and </w:t>
      </w:r>
      <w:r>
        <w:rPr>
          <w:sz w:val="20"/>
        </w:rPr>
        <w:t>E</w:t>
      </w:r>
      <w:r w:rsidRPr="00153A18">
        <w:rPr>
          <w:sz w:val="20"/>
        </w:rPr>
        <w:t xml:space="preserve">quipment plus Mortgages &amp; </w:t>
      </w:r>
      <w:r>
        <w:rPr>
          <w:sz w:val="20"/>
        </w:rPr>
        <w:t>N</w:t>
      </w:r>
      <w:r w:rsidRPr="00153A18">
        <w:rPr>
          <w:sz w:val="20"/>
        </w:rPr>
        <w:t>otes</w:t>
      </w:r>
    </w:p>
  </w:footnote>
  <w:footnote w:id="4">
    <w:p w14:paraId="50C5A674" w14:textId="6E8B71D7" w:rsidR="0070182E" w:rsidRPr="00153A18" w:rsidRDefault="0070182E" w:rsidP="00FF19B8">
      <w:pPr>
        <w:ind w:left="180" w:hanging="180"/>
        <w:rPr>
          <w:sz w:val="20"/>
        </w:rPr>
      </w:pPr>
      <w:r>
        <w:rPr>
          <w:rStyle w:val="FootnoteReference"/>
        </w:rPr>
        <w:footnoteRef/>
      </w:r>
      <w:r>
        <w:t xml:space="preserve"> </w:t>
      </w:r>
      <w:r>
        <w:tab/>
      </w:r>
      <w:r w:rsidRPr="000C2082">
        <w:rPr>
          <w:b/>
          <w:sz w:val="20"/>
        </w:rPr>
        <w:t>Total Margin</w:t>
      </w:r>
      <w:r w:rsidRPr="00153A18">
        <w:rPr>
          <w:sz w:val="20"/>
        </w:rPr>
        <w:t>: "This is the bottom line . . . the one [measure] that tough, no-nonsense managers of all stripes supposedly focus on single-mindedly"</w:t>
      </w:r>
      <w:r>
        <w:rPr>
          <w:sz w:val="20"/>
        </w:rPr>
        <w:t xml:space="preserve"> </w:t>
      </w:r>
      <w:r>
        <w:rPr>
          <w:sz w:val="20"/>
        </w:rPr>
        <w:fldChar w:fldCharType="begin"/>
      </w:r>
      <w:r>
        <w:rPr>
          <w:sz w:val="20"/>
        </w:rPr>
        <w:instrText xml:space="preserve"> ADDIN EN.CITE &lt;EndNote&gt;&lt;Cite&gt;&lt;Author&gt;McLaughlin&lt;/Author&gt;&lt;Year&gt;2009&lt;/Year&gt;&lt;RecNum&gt;1205&lt;/RecNum&gt;&lt;Pages&gt;83&lt;/Pages&gt;&lt;DisplayText&gt;(T. A. McLaughlin, 2009, p. 83)&lt;/DisplayText&gt;&lt;record&gt;&lt;rec-number&gt;1205&lt;/rec-number&gt;&lt;foreign-keys&gt;&lt;key app="EN" db-id="rz005wvafw0ssdef95cptvvivz2trde5ztts" timestamp="0"&gt;1205&lt;/key&gt;&lt;/foreign-keys&gt;&lt;ref-type name="Book"&gt;6&lt;/ref-type&gt;&lt;contributors&gt;&lt;authors&gt;&lt;author&gt;McLaughlin, Thomas A.&lt;/author&gt;&lt;/authors&gt;&lt;/contributors&gt;&lt;titles&gt;&lt;title&gt;Streetsmart financial basics for nonprofit managers&lt;/title&gt;&lt;/titles&gt;&lt;edition&gt;3rd&lt;/edition&gt;&lt;keywords&gt;&lt;keyword&gt;Nonprofit organizations Finance.&lt;/keyword&gt;&lt;keyword&gt;Nonprofit organizations Accounting.&lt;/keyword&gt;&lt;/keywords&gt;&lt;dates&gt;&lt;year&gt;2009&lt;/year&gt;&lt;/dates&gt;&lt;pub-location&gt;Hoboken, N.J.&lt;/pub-location&gt;&lt;publisher&gt;Wiley&lt;/publisher&gt;&lt;isbn&gt;9780470414996 (paper/website)&lt;/isbn&gt;&lt;urls&gt;&lt;/urls&gt;&lt;/record&gt;&lt;/Cite&gt;&lt;/EndNote&gt;</w:instrText>
      </w:r>
      <w:r>
        <w:rPr>
          <w:sz w:val="20"/>
        </w:rPr>
        <w:fldChar w:fldCharType="separate"/>
      </w:r>
      <w:r>
        <w:rPr>
          <w:noProof/>
          <w:sz w:val="20"/>
        </w:rPr>
        <w:t>(T. A. McLaughlin, 2009, p. 83)</w:t>
      </w:r>
      <w:r>
        <w:rPr>
          <w:sz w:val="20"/>
        </w:rPr>
        <w:fldChar w:fldCharType="end"/>
      </w:r>
      <w:r w:rsidRPr="00153A18">
        <w:rPr>
          <w:sz w:val="20"/>
        </w:rPr>
        <w:t>. Formula = Revenue minus Expenses [line 19] divided by Revenue [line 12]</w:t>
      </w:r>
    </w:p>
    <w:p w14:paraId="498F9ECF" w14:textId="21525880" w:rsidR="0070182E" w:rsidRPr="00153A18" w:rsidRDefault="0070182E" w:rsidP="00FF19B8">
      <w:pPr>
        <w:ind w:left="180"/>
        <w:rPr>
          <w:sz w:val="20"/>
        </w:rPr>
      </w:pPr>
      <w:r w:rsidRPr="000C2082">
        <w:rPr>
          <w:b/>
          <w:sz w:val="20"/>
        </w:rPr>
        <w:t>Current Ratio</w:t>
      </w:r>
      <w:r w:rsidRPr="00153A18">
        <w:rPr>
          <w:sz w:val="20"/>
        </w:rPr>
        <w:t>: "</w:t>
      </w:r>
      <w:r>
        <w:rPr>
          <w:sz w:val="20"/>
        </w:rPr>
        <w:t>T</w:t>
      </w:r>
      <w:r w:rsidRPr="00153A18">
        <w:rPr>
          <w:sz w:val="20"/>
        </w:rPr>
        <w:t>he most widely recognized measure of liquidity . . . the ratio should be at least 1”</w:t>
      </w:r>
      <w:r>
        <w:rPr>
          <w:sz w:val="20"/>
        </w:rPr>
        <w:t xml:space="preserve"> </w:t>
      </w:r>
      <w:r>
        <w:rPr>
          <w:sz w:val="20"/>
        </w:rPr>
        <w:fldChar w:fldCharType="begin"/>
      </w:r>
      <w:r>
        <w:rPr>
          <w:sz w:val="20"/>
        </w:rPr>
        <w:instrText xml:space="preserve"> ADDIN EN.CITE &lt;EndNote&gt;&lt;Cite&gt;&lt;Author&gt;McLaughlin&lt;/Author&gt;&lt;Year&gt;2009&lt;/Year&gt;&lt;RecNum&gt;1205&lt;/RecNum&gt;&lt;Pages&gt;75&lt;/Pages&gt;&lt;DisplayText&gt;(T. A. McLaughlin, 2009, p. 75)&lt;/DisplayText&gt;&lt;record&gt;&lt;rec-number&gt;1205&lt;/rec-number&gt;&lt;foreign-keys&gt;&lt;key app="EN" db-id="rz005wvafw0ssdef95cptvvivz2trde5ztts" timestamp="0"&gt;1205&lt;/key&gt;&lt;/foreign-keys&gt;&lt;ref-type name="Book"&gt;6&lt;/ref-type&gt;&lt;contributors&gt;&lt;authors&gt;&lt;author&gt;McLaughlin, Thomas A.&lt;/author&gt;&lt;/authors&gt;&lt;/contributors&gt;&lt;titles&gt;&lt;title&gt;Streetsmart financial basics for nonprofit managers&lt;/title&gt;&lt;/titles&gt;&lt;edition&gt;3rd&lt;/edition&gt;&lt;keywords&gt;&lt;keyword&gt;Nonprofit organizations Finance.&lt;/keyword&gt;&lt;keyword&gt;Nonprofit organizations Accounting.&lt;/keyword&gt;&lt;/keywords&gt;&lt;dates&gt;&lt;year&gt;2009&lt;/year&gt;&lt;/dates&gt;&lt;pub-location&gt;Hoboken, N.J.&lt;/pub-location&gt;&lt;publisher&gt;Wiley&lt;/publisher&gt;&lt;isbn&gt;9780470414996 (paper/website)&lt;/isbn&gt;&lt;urls&gt;&lt;/urls&gt;&lt;/record&gt;&lt;/Cite&gt;&lt;/EndNote&gt;</w:instrText>
      </w:r>
      <w:r>
        <w:rPr>
          <w:sz w:val="20"/>
        </w:rPr>
        <w:fldChar w:fldCharType="separate"/>
      </w:r>
      <w:r>
        <w:rPr>
          <w:noProof/>
          <w:sz w:val="20"/>
        </w:rPr>
        <w:t>(T. A. McLaughlin, 2009, p. 75)</w:t>
      </w:r>
      <w:r>
        <w:rPr>
          <w:sz w:val="20"/>
        </w:rPr>
        <w:fldChar w:fldCharType="end"/>
      </w:r>
      <w:r w:rsidRPr="00153A18">
        <w:rPr>
          <w:sz w:val="20"/>
        </w:rPr>
        <w:t>. Formula = Current Assets (lines 1-9) divided by Current Liabilities (lines 17 to 19)</w:t>
      </w:r>
    </w:p>
    <w:p w14:paraId="25CC4FE8" w14:textId="77777777" w:rsidR="0070182E" w:rsidRPr="00153A18" w:rsidRDefault="0070182E" w:rsidP="00FF19B8">
      <w:pPr>
        <w:ind w:left="180"/>
        <w:rPr>
          <w:sz w:val="20"/>
        </w:rPr>
      </w:pPr>
      <w:r w:rsidRPr="000C2082">
        <w:rPr>
          <w:b/>
          <w:sz w:val="20"/>
        </w:rPr>
        <w:t>Working Capital</w:t>
      </w:r>
      <w:r w:rsidRPr="00153A18">
        <w:rPr>
          <w:sz w:val="20"/>
        </w:rPr>
        <w:t xml:space="preserve">: "Determines how long a charity could sustain its level of spending using its net available assets, or working capital, as reported on its most recently filed Form 990” </w:t>
      </w:r>
      <w:r>
        <w:rPr>
          <w:sz w:val="20"/>
        </w:rPr>
        <w:fldChar w:fldCharType="begin"/>
      </w:r>
      <w:r>
        <w:rPr>
          <w:sz w:val="20"/>
        </w:rPr>
        <w:instrText xml:space="preserve"> ADDIN EN.CITE &lt;EndNote&gt;&lt;Cite ExcludeAuth="1"&gt;&lt;Year&gt;2010&lt;/Year&gt;&lt;RecNum&gt;1210&lt;/RecNum&gt;&lt;DisplayText&gt;(&amp;quot;Glossary,&amp;quot; 2010)&lt;/DisplayText&gt;&lt;record&gt;&lt;rec-number&gt;1210&lt;/rec-number&gt;&lt;foreign-keys&gt;&lt;key app="EN" db-id="rz005wvafw0ssdef95cptvvivz2trde5ztts" timestamp="0"&gt;1210&lt;/key&gt;&lt;/foreign-keys&gt;&lt;ref-type name="Web Page"&gt;12&lt;/ref-type&gt;&lt;contributors&gt;&lt;/contributors&gt;&lt;titles&gt;&lt;title&gt;Glossary&lt;/title&gt;&lt;/titles&gt;&lt;volume&gt;2010&lt;/volume&gt;&lt;number&gt;March 15&lt;/number&gt;&lt;dates&gt;&lt;year&gt;2010&lt;/year&gt;&lt;/dates&gt;&lt;pub-location&gt;Washington&lt;/pub-location&gt;&lt;publisher&gt;Charity Navigator&lt;/publisher&gt;&lt;urls&gt;&lt;related-urls&gt;&lt;url&gt;http://www.charitynavigator.org/index.cfm?bay=glossary.list#W&lt;/url&gt;&lt;/related-urls&gt;&lt;/urls&gt;&lt;/record&gt;&lt;/Cite&gt;&lt;/EndNote&gt;</w:instrText>
      </w:r>
      <w:r>
        <w:rPr>
          <w:sz w:val="20"/>
        </w:rPr>
        <w:fldChar w:fldCharType="separate"/>
      </w:r>
      <w:r>
        <w:rPr>
          <w:noProof/>
          <w:sz w:val="20"/>
        </w:rPr>
        <w:t>("Glossary," 2010)</w:t>
      </w:r>
      <w:r>
        <w:rPr>
          <w:sz w:val="20"/>
        </w:rPr>
        <w:fldChar w:fldCharType="end"/>
      </w:r>
      <w:r>
        <w:rPr>
          <w:sz w:val="20"/>
        </w:rPr>
        <w:t xml:space="preserve">. </w:t>
      </w:r>
      <w:r w:rsidRPr="00153A18">
        <w:rPr>
          <w:sz w:val="20"/>
        </w:rPr>
        <w:t>Formula = Unrestricted plus Temporarily Restricted Net Assets</w:t>
      </w:r>
    </w:p>
    <w:p w14:paraId="2A222F8E" w14:textId="77777777" w:rsidR="0070182E" w:rsidRDefault="0070182E" w:rsidP="00FF19B8">
      <w:pPr>
        <w:ind w:left="180"/>
      </w:pPr>
      <w:r w:rsidRPr="000C2082">
        <w:rPr>
          <w:b/>
          <w:sz w:val="20"/>
        </w:rPr>
        <w:t>Operating Reserves</w:t>
      </w:r>
      <w:r w:rsidRPr="00153A18">
        <w:rPr>
          <w:sz w:val="20"/>
        </w:rPr>
        <w:t>: A more conservative view of working capital because</w:t>
      </w:r>
      <w:r>
        <w:rPr>
          <w:sz w:val="20"/>
        </w:rPr>
        <w:t xml:space="preserve"> you use unrestricted net assets and exclude </w:t>
      </w:r>
      <w:r w:rsidRPr="00153A18">
        <w:rPr>
          <w:sz w:val="20"/>
        </w:rPr>
        <w:t>land</w:t>
      </w:r>
      <w:r>
        <w:rPr>
          <w:sz w:val="20"/>
        </w:rPr>
        <w:t>, b</w:t>
      </w:r>
      <w:r w:rsidRPr="00153A18">
        <w:rPr>
          <w:sz w:val="20"/>
        </w:rPr>
        <w:t>uilding</w:t>
      </w:r>
      <w:r>
        <w:rPr>
          <w:sz w:val="20"/>
        </w:rPr>
        <w:t xml:space="preserve">, and equipment, and </w:t>
      </w:r>
      <w:r w:rsidRPr="00153A18">
        <w:rPr>
          <w:sz w:val="20"/>
        </w:rPr>
        <w:t xml:space="preserve">temporarily restricted assets </w:t>
      </w:r>
      <w:r>
        <w:rPr>
          <w:sz w:val="20"/>
        </w:rPr>
        <w:fldChar w:fldCharType="begin"/>
      </w:r>
      <w:r>
        <w:rPr>
          <w:sz w:val="20"/>
        </w:rPr>
        <w:instrText xml:space="preserve"> ADDIN EN.CITE &lt;EndNote&gt;&lt;Cite&gt;&lt;Author&gt;Blackwood&lt;/Author&gt;&lt;Year&gt;2009&lt;/Year&gt;&lt;RecNum&gt;1204&lt;/RecNum&gt;&lt;Pages&gt;9&lt;/Pages&gt;&lt;DisplayText&gt;(Blackwood &amp;amp; Pollak, 2009, p. 9)&lt;/DisplayText&gt;&lt;record&gt;&lt;rec-number&gt;1204&lt;/rec-number&gt;&lt;foreign-keys&gt;&lt;key app="EN" db-id="rz005wvafw0ssdef95cptvvivz2trde5ztts" timestamp="0"&gt;1204&lt;/key&gt;&lt;/foreign-keys&gt;&lt;ref-type name="Report"&gt;27&lt;/ref-type&gt;&lt;contributors&gt;&lt;authors&gt;&lt;author&gt;Amy Blackwood&lt;/author&gt;&lt;author&gt;Thomas Pollak&lt;/author&gt;&lt;/authors&gt;&lt;/contributors&gt;&lt;titles&gt;&lt;title&gt;Washington-area nonprofit operating reserves&lt;/title&gt;&lt;secondary-title&gt;Charting Civil Society&lt;/secondary-title&gt;&lt;/titles&gt;&lt;pages&gt;10&lt;/pages&gt;&lt;dates&gt;&lt;year&gt;2009&lt;/year&gt;&lt;pub-dates&gt;&lt;date&gt;July&lt;/date&gt;&lt;/pub-dates&gt;&lt;/dates&gt;&lt;pub-location&gt;Washington&lt;/pub-location&gt;&lt;publisher&gt;Center on Nonprofits and Philanthropy&lt;/publisher&gt;&lt;isbn&gt;20&lt;/isbn&gt;&lt;urls&gt;&lt;related-urls&gt;&lt;url&gt;http://www.urban.org/research/publication/washington-area-nonprofit-operating-reserves&lt;/url&gt;&lt;/related-urls&gt;&lt;/urls&gt;&lt;/record&gt;&lt;/Cite&gt;&lt;/EndNote&gt;</w:instrText>
      </w:r>
      <w:r>
        <w:rPr>
          <w:sz w:val="20"/>
        </w:rPr>
        <w:fldChar w:fldCharType="separate"/>
      </w:r>
      <w:r>
        <w:rPr>
          <w:noProof/>
          <w:sz w:val="20"/>
        </w:rPr>
        <w:t>(Blackwood &amp; Pollak, 2009, p. 9)</w:t>
      </w:r>
      <w:r>
        <w:rPr>
          <w:sz w:val="20"/>
        </w:rPr>
        <w:fldChar w:fldCharType="end"/>
      </w:r>
      <w:r w:rsidRPr="00153A18">
        <w:rPr>
          <w:sz w:val="20"/>
        </w:rPr>
        <w:t xml:space="preserve">. Formula = Unrestricted Net Assets minus </w:t>
      </w:r>
      <w:r>
        <w:rPr>
          <w:sz w:val="20"/>
        </w:rPr>
        <w:t>l</w:t>
      </w:r>
      <w:r w:rsidRPr="00153A18">
        <w:rPr>
          <w:sz w:val="20"/>
        </w:rPr>
        <w:t xml:space="preserve">and, </w:t>
      </w:r>
      <w:r>
        <w:rPr>
          <w:sz w:val="20"/>
        </w:rPr>
        <w:t>b</w:t>
      </w:r>
      <w:r w:rsidRPr="00153A18">
        <w:rPr>
          <w:sz w:val="20"/>
        </w:rPr>
        <w:t xml:space="preserve">uilding, and </w:t>
      </w:r>
      <w:r>
        <w:rPr>
          <w:sz w:val="20"/>
        </w:rPr>
        <w:t>e</w:t>
      </w:r>
      <w:r w:rsidRPr="00153A18">
        <w:rPr>
          <w:sz w:val="20"/>
        </w:rPr>
        <w:t xml:space="preserve">quipment plus </w:t>
      </w:r>
      <w:r>
        <w:rPr>
          <w:sz w:val="20"/>
        </w:rPr>
        <w:t>m</w:t>
      </w:r>
      <w:r w:rsidRPr="00153A18">
        <w:rPr>
          <w:sz w:val="20"/>
        </w:rPr>
        <w:t xml:space="preserve">ortgages </w:t>
      </w:r>
      <w:r>
        <w:rPr>
          <w:sz w:val="20"/>
        </w:rPr>
        <w:t>and</w:t>
      </w:r>
      <w:r w:rsidRPr="00153A18">
        <w:rPr>
          <w:sz w:val="20"/>
        </w:rPr>
        <w:t xml:space="preserve"> </w:t>
      </w:r>
      <w:r>
        <w:rPr>
          <w:sz w:val="20"/>
        </w:rPr>
        <w:t>n</w:t>
      </w:r>
      <w:r w:rsidRPr="00153A18">
        <w:rPr>
          <w:sz w:val="20"/>
        </w:rPr>
        <w:t>otes</w:t>
      </w:r>
    </w:p>
  </w:footnote>
  <w:footnote w:id="5">
    <w:p w14:paraId="01D23B43" w14:textId="31811D9D" w:rsidR="0070182E" w:rsidRPr="00153A18" w:rsidRDefault="0070182E" w:rsidP="0070182E">
      <w:pPr>
        <w:ind w:left="180" w:hanging="180"/>
        <w:rPr>
          <w:sz w:val="20"/>
        </w:rPr>
      </w:pPr>
      <w:r>
        <w:rPr>
          <w:rStyle w:val="FootnoteReference"/>
        </w:rPr>
        <w:footnoteRef/>
      </w:r>
      <w:r>
        <w:t xml:space="preserve"> </w:t>
      </w:r>
      <w:r>
        <w:tab/>
      </w:r>
      <w:r w:rsidRPr="000C2082">
        <w:rPr>
          <w:b/>
          <w:sz w:val="20"/>
        </w:rPr>
        <w:t>Total Margin</w:t>
      </w:r>
      <w:r w:rsidRPr="00153A18">
        <w:rPr>
          <w:sz w:val="20"/>
        </w:rPr>
        <w:t>: "This is the bottom line . . . the one [measure] that tough, no-nonsense managers of all stripes supposedly focus on single-mindedly"</w:t>
      </w:r>
      <w:r>
        <w:rPr>
          <w:sz w:val="20"/>
        </w:rPr>
        <w:fldChar w:fldCharType="begin"/>
      </w:r>
      <w:r>
        <w:rPr>
          <w:sz w:val="20"/>
        </w:rPr>
        <w:instrText xml:space="preserve"> ADDIN EN.CITE &lt;EndNote&gt;&lt;Cite&gt;&lt;Author&gt;McLaughlin&lt;/Author&gt;&lt;Year&gt;2009&lt;/Year&gt;&lt;RecNum&gt;1205&lt;/RecNum&gt;&lt;Pages&gt;83&lt;/Pages&gt;&lt;DisplayText&gt;(T. A. McLaughlin, 2009, p. 83)&lt;/DisplayText&gt;&lt;record&gt;&lt;rec-number&gt;1205&lt;/rec-number&gt;&lt;foreign-keys&gt;&lt;key app="EN" db-id="rz005wvafw0ssdef95cptvvivz2trde5ztts" timestamp="0"&gt;1205&lt;/key&gt;&lt;/foreign-keys&gt;&lt;ref-type name="Book"&gt;6&lt;/ref-type&gt;&lt;contributors&gt;&lt;authors&gt;&lt;author&gt;McLaughlin, Thomas A.&lt;/author&gt;&lt;/authors&gt;&lt;/contributors&gt;&lt;titles&gt;&lt;title&gt;Streetsmart financial basics for nonprofit managers&lt;/title&gt;&lt;/titles&gt;&lt;edition&gt;3rd&lt;/edition&gt;&lt;keywords&gt;&lt;keyword&gt;Nonprofit organizations Finance.&lt;/keyword&gt;&lt;keyword&gt;Nonprofit organizations Accounting.&lt;/keyword&gt;&lt;/keywords&gt;&lt;dates&gt;&lt;year&gt;2009&lt;/year&gt;&lt;/dates&gt;&lt;pub-location&gt;Hoboken, N.J.&lt;/pub-location&gt;&lt;publisher&gt;Wiley&lt;/publisher&gt;&lt;isbn&gt;9780470414996 (paper/website)&lt;/isbn&gt;&lt;urls&gt;&lt;/urls&gt;&lt;/record&gt;&lt;/Cite&gt;&lt;/EndNote&gt;</w:instrText>
      </w:r>
      <w:r>
        <w:rPr>
          <w:sz w:val="20"/>
        </w:rPr>
        <w:fldChar w:fldCharType="separate"/>
      </w:r>
      <w:r>
        <w:rPr>
          <w:noProof/>
          <w:sz w:val="20"/>
        </w:rPr>
        <w:t>(T. A. McLaughlin, 2009, p. 83)</w:t>
      </w:r>
      <w:r>
        <w:rPr>
          <w:sz w:val="20"/>
        </w:rPr>
        <w:fldChar w:fldCharType="end"/>
      </w:r>
      <w:r w:rsidRPr="00153A18">
        <w:rPr>
          <w:sz w:val="20"/>
        </w:rPr>
        <w:t>. Formula = Revenue minus Expenses [line 19] divided by Revenue [line 12]</w:t>
      </w:r>
    </w:p>
    <w:p w14:paraId="79381E20" w14:textId="004E88B3" w:rsidR="0070182E" w:rsidRPr="00153A18" w:rsidRDefault="0070182E" w:rsidP="0070182E">
      <w:pPr>
        <w:ind w:left="180"/>
        <w:rPr>
          <w:sz w:val="20"/>
        </w:rPr>
      </w:pPr>
      <w:r w:rsidRPr="000C2082">
        <w:rPr>
          <w:b/>
          <w:sz w:val="20"/>
        </w:rPr>
        <w:t>Current Ratio</w:t>
      </w:r>
      <w:r w:rsidRPr="00153A18">
        <w:rPr>
          <w:sz w:val="20"/>
        </w:rPr>
        <w:t>: "the most widely recognized measure of liquidity . . . the ratio should be at least 1”</w:t>
      </w:r>
      <w:r>
        <w:rPr>
          <w:sz w:val="20"/>
        </w:rPr>
        <w:t xml:space="preserve"> </w:t>
      </w:r>
      <w:r>
        <w:rPr>
          <w:sz w:val="20"/>
        </w:rPr>
        <w:fldChar w:fldCharType="begin"/>
      </w:r>
      <w:r>
        <w:rPr>
          <w:sz w:val="20"/>
        </w:rPr>
        <w:instrText xml:space="preserve"> ADDIN EN.CITE &lt;EndNote&gt;&lt;Cite&gt;&lt;Author&gt;McLaughlin&lt;/Author&gt;&lt;Year&gt;2009&lt;/Year&gt;&lt;RecNum&gt;1205&lt;/RecNum&gt;&lt;Pages&gt;75&lt;/Pages&gt;&lt;DisplayText&gt;(T. A. McLaughlin, 2009, p. 75)&lt;/DisplayText&gt;&lt;record&gt;&lt;rec-number&gt;1205&lt;/rec-number&gt;&lt;foreign-keys&gt;&lt;key app="EN" db-id="rz005wvafw0ssdef95cptvvivz2trde5ztts" timestamp="0"&gt;1205&lt;/key&gt;&lt;/foreign-keys&gt;&lt;ref-type name="Book"&gt;6&lt;/ref-type&gt;&lt;contributors&gt;&lt;authors&gt;&lt;author&gt;McLaughlin, Thomas A.&lt;/author&gt;&lt;/authors&gt;&lt;/contributors&gt;&lt;titles&gt;&lt;title&gt;Streetsmart financial basics for nonprofit managers&lt;/title&gt;&lt;/titles&gt;&lt;edition&gt;3rd&lt;/edition&gt;&lt;keywords&gt;&lt;keyword&gt;Nonprofit organizations Finance.&lt;/keyword&gt;&lt;keyword&gt;Nonprofit organizations Accounting.&lt;/keyword&gt;&lt;/keywords&gt;&lt;dates&gt;&lt;year&gt;2009&lt;/year&gt;&lt;/dates&gt;&lt;pub-location&gt;Hoboken, N.J.&lt;/pub-location&gt;&lt;publisher&gt;Wiley&lt;/publisher&gt;&lt;isbn&gt;9780470414996 (paper/website)&lt;/isbn&gt;&lt;urls&gt;&lt;/urls&gt;&lt;/record&gt;&lt;/Cite&gt;&lt;/EndNote&gt;</w:instrText>
      </w:r>
      <w:r>
        <w:rPr>
          <w:sz w:val="20"/>
        </w:rPr>
        <w:fldChar w:fldCharType="separate"/>
      </w:r>
      <w:r>
        <w:rPr>
          <w:noProof/>
          <w:sz w:val="20"/>
        </w:rPr>
        <w:t>(T. A. McLaughlin, 2009, p. 75)</w:t>
      </w:r>
      <w:r>
        <w:rPr>
          <w:sz w:val="20"/>
        </w:rPr>
        <w:fldChar w:fldCharType="end"/>
      </w:r>
      <w:r w:rsidRPr="00153A18">
        <w:rPr>
          <w:sz w:val="20"/>
        </w:rPr>
        <w:t>. Formula = Current Assets (lines 1-9) divided by Current Liabilities (lines 17 to 19)</w:t>
      </w:r>
    </w:p>
    <w:p w14:paraId="78E8B8F2" w14:textId="0476B34D" w:rsidR="0070182E" w:rsidRPr="00153A18" w:rsidRDefault="0070182E" w:rsidP="0070182E">
      <w:pPr>
        <w:ind w:left="180"/>
        <w:rPr>
          <w:sz w:val="20"/>
        </w:rPr>
      </w:pPr>
      <w:r w:rsidRPr="000C2082">
        <w:rPr>
          <w:b/>
          <w:sz w:val="20"/>
        </w:rPr>
        <w:t>Working Capital</w:t>
      </w:r>
      <w:r w:rsidRPr="00153A18">
        <w:rPr>
          <w:sz w:val="20"/>
        </w:rPr>
        <w:t xml:space="preserve">: "Determines how long a charity could sustain its level of spending using its net available assets, or working capital, as reported on its most recently filed Form 990” </w:t>
      </w:r>
      <w:r>
        <w:rPr>
          <w:sz w:val="20"/>
        </w:rPr>
        <w:fldChar w:fldCharType="begin"/>
      </w:r>
      <w:r>
        <w:rPr>
          <w:sz w:val="20"/>
        </w:rPr>
        <w:instrText xml:space="preserve"> ADDIN EN.CITE &lt;EndNote&gt;&lt;Cite ExcludeAuth="1"&gt;&lt;Year&gt;2010&lt;/Year&gt;&lt;RecNum&gt;1210&lt;/RecNum&gt;&lt;DisplayText&gt;(&amp;quot;Glossary,&amp;quot; 2010)&lt;/DisplayText&gt;&lt;record&gt;&lt;rec-number&gt;1210&lt;/rec-number&gt;&lt;foreign-keys&gt;&lt;key app="EN" db-id="rz005wvafw0ssdef95cptvvivz2trde5ztts" timestamp="0"&gt;1210&lt;/key&gt;&lt;/foreign-keys&gt;&lt;ref-type name="Web Page"&gt;12&lt;/ref-type&gt;&lt;contributors&gt;&lt;/contributors&gt;&lt;titles&gt;&lt;title&gt;Glossary&lt;/title&gt;&lt;/titles&gt;&lt;volume&gt;2010&lt;/volume&gt;&lt;number&gt;March 15&lt;/number&gt;&lt;dates&gt;&lt;year&gt;2010&lt;/year&gt;&lt;/dates&gt;&lt;pub-location&gt;Washington&lt;/pub-location&gt;&lt;publisher&gt;Charity Navigator&lt;/publisher&gt;&lt;urls&gt;&lt;related-urls&gt;&lt;url&gt;http://www.charitynavigator.org/index.cfm?bay=glossary.list#W&lt;/url&gt;&lt;/related-urls&gt;&lt;/urls&gt;&lt;/record&gt;&lt;/Cite&gt;&lt;/EndNote&gt;</w:instrText>
      </w:r>
      <w:r>
        <w:rPr>
          <w:sz w:val="20"/>
        </w:rPr>
        <w:fldChar w:fldCharType="separate"/>
      </w:r>
      <w:r>
        <w:rPr>
          <w:noProof/>
          <w:sz w:val="20"/>
        </w:rPr>
        <w:t>("Glossary," 2010)</w:t>
      </w:r>
      <w:r>
        <w:rPr>
          <w:sz w:val="20"/>
        </w:rPr>
        <w:fldChar w:fldCharType="end"/>
      </w:r>
      <w:r>
        <w:rPr>
          <w:sz w:val="20"/>
        </w:rPr>
        <w:t xml:space="preserve">. </w:t>
      </w:r>
      <w:r w:rsidRPr="00153A18">
        <w:rPr>
          <w:sz w:val="20"/>
        </w:rPr>
        <w:t>Formula = Unrestricted plus Temporarily Restricted Net Assets</w:t>
      </w:r>
    </w:p>
    <w:p w14:paraId="130C0E7C" w14:textId="3DE06F9A" w:rsidR="0070182E" w:rsidRDefault="0070182E" w:rsidP="0070182E">
      <w:pPr>
        <w:ind w:left="180"/>
      </w:pPr>
      <w:r w:rsidRPr="000C2082">
        <w:rPr>
          <w:b/>
          <w:sz w:val="20"/>
        </w:rPr>
        <w:t>Operating Reserves</w:t>
      </w:r>
      <w:r w:rsidRPr="00153A18">
        <w:rPr>
          <w:sz w:val="20"/>
        </w:rPr>
        <w:t>: A more conservative view of working capital because</w:t>
      </w:r>
      <w:r>
        <w:rPr>
          <w:sz w:val="20"/>
        </w:rPr>
        <w:t xml:space="preserve"> you use unrestricted net assets and exclude </w:t>
      </w:r>
      <w:r w:rsidRPr="00153A18">
        <w:rPr>
          <w:sz w:val="20"/>
        </w:rPr>
        <w:t>land</w:t>
      </w:r>
      <w:r>
        <w:rPr>
          <w:sz w:val="20"/>
        </w:rPr>
        <w:t>, b</w:t>
      </w:r>
      <w:r w:rsidRPr="00153A18">
        <w:rPr>
          <w:sz w:val="20"/>
        </w:rPr>
        <w:t>uilding</w:t>
      </w:r>
      <w:r>
        <w:rPr>
          <w:sz w:val="20"/>
        </w:rPr>
        <w:t xml:space="preserve">, and equipment, and </w:t>
      </w:r>
      <w:r w:rsidRPr="00153A18">
        <w:rPr>
          <w:sz w:val="20"/>
        </w:rPr>
        <w:t xml:space="preserve">temporarily restricted assets </w:t>
      </w:r>
      <w:r>
        <w:rPr>
          <w:sz w:val="20"/>
        </w:rPr>
        <w:fldChar w:fldCharType="begin"/>
      </w:r>
      <w:r>
        <w:rPr>
          <w:sz w:val="20"/>
        </w:rPr>
        <w:instrText xml:space="preserve"> ADDIN EN.CITE &lt;EndNote&gt;&lt;Cite&gt;&lt;Author&gt;Blackwood&lt;/Author&gt;&lt;Year&gt;2009&lt;/Year&gt;&lt;RecNum&gt;1204&lt;/RecNum&gt;&lt;Pages&gt;9&lt;/Pages&gt;&lt;DisplayText&gt;(Blackwood &amp;amp; Pollak, 2009, p. 9)&lt;/DisplayText&gt;&lt;record&gt;&lt;rec-number&gt;1204&lt;/rec-number&gt;&lt;foreign-keys&gt;&lt;key app="EN" db-id="rz005wvafw0ssdef95cptvvivz2trde5ztts" timestamp="0"&gt;1204&lt;/key&gt;&lt;/foreign-keys&gt;&lt;ref-type name="Report"&gt;27&lt;/ref-type&gt;&lt;contributors&gt;&lt;authors&gt;&lt;author&gt;Amy Blackwood&lt;/author&gt;&lt;author&gt;Thomas Pollak&lt;/author&gt;&lt;/authors&gt;&lt;/contributors&gt;&lt;titles&gt;&lt;title&gt;Washington-area nonprofit operating reserves&lt;/title&gt;&lt;secondary-title&gt;Charting Civil Society&lt;/secondary-title&gt;&lt;/titles&gt;&lt;pages&gt;10&lt;/pages&gt;&lt;dates&gt;&lt;year&gt;2009&lt;/year&gt;&lt;pub-dates&gt;&lt;date&gt;July&lt;/date&gt;&lt;/pub-dates&gt;&lt;/dates&gt;&lt;pub-location&gt;Washington&lt;/pub-location&gt;&lt;publisher&gt;Center on Nonprofits and Philanthropy&lt;/publisher&gt;&lt;isbn&gt;20&lt;/isbn&gt;&lt;urls&gt;&lt;related-urls&gt;&lt;url&gt;http://www.urban.org/research/publication/washington-area-nonprofit-operating-reserves&lt;/url&gt;&lt;/related-urls&gt;&lt;/urls&gt;&lt;/record&gt;&lt;/Cite&gt;&lt;/EndNote&gt;</w:instrText>
      </w:r>
      <w:r>
        <w:rPr>
          <w:sz w:val="20"/>
        </w:rPr>
        <w:fldChar w:fldCharType="separate"/>
      </w:r>
      <w:r>
        <w:rPr>
          <w:noProof/>
          <w:sz w:val="20"/>
        </w:rPr>
        <w:t>(Blackwood &amp; Pollak, 2009, p. 9)</w:t>
      </w:r>
      <w:r>
        <w:rPr>
          <w:sz w:val="20"/>
        </w:rPr>
        <w:fldChar w:fldCharType="end"/>
      </w:r>
      <w:r w:rsidRPr="00153A18">
        <w:rPr>
          <w:sz w:val="20"/>
        </w:rPr>
        <w:t xml:space="preserve">. Formula = Unrestricted Net Assets Minus Land, </w:t>
      </w:r>
      <w:r>
        <w:rPr>
          <w:sz w:val="20"/>
        </w:rPr>
        <w:t>B</w:t>
      </w:r>
      <w:r w:rsidRPr="00153A18">
        <w:rPr>
          <w:sz w:val="20"/>
        </w:rPr>
        <w:t xml:space="preserve">uilding, and </w:t>
      </w:r>
      <w:r>
        <w:rPr>
          <w:sz w:val="20"/>
        </w:rPr>
        <w:t>E</w:t>
      </w:r>
      <w:r w:rsidRPr="00153A18">
        <w:rPr>
          <w:sz w:val="20"/>
        </w:rPr>
        <w:t xml:space="preserve">quipment plus Mortgages &amp; </w:t>
      </w:r>
      <w:r>
        <w:rPr>
          <w:sz w:val="20"/>
        </w:rPr>
        <w:t>N</w:t>
      </w:r>
      <w:r w:rsidRPr="00153A18">
        <w:rPr>
          <w:sz w:val="20"/>
        </w:rPr>
        <w:t>otes</w:t>
      </w:r>
    </w:p>
  </w:footnote>
  <w:footnote w:id="6">
    <w:p w14:paraId="08CD14B1" w14:textId="716EB8FF" w:rsidR="0070182E" w:rsidRPr="00153A18" w:rsidRDefault="0070182E" w:rsidP="0070182E">
      <w:pPr>
        <w:ind w:left="180" w:hanging="180"/>
        <w:rPr>
          <w:sz w:val="20"/>
        </w:rPr>
      </w:pPr>
      <w:r>
        <w:rPr>
          <w:rStyle w:val="FootnoteReference"/>
        </w:rPr>
        <w:footnoteRef/>
      </w:r>
      <w:r>
        <w:t xml:space="preserve"> </w:t>
      </w:r>
      <w:r>
        <w:tab/>
      </w:r>
      <w:r w:rsidRPr="000C2082">
        <w:rPr>
          <w:b/>
          <w:sz w:val="20"/>
        </w:rPr>
        <w:t>Total Margin</w:t>
      </w:r>
      <w:r w:rsidRPr="00153A18">
        <w:rPr>
          <w:sz w:val="20"/>
        </w:rPr>
        <w:t>: "This is the bottom line . . . the one [measure] that tough, no-nonsense managers of all stripes supposedly focus on single-mindedly"</w:t>
      </w:r>
      <w:r>
        <w:rPr>
          <w:sz w:val="20"/>
        </w:rPr>
        <w:fldChar w:fldCharType="begin"/>
      </w:r>
      <w:r>
        <w:rPr>
          <w:sz w:val="20"/>
        </w:rPr>
        <w:instrText xml:space="preserve"> ADDIN EN.CITE &lt;EndNote&gt;&lt;Cite&gt;&lt;Author&gt;McLaughlin&lt;/Author&gt;&lt;Year&gt;2009&lt;/Year&gt;&lt;RecNum&gt;1205&lt;/RecNum&gt;&lt;Pages&gt;83&lt;/Pages&gt;&lt;DisplayText&gt;(T. A. McLaughlin, 2009, p. 83)&lt;/DisplayText&gt;&lt;record&gt;&lt;rec-number&gt;1205&lt;/rec-number&gt;&lt;foreign-keys&gt;&lt;key app="EN" db-id="rz005wvafw0ssdef95cptvvivz2trde5ztts" timestamp="0"&gt;1205&lt;/key&gt;&lt;/foreign-keys&gt;&lt;ref-type name="Book"&gt;6&lt;/ref-type&gt;&lt;contributors&gt;&lt;authors&gt;&lt;author&gt;McLaughlin, Thomas A.&lt;/author&gt;&lt;/authors&gt;&lt;/contributors&gt;&lt;titles&gt;&lt;title&gt;Streetsmart financial basics for nonprofit managers&lt;/title&gt;&lt;/titles&gt;&lt;edition&gt;3rd&lt;/edition&gt;&lt;keywords&gt;&lt;keyword&gt;Nonprofit organizations Finance.&lt;/keyword&gt;&lt;keyword&gt;Nonprofit organizations Accounting.&lt;/keyword&gt;&lt;/keywords&gt;&lt;dates&gt;&lt;year&gt;2009&lt;/year&gt;&lt;/dates&gt;&lt;pub-location&gt;Hoboken, N.J.&lt;/pub-location&gt;&lt;publisher&gt;Wiley&lt;/publisher&gt;&lt;isbn&gt;9780470414996 (paper/website)&lt;/isbn&gt;&lt;urls&gt;&lt;/urls&gt;&lt;/record&gt;&lt;/Cite&gt;&lt;/EndNote&gt;</w:instrText>
      </w:r>
      <w:r>
        <w:rPr>
          <w:sz w:val="20"/>
        </w:rPr>
        <w:fldChar w:fldCharType="separate"/>
      </w:r>
      <w:r>
        <w:rPr>
          <w:noProof/>
          <w:sz w:val="20"/>
        </w:rPr>
        <w:t>(T. A. McLaughlin, 2009, p. 83)</w:t>
      </w:r>
      <w:r>
        <w:rPr>
          <w:sz w:val="20"/>
        </w:rPr>
        <w:fldChar w:fldCharType="end"/>
      </w:r>
      <w:r w:rsidRPr="00153A18">
        <w:rPr>
          <w:sz w:val="20"/>
        </w:rPr>
        <w:t>. Formula = Revenue minus Expenses [line 19] divided by Revenue [line 12]</w:t>
      </w:r>
    </w:p>
    <w:p w14:paraId="3E9F7742" w14:textId="0B0BD6F4" w:rsidR="0070182E" w:rsidRPr="00153A18" w:rsidRDefault="0070182E" w:rsidP="0070182E">
      <w:pPr>
        <w:ind w:left="180"/>
        <w:rPr>
          <w:sz w:val="20"/>
        </w:rPr>
      </w:pPr>
      <w:r w:rsidRPr="000C2082">
        <w:rPr>
          <w:b/>
          <w:sz w:val="20"/>
        </w:rPr>
        <w:t>Current Ratio</w:t>
      </w:r>
      <w:r w:rsidRPr="00153A18">
        <w:rPr>
          <w:sz w:val="20"/>
        </w:rPr>
        <w:t>: "</w:t>
      </w:r>
      <w:r>
        <w:rPr>
          <w:sz w:val="20"/>
        </w:rPr>
        <w:t>T</w:t>
      </w:r>
      <w:r w:rsidRPr="00153A18">
        <w:rPr>
          <w:sz w:val="20"/>
        </w:rPr>
        <w:t>he most widely recognized measure of liquidity . . . the ratio should be at least 1”</w:t>
      </w:r>
      <w:r>
        <w:rPr>
          <w:sz w:val="20"/>
        </w:rPr>
        <w:t xml:space="preserve"> </w:t>
      </w:r>
      <w:r>
        <w:rPr>
          <w:sz w:val="20"/>
        </w:rPr>
        <w:fldChar w:fldCharType="begin"/>
      </w:r>
      <w:r>
        <w:rPr>
          <w:sz w:val="20"/>
        </w:rPr>
        <w:instrText xml:space="preserve"> ADDIN EN.CITE &lt;EndNote&gt;&lt;Cite&gt;&lt;Author&gt;McLaughlin&lt;/Author&gt;&lt;Year&gt;2009&lt;/Year&gt;&lt;RecNum&gt;1205&lt;/RecNum&gt;&lt;Pages&gt;75&lt;/Pages&gt;&lt;DisplayText&gt;(T. A. McLaughlin, 2009, p. 75)&lt;/DisplayText&gt;&lt;record&gt;&lt;rec-number&gt;1205&lt;/rec-number&gt;&lt;foreign-keys&gt;&lt;key app="EN" db-id="rz005wvafw0ssdef95cptvvivz2trde5ztts" timestamp="0"&gt;1205&lt;/key&gt;&lt;/foreign-keys&gt;&lt;ref-type name="Book"&gt;6&lt;/ref-type&gt;&lt;contributors&gt;&lt;authors&gt;&lt;author&gt;McLaughlin, Thomas A.&lt;/author&gt;&lt;/authors&gt;&lt;/contributors&gt;&lt;titles&gt;&lt;title&gt;Streetsmart financial basics for nonprofit managers&lt;/title&gt;&lt;/titles&gt;&lt;edition&gt;3rd&lt;/edition&gt;&lt;keywords&gt;&lt;keyword&gt;Nonprofit organizations Finance.&lt;/keyword&gt;&lt;keyword&gt;Nonprofit organizations Accounting.&lt;/keyword&gt;&lt;/keywords&gt;&lt;dates&gt;&lt;year&gt;2009&lt;/year&gt;&lt;/dates&gt;&lt;pub-location&gt;Hoboken, N.J.&lt;/pub-location&gt;&lt;publisher&gt;Wiley&lt;/publisher&gt;&lt;isbn&gt;9780470414996 (paper/website)&lt;/isbn&gt;&lt;urls&gt;&lt;/urls&gt;&lt;/record&gt;&lt;/Cite&gt;&lt;/EndNote&gt;</w:instrText>
      </w:r>
      <w:r>
        <w:rPr>
          <w:sz w:val="20"/>
        </w:rPr>
        <w:fldChar w:fldCharType="separate"/>
      </w:r>
      <w:r>
        <w:rPr>
          <w:noProof/>
          <w:sz w:val="20"/>
        </w:rPr>
        <w:t>(T. A. McLaughlin, 2009, p. 75)</w:t>
      </w:r>
      <w:r>
        <w:rPr>
          <w:sz w:val="20"/>
        </w:rPr>
        <w:fldChar w:fldCharType="end"/>
      </w:r>
      <w:r w:rsidRPr="00153A18">
        <w:rPr>
          <w:sz w:val="20"/>
        </w:rPr>
        <w:t>. Formula = Current Assets (lines 1-9) divided by Current Liabilities (lines 17 to 19)</w:t>
      </w:r>
    </w:p>
    <w:p w14:paraId="06AEF838" w14:textId="77777777" w:rsidR="0070182E" w:rsidRPr="00153A18" w:rsidRDefault="0070182E" w:rsidP="0070182E">
      <w:pPr>
        <w:ind w:left="180"/>
        <w:rPr>
          <w:sz w:val="20"/>
        </w:rPr>
      </w:pPr>
      <w:r w:rsidRPr="000C2082">
        <w:rPr>
          <w:b/>
          <w:sz w:val="20"/>
        </w:rPr>
        <w:t>Working Capital</w:t>
      </w:r>
      <w:r w:rsidRPr="00153A18">
        <w:rPr>
          <w:sz w:val="20"/>
        </w:rPr>
        <w:t xml:space="preserve">: "Determines how long a charity could sustain its level of spending using its net available assets, or working capital, as reported on its most recently filed Form 990” </w:t>
      </w:r>
      <w:r>
        <w:rPr>
          <w:sz w:val="20"/>
        </w:rPr>
        <w:fldChar w:fldCharType="begin"/>
      </w:r>
      <w:r>
        <w:rPr>
          <w:sz w:val="20"/>
        </w:rPr>
        <w:instrText xml:space="preserve"> ADDIN EN.CITE &lt;EndNote&gt;&lt;Cite ExcludeAuth="1"&gt;&lt;Year&gt;2010&lt;/Year&gt;&lt;RecNum&gt;1210&lt;/RecNum&gt;&lt;DisplayText&gt;(&amp;quot;Glossary,&amp;quot; 2010)&lt;/DisplayText&gt;&lt;record&gt;&lt;rec-number&gt;1210&lt;/rec-number&gt;&lt;foreign-keys&gt;&lt;key app="EN" db-id="rz005wvafw0ssdef95cptvvivz2trde5ztts" timestamp="0"&gt;1210&lt;/key&gt;&lt;/foreign-keys&gt;&lt;ref-type name="Web Page"&gt;12&lt;/ref-type&gt;&lt;contributors&gt;&lt;/contributors&gt;&lt;titles&gt;&lt;title&gt;Glossary&lt;/title&gt;&lt;/titles&gt;&lt;volume&gt;2010&lt;/volume&gt;&lt;number&gt;March 15&lt;/number&gt;&lt;dates&gt;&lt;year&gt;2010&lt;/year&gt;&lt;/dates&gt;&lt;pub-location&gt;Washington&lt;/pub-location&gt;&lt;publisher&gt;Charity Navigator&lt;/publisher&gt;&lt;urls&gt;&lt;related-urls&gt;&lt;url&gt;http://www.charitynavigator.org/index.cfm?bay=glossary.list#W&lt;/url&gt;&lt;/related-urls&gt;&lt;/urls&gt;&lt;/record&gt;&lt;/Cite&gt;&lt;/EndNote&gt;</w:instrText>
      </w:r>
      <w:r>
        <w:rPr>
          <w:sz w:val="20"/>
        </w:rPr>
        <w:fldChar w:fldCharType="separate"/>
      </w:r>
      <w:r>
        <w:rPr>
          <w:noProof/>
          <w:sz w:val="20"/>
        </w:rPr>
        <w:t>("Glossary," 2010)</w:t>
      </w:r>
      <w:r>
        <w:rPr>
          <w:sz w:val="20"/>
        </w:rPr>
        <w:fldChar w:fldCharType="end"/>
      </w:r>
      <w:r>
        <w:rPr>
          <w:sz w:val="20"/>
        </w:rPr>
        <w:t xml:space="preserve">. </w:t>
      </w:r>
      <w:r w:rsidRPr="00153A18">
        <w:rPr>
          <w:sz w:val="20"/>
        </w:rPr>
        <w:t>Formula = Unrestricted plus Temporarily Restricted Net Assets</w:t>
      </w:r>
    </w:p>
    <w:p w14:paraId="01753CA3" w14:textId="77777777" w:rsidR="0070182E" w:rsidRDefault="0070182E" w:rsidP="0070182E">
      <w:pPr>
        <w:ind w:left="180"/>
      </w:pPr>
      <w:r w:rsidRPr="000C2082">
        <w:rPr>
          <w:b/>
          <w:sz w:val="20"/>
        </w:rPr>
        <w:t>Operating Reserves</w:t>
      </w:r>
      <w:r w:rsidRPr="00153A18">
        <w:rPr>
          <w:sz w:val="20"/>
        </w:rPr>
        <w:t>: A more conservative view of working capital because</w:t>
      </w:r>
      <w:r>
        <w:rPr>
          <w:sz w:val="20"/>
        </w:rPr>
        <w:t xml:space="preserve"> you use unrestricted net assets and exclude </w:t>
      </w:r>
      <w:r w:rsidRPr="00153A18">
        <w:rPr>
          <w:sz w:val="20"/>
        </w:rPr>
        <w:t>land</w:t>
      </w:r>
      <w:r>
        <w:rPr>
          <w:sz w:val="20"/>
        </w:rPr>
        <w:t>, b</w:t>
      </w:r>
      <w:r w:rsidRPr="00153A18">
        <w:rPr>
          <w:sz w:val="20"/>
        </w:rPr>
        <w:t>uilding</w:t>
      </w:r>
      <w:r>
        <w:rPr>
          <w:sz w:val="20"/>
        </w:rPr>
        <w:t xml:space="preserve">, and equipment, and </w:t>
      </w:r>
      <w:r w:rsidRPr="00153A18">
        <w:rPr>
          <w:sz w:val="20"/>
        </w:rPr>
        <w:t xml:space="preserve">temporarily restricted assets </w:t>
      </w:r>
      <w:r>
        <w:rPr>
          <w:sz w:val="20"/>
        </w:rPr>
        <w:fldChar w:fldCharType="begin"/>
      </w:r>
      <w:r>
        <w:rPr>
          <w:sz w:val="20"/>
        </w:rPr>
        <w:instrText xml:space="preserve"> ADDIN EN.CITE &lt;EndNote&gt;&lt;Cite&gt;&lt;Author&gt;Blackwood&lt;/Author&gt;&lt;Year&gt;2009&lt;/Year&gt;&lt;RecNum&gt;1204&lt;/RecNum&gt;&lt;Pages&gt;9&lt;/Pages&gt;&lt;DisplayText&gt;(Blackwood &amp;amp; Pollak, 2009, p. 9)&lt;/DisplayText&gt;&lt;record&gt;&lt;rec-number&gt;1204&lt;/rec-number&gt;&lt;foreign-keys&gt;&lt;key app="EN" db-id="rz005wvafw0ssdef95cptvvivz2trde5ztts" timestamp="0"&gt;1204&lt;/key&gt;&lt;/foreign-keys&gt;&lt;ref-type name="Report"&gt;27&lt;/ref-type&gt;&lt;contributors&gt;&lt;authors&gt;&lt;author&gt;Amy Blackwood&lt;/author&gt;&lt;author&gt;Thomas Pollak&lt;/author&gt;&lt;/authors&gt;&lt;/contributors&gt;&lt;titles&gt;&lt;title&gt;Washington-area nonprofit operating reserves&lt;/title&gt;&lt;secondary-title&gt;Charting Civil Society&lt;/secondary-title&gt;&lt;/titles&gt;&lt;pages&gt;10&lt;/pages&gt;&lt;dates&gt;&lt;year&gt;2009&lt;/year&gt;&lt;pub-dates&gt;&lt;date&gt;July&lt;/date&gt;&lt;/pub-dates&gt;&lt;/dates&gt;&lt;pub-location&gt;Washington&lt;/pub-location&gt;&lt;publisher&gt;Center on Nonprofits and Philanthropy&lt;/publisher&gt;&lt;isbn&gt;20&lt;/isbn&gt;&lt;urls&gt;&lt;related-urls&gt;&lt;url&gt;http://www.urban.org/research/publication/washington-area-nonprofit-operating-reserves&lt;/url&gt;&lt;/related-urls&gt;&lt;/urls&gt;&lt;/record&gt;&lt;/Cite&gt;&lt;/EndNote&gt;</w:instrText>
      </w:r>
      <w:r>
        <w:rPr>
          <w:sz w:val="20"/>
        </w:rPr>
        <w:fldChar w:fldCharType="separate"/>
      </w:r>
      <w:r>
        <w:rPr>
          <w:noProof/>
          <w:sz w:val="20"/>
        </w:rPr>
        <w:t>(Blackwood &amp; Pollak, 2009, p. 9)</w:t>
      </w:r>
      <w:r>
        <w:rPr>
          <w:sz w:val="20"/>
        </w:rPr>
        <w:fldChar w:fldCharType="end"/>
      </w:r>
      <w:r w:rsidRPr="00153A18">
        <w:rPr>
          <w:sz w:val="20"/>
        </w:rPr>
        <w:t xml:space="preserve">. Formula = Unrestricted Net Assets minus </w:t>
      </w:r>
      <w:r>
        <w:rPr>
          <w:sz w:val="20"/>
        </w:rPr>
        <w:t>l</w:t>
      </w:r>
      <w:r w:rsidRPr="00153A18">
        <w:rPr>
          <w:sz w:val="20"/>
        </w:rPr>
        <w:t xml:space="preserve">and, </w:t>
      </w:r>
      <w:r>
        <w:rPr>
          <w:sz w:val="20"/>
        </w:rPr>
        <w:t>b</w:t>
      </w:r>
      <w:r w:rsidRPr="00153A18">
        <w:rPr>
          <w:sz w:val="20"/>
        </w:rPr>
        <w:t xml:space="preserve">uilding, and </w:t>
      </w:r>
      <w:r>
        <w:rPr>
          <w:sz w:val="20"/>
        </w:rPr>
        <w:t>e</w:t>
      </w:r>
      <w:r w:rsidRPr="00153A18">
        <w:rPr>
          <w:sz w:val="20"/>
        </w:rPr>
        <w:t xml:space="preserve">quipment plus </w:t>
      </w:r>
      <w:r>
        <w:rPr>
          <w:sz w:val="20"/>
        </w:rPr>
        <w:t>m</w:t>
      </w:r>
      <w:r w:rsidRPr="00153A18">
        <w:rPr>
          <w:sz w:val="20"/>
        </w:rPr>
        <w:t xml:space="preserve">ortgages </w:t>
      </w:r>
      <w:r>
        <w:rPr>
          <w:sz w:val="20"/>
        </w:rPr>
        <w:t>and</w:t>
      </w:r>
      <w:r w:rsidRPr="00153A18">
        <w:rPr>
          <w:sz w:val="20"/>
        </w:rPr>
        <w:t xml:space="preserve"> </w:t>
      </w:r>
      <w:r>
        <w:rPr>
          <w:sz w:val="20"/>
        </w:rPr>
        <w:t>n</w:t>
      </w:r>
      <w:r w:rsidRPr="00153A18">
        <w:rPr>
          <w:sz w:val="20"/>
        </w:rPr>
        <w:t>otes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9DC96" w14:textId="77777777" w:rsidR="0070182E" w:rsidRDefault="0070182E" w:rsidP="00BF721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706172" w14:textId="77777777" w:rsidR="0070182E" w:rsidRDefault="0070182E" w:rsidP="00743B1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6843B" w14:textId="45896F24" w:rsidR="0070182E" w:rsidRPr="005D7A82" w:rsidRDefault="0070182E" w:rsidP="00BF7214">
    <w:pPr>
      <w:pStyle w:val="Header"/>
      <w:framePr w:wrap="around" w:vAnchor="text" w:hAnchor="margin" w:xAlign="right" w:y="1"/>
      <w:rPr>
        <w:rStyle w:val="PageNumber"/>
        <w:rFonts w:cs="Arial"/>
        <w:b w:val="0"/>
      </w:rPr>
    </w:pPr>
    <w:r w:rsidRPr="005D7A82">
      <w:rPr>
        <w:rStyle w:val="PageNumber"/>
        <w:rFonts w:cs="Arial"/>
        <w:b w:val="0"/>
        <w:caps w:val="0"/>
      </w:rPr>
      <w:t xml:space="preserve">Page </w:t>
    </w:r>
    <w:r w:rsidRPr="005D7A82">
      <w:rPr>
        <w:rStyle w:val="PageNumber"/>
        <w:rFonts w:cs="Arial"/>
        <w:b w:val="0"/>
      </w:rPr>
      <w:fldChar w:fldCharType="begin"/>
    </w:r>
    <w:r w:rsidRPr="005D7A82">
      <w:rPr>
        <w:rStyle w:val="PageNumber"/>
        <w:rFonts w:cs="Arial"/>
        <w:b w:val="0"/>
      </w:rPr>
      <w:instrText xml:space="preserve">PAGE  </w:instrText>
    </w:r>
    <w:r w:rsidRPr="005D7A82">
      <w:rPr>
        <w:rStyle w:val="PageNumber"/>
        <w:rFonts w:cs="Arial"/>
        <w:b w:val="0"/>
      </w:rPr>
      <w:fldChar w:fldCharType="separate"/>
    </w:r>
    <w:r w:rsidR="0090716A">
      <w:rPr>
        <w:rStyle w:val="PageNumber"/>
        <w:rFonts w:cs="Arial"/>
        <w:b w:val="0"/>
        <w:noProof/>
      </w:rPr>
      <w:t>105</w:t>
    </w:r>
    <w:r w:rsidRPr="005D7A82">
      <w:rPr>
        <w:rStyle w:val="PageNumber"/>
        <w:rFonts w:cs="Arial"/>
        <w:b w:val="0"/>
      </w:rPr>
      <w:fldChar w:fldCharType="end"/>
    </w:r>
  </w:p>
  <w:p w14:paraId="61BBA8B8" w14:textId="073A8ECE" w:rsidR="0070182E" w:rsidRDefault="0070182E" w:rsidP="00D20D7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6F3A1" w14:textId="4C7478A6" w:rsidR="0070182E" w:rsidRDefault="0070182E" w:rsidP="00D978E1">
    <w:pPr>
      <w:pStyle w:val="Header"/>
      <w:ind w:right="360"/>
    </w:pPr>
    <w:r>
      <w:rPr>
        <w:noProof/>
      </w:rPr>
      <w:drawing>
        <wp:anchor distT="0" distB="0" distL="114300" distR="114300" simplePos="0" relativeHeight="251659264" behindDoc="0" locked="0" layoutInCell="1" allowOverlap="1" wp14:anchorId="2B4562C8" wp14:editId="40E34AA7">
          <wp:simplePos x="0" y="0"/>
          <wp:positionH relativeFrom="column">
            <wp:posOffset>4343400</wp:posOffset>
          </wp:positionH>
          <wp:positionV relativeFrom="paragraph">
            <wp:align>center</wp:align>
          </wp:positionV>
          <wp:extent cx="2231136" cy="1682496"/>
          <wp:effectExtent l="0" t="0" r="0" b="0"/>
          <wp:wrapTight wrapText="bothSides">
            <wp:wrapPolygon edited="0">
              <wp:start x="0" y="0"/>
              <wp:lineTo x="0" y="21282"/>
              <wp:lineTo x="21397" y="21282"/>
              <wp:lineTo x="21397" y="0"/>
              <wp:lineTo x="0" y="0"/>
            </wp:wrapPolygon>
          </wp:wrapTight>
          <wp:docPr id="51" name="Picture 16" descr="29956_FirstLight_12_L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16" descr="29956_FirstLight_12_LH3"/>
                  <pic:cNvPicPr>
                    <a:picLocks noChangeAspect="1" noChangeArrowheads="1"/>
                  </pic:cNvPicPr>
                </pic:nvPicPr>
                <pic:blipFill rotWithShape="1">
                  <a:blip r:embed="rId1">
                    <a:extLst>
                      <a:ext uri="{28A0092B-C50C-407E-A947-70E740481C1C}">
                        <a14:useLocalDpi xmlns:a14="http://schemas.microsoft.com/office/drawing/2010/main" val="0"/>
                      </a:ext>
                    </a:extLst>
                  </a:blip>
                  <a:srcRect r="11928" b="34216"/>
                  <a:stretch/>
                </pic:blipFill>
                <pic:spPr bwMode="auto">
                  <a:xfrm>
                    <a:off x="0" y="0"/>
                    <a:ext cx="2231136" cy="1682496"/>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4EA7"/>
    <w:multiLevelType w:val="multilevel"/>
    <w:tmpl w:val="0C603C3C"/>
    <w:styleLink w:val="StyleBulletedLeft025Hanging05"/>
    <w:lvl w:ilvl="0">
      <w:numFmt w:val="bullet"/>
      <w:lvlText w:val=""/>
      <w:lvlJc w:val="left"/>
      <w:pPr>
        <w:ind w:left="1080" w:hanging="72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B93DBB"/>
    <w:multiLevelType w:val="hybridMultilevel"/>
    <w:tmpl w:val="C4EE8A30"/>
    <w:lvl w:ilvl="0" w:tplc="25823D82">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51D41"/>
    <w:multiLevelType w:val="hybridMultilevel"/>
    <w:tmpl w:val="00A63D3E"/>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E6C9E"/>
    <w:multiLevelType w:val="multilevel"/>
    <w:tmpl w:val="59742114"/>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F126FA"/>
    <w:multiLevelType w:val="hybridMultilevel"/>
    <w:tmpl w:val="FCF49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7028CE"/>
    <w:multiLevelType w:val="hybridMultilevel"/>
    <w:tmpl w:val="6236335E"/>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9E0F74"/>
    <w:multiLevelType w:val="hybridMultilevel"/>
    <w:tmpl w:val="17AEB1CA"/>
    <w:lvl w:ilvl="0" w:tplc="0B1A36B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B87F82"/>
    <w:multiLevelType w:val="hybridMultilevel"/>
    <w:tmpl w:val="E14CD360"/>
    <w:lvl w:ilvl="0" w:tplc="4B347F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951C40"/>
    <w:multiLevelType w:val="hybridMultilevel"/>
    <w:tmpl w:val="F8767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F6186A"/>
    <w:multiLevelType w:val="hybridMultilevel"/>
    <w:tmpl w:val="B596B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F65602"/>
    <w:multiLevelType w:val="hybridMultilevel"/>
    <w:tmpl w:val="B294722C"/>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9593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22265C5"/>
    <w:multiLevelType w:val="hybridMultilevel"/>
    <w:tmpl w:val="0C7C4B68"/>
    <w:lvl w:ilvl="0" w:tplc="0B1A36B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2817E1"/>
    <w:multiLevelType w:val="hybridMultilevel"/>
    <w:tmpl w:val="818694F4"/>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2E3260"/>
    <w:multiLevelType w:val="hybridMultilevel"/>
    <w:tmpl w:val="9CC4A9CC"/>
    <w:lvl w:ilvl="0" w:tplc="B0ECBB78">
      <w:start w:val="1"/>
      <w:numFmt w:val="decimal"/>
      <w:lvlText w:val="%1."/>
      <w:lvlJc w:val="left"/>
      <w:pPr>
        <w:ind w:left="108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D75C14"/>
    <w:multiLevelType w:val="hybridMultilevel"/>
    <w:tmpl w:val="4B36C19E"/>
    <w:lvl w:ilvl="0" w:tplc="0F348214">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730D34"/>
    <w:multiLevelType w:val="hybridMultilevel"/>
    <w:tmpl w:val="BA167E80"/>
    <w:lvl w:ilvl="0" w:tplc="075E0D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7347CB"/>
    <w:multiLevelType w:val="multilevel"/>
    <w:tmpl w:val="04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7200"/>
        </w:tabs>
        <w:ind w:left="4320" w:hanging="1440"/>
      </w:pPr>
    </w:lvl>
  </w:abstractNum>
  <w:abstractNum w:abstractNumId="18" w15:restartNumberingAfterBreak="0">
    <w:nsid w:val="20A45C5B"/>
    <w:multiLevelType w:val="hybridMultilevel"/>
    <w:tmpl w:val="A4D027B4"/>
    <w:lvl w:ilvl="0" w:tplc="25823D82">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E570CF"/>
    <w:multiLevelType w:val="hybridMultilevel"/>
    <w:tmpl w:val="10086D66"/>
    <w:lvl w:ilvl="0" w:tplc="0B1A36B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DB476D"/>
    <w:multiLevelType w:val="hybridMultilevel"/>
    <w:tmpl w:val="DEE21A9A"/>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D64DDD"/>
    <w:multiLevelType w:val="hybridMultilevel"/>
    <w:tmpl w:val="C680CA90"/>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FC0404"/>
    <w:multiLevelType w:val="hybridMultilevel"/>
    <w:tmpl w:val="66E84D62"/>
    <w:lvl w:ilvl="0" w:tplc="2E469B8C">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C34F2A"/>
    <w:multiLevelType w:val="multilevel"/>
    <w:tmpl w:val="04090023"/>
    <w:styleLink w:val="ArticleSection"/>
    <w:lvl w:ilvl="0">
      <w:start w:val="1"/>
      <w:numFmt w:val="upperRoman"/>
      <w:lvlText w:val="Article %1."/>
      <w:lvlJc w:val="left"/>
      <w:pPr>
        <w:tabs>
          <w:tab w:val="num" w:pos="2880"/>
        </w:tabs>
        <w:ind w:left="0" w:firstLine="0"/>
      </w:pPr>
    </w:lvl>
    <w:lvl w:ilvl="1">
      <w:start w:val="1"/>
      <w:numFmt w:val="decimalZero"/>
      <w:isLgl/>
      <w:lvlText w:val="Section %1.%2"/>
      <w:lvlJc w:val="left"/>
      <w:pPr>
        <w:tabs>
          <w:tab w:val="num" w:pos="288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728"/>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2A331899"/>
    <w:multiLevelType w:val="multilevel"/>
    <w:tmpl w:val="5860F154"/>
    <w:styleLink w:val="MyBullets"/>
    <w:lvl w:ilvl="0">
      <w:start w:val="1"/>
      <w:numFmt w:val="bullet"/>
      <w:lvlText w:val=""/>
      <w:lvlJc w:val="left"/>
      <w:pPr>
        <w:tabs>
          <w:tab w:val="num" w:pos="-348"/>
        </w:tabs>
        <w:ind w:left="43" w:hanging="43"/>
      </w:pPr>
      <w:rPr>
        <w:rFonts w:ascii="Symbol" w:hAnsi="Symbol" w:hint="default"/>
        <w:w w:val="80"/>
      </w:rPr>
    </w:lvl>
    <w:lvl w:ilvl="1">
      <w:start w:val="1"/>
      <w:numFmt w:val="bullet"/>
      <w:lvlText w:val="o"/>
      <w:lvlJc w:val="left"/>
      <w:pPr>
        <w:ind w:left="1380" w:hanging="360"/>
      </w:pPr>
      <w:rPr>
        <w:rFonts w:ascii="Courier New" w:hAnsi="Courier New" w:hint="default"/>
      </w:rPr>
    </w:lvl>
    <w:lvl w:ilvl="2">
      <w:start w:val="1"/>
      <w:numFmt w:val="bullet"/>
      <w:lvlText w:val=""/>
      <w:lvlJc w:val="left"/>
      <w:pPr>
        <w:ind w:left="2100" w:hanging="360"/>
      </w:pPr>
      <w:rPr>
        <w:rFonts w:ascii="Wingdings" w:hAnsi="Wingdings" w:hint="default"/>
      </w:rPr>
    </w:lvl>
    <w:lvl w:ilvl="3">
      <w:start w:val="1"/>
      <w:numFmt w:val="bullet"/>
      <w:lvlText w:val=""/>
      <w:lvlJc w:val="left"/>
      <w:pPr>
        <w:ind w:left="2820" w:hanging="360"/>
      </w:pPr>
      <w:rPr>
        <w:rFonts w:ascii="Symbol" w:hAnsi="Symbol" w:hint="default"/>
      </w:rPr>
    </w:lvl>
    <w:lvl w:ilvl="4">
      <w:start w:val="1"/>
      <w:numFmt w:val="bullet"/>
      <w:lvlText w:val="o"/>
      <w:lvlJc w:val="left"/>
      <w:pPr>
        <w:ind w:left="3540" w:hanging="360"/>
      </w:pPr>
      <w:rPr>
        <w:rFonts w:ascii="Courier New" w:hAnsi="Courier New" w:hint="default"/>
      </w:rPr>
    </w:lvl>
    <w:lvl w:ilvl="5">
      <w:start w:val="1"/>
      <w:numFmt w:val="bullet"/>
      <w:lvlText w:val=""/>
      <w:lvlJc w:val="left"/>
      <w:pPr>
        <w:ind w:left="4260" w:hanging="360"/>
      </w:pPr>
      <w:rPr>
        <w:rFonts w:ascii="Wingdings" w:hAnsi="Wingdings" w:hint="default"/>
      </w:rPr>
    </w:lvl>
    <w:lvl w:ilvl="6">
      <w:start w:val="1"/>
      <w:numFmt w:val="bullet"/>
      <w:lvlText w:val=""/>
      <w:lvlJc w:val="left"/>
      <w:pPr>
        <w:ind w:left="4980" w:hanging="360"/>
      </w:pPr>
      <w:rPr>
        <w:rFonts w:ascii="Symbol" w:hAnsi="Symbol" w:hint="default"/>
      </w:rPr>
    </w:lvl>
    <w:lvl w:ilvl="7">
      <w:start w:val="1"/>
      <w:numFmt w:val="bullet"/>
      <w:lvlText w:val="o"/>
      <w:lvlJc w:val="left"/>
      <w:pPr>
        <w:ind w:left="5700" w:hanging="360"/>
      </w:pPr>
      <w:rPr>
        <w:rFonts w:ascii="Courier New" w:hAnsi="Courier New" w:hint="default"/>
      </w:rPr>
    </w:lvl>
    <w:lvl w:ilvl="8">
      <w:start w:val="1"/>
      <w:numFmt w:val="bullet"/>
      <w:lvlText w:val=""/>
      <w:lvlJc w:val="left"/>
      <w:pPr>
        <w:ind w:left="6420" w:hanging="360"/>
      </w:pPr>
      <w:rPr>
        <w:rFonts w:ascii="Wingdings" w:hAnsi="Wingdings" w:hint="default"/>
      </w:rPr>
    </w:lvl>
  </w:abstractNum>
  <w:abstractNum w:abstractNumId="25" w15:restartNumberingAfterBreak="0">
    <w:nsid w:val="2AA950E8"/>
    <w:multiLevelType w:val="hybridMultilevel"/>
    <w:tmpl w:val="137494A8"/>
    <w:lvl w:ilvl="0" w:tplc="0B1A36B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1F4F70"/>
    <w:multiLevelType w:val="hybridMultilevel"/>
    <w:tmpl w:val="5122E506"/>
    <w:lvl w:ilvl="0" w:tplc="B0ECBB78">
      <w:start w:val="1"/>
      <w:numFmt w:val="decimal"/>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96219CE"/>
    <w:multiLevelType w:val="multilevel"/>
    <w:tmpl w:val="15DAC144"/>
    <w:styleLink w:val="StyleNumberedLeft075Hanging1"/>
    <w:lvl w:ilvl="0">
      <w:start w:val="1"/>
      <w:numFmt w:val="decimal"/>
      <w:lvlText w:val="%1)"/>
      <w:lvlJc w:val="left"/>
      <w:pPr>
        <w:ind w:left="1080" w:hanging="360"/>
      </w:pPr>
      <w:rPr>
        <w:rFonts w:hint="default"/>
      </w:rPr>
    </w:lvl>
    <w:lvl w:ilvl="1">
      <w:start w:val="1"/>
      <w:numFmt w:val="decimal"/>
      <w:lvlText w:val="%2."/>
      <w:lvlJc w:val="left"/>
      <w:pPr>
        <w:ind w:left="2520" w:hanging="144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ADF31D1"/>
    <w:multiLevelType w:val="hybridMultilevel"/>
    <w:tmpl w:val="96EC6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577A71"/>
    <w:multiLevelType w:val="hybridMultilevel"/>
    <w:tmpl w:val="1E367948"/>
    <w:lvl w:ilvl="0" w:tplc="0409000F">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310DCF"/>
    <w:multiLevelType w:val="hybridMultilevel"/>
    <w:tmpl w:val="D8D64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D50825"/>
    <w:multiLevelType w:val="hybridMultilevel"/>
    <w:tmpl w:val="37423D04"/>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A80F7E"/>
    <w:multiLevelType w:val="hybridMultilevel"/>
    <w:tmpl w:val="EDC8977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4955469"/>
    <w:multiLevelType w:val="hybridMultilevel"/>
    <w:tmpl w:val="13809C18"/>
    <w:lvl w:ilvl="0" w:tplc="0F348214">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183A86"/>
    <w:multiLevelType w:val="hybridMultilevel"/>
    <w:tmpl w:val="ECAAF140"/>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293738"/>
    <w:multiLevelType w:val="hybridMultilevel"/>
    <w:tmpl w:val="2C1A55E2"/>
    <w:lvl w:ilvl="0" w:tplc="2FA2A40A">
      <w:start w:val="1"/>
      <w:numFmt w:val="bullet"/>
      <w:lvlRestart w:val="0"/>
      <w:lvlText w:val=""/>
      <w:lvlJc w:val="left"/>
      <w:pPr>
        <w:tabs>
          <w:tab w:val="num" w:pos="144"/>
        </w:tabs>
        <w:ind w:left="144" w:hanging="144"/>
      </w:pPr>
      <w:rPr>
        <w:rFonts w:ascii="Symbol" w:hAnsi="Symbol" w:hint="default"/>
        <w:color w:val="auto"/>
      </w:rPr>
    </w:lvl>
    <w:lvl w:ilvl="1" w:tplc="A2BA4150">
      <w:start w:val="1"/>
      <w:numFmt w:val="bullet"/>
      <w:lvlText w:val=""/>
      <w:lvlJc w:val="left"/>
      <w:pPr>
        <w:tabs>
          <w:tab w:val="num" w:pos="1224"/>
        </w:tabs>
        <w:ind w:left="1224" w:hanging="144"/>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7890F98"/>
    <w:multiLevelType w:val="hybridMultilevel"/>
    <w:tmpl w:val="82DE252A"/>
    <w:lvl w:ilvl="0" w:tplc="DACED374">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325B84"/>
    <w:multiLevelType w:val="hybridMultilevel"/>
    <w:tmpl w:val="50AEB2D0"/>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9C418D8"/>
    <w:multiLevelType w:val="hybridMultilevel"/>
    <w:tmpl w:val="775A2A10"/>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3897C78"/>
    <w:multiLevelType w:val="hybridMultilevel"/>
    <w:tmpl w:val="9DE86F76"/>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D35B56"/>
    <w:multiLevelType w:val="hybridMultilevel"/>
    <w:tmpl w:val="592E90BE"/>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872E8F"/>
    <w:multiLevelType w:val="hybridMultilevel"/>
    <w:tmpl w:val="D9F2A3FE"/>
    <w:lvl w:ilvl="0" w:tplc="4B347F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7731FEC"/>
    <w:multiLevelType w:val="hybridMultilevel"/>
    <w:tmpl w:val="0D7231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9BA080E"/>
    <w:multiLevelType w:val="hybridMultilevel"/>
    <w:tmpl w:val="5F5A7B2C"/>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9E2774C"/>
    <w:multiLevelType w:val="hybridMultilevel"/>
    <w:tmpl w:val="EAE03416"/>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A6D411C"/>
    <w:multiLevelType w:val="hybridMultilevel"/>
    <w:tmpl w:val="3D9617D2"/>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B813FAD"/>
    <w:multiLevelType w:val="hybridMultilevel"/>
    <w:tmpl w:val="06788568"/>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C4A424E"/>
    <w:multiLevelType w:val="hybridMultilevel"/>
    <w:tmpl w:val="F4146952"/>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0216DB"/>
    <w:multiLevelType w:val="hybridMultilevel"/>
    <w:tmpl w:val="2F6E0488"/>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06D73EF"/>
    <w:multiLevelType w:val="hybridMultilevel"/>
    <w:tmpl w:val="C4F44BB6"/>
    <w:lvl w:ilvl="0" w:tplc="0F348214">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3B136BA"/>
    <w:multiLevelType w:val="hybridMultilevel"/>
    <w:tmpl w:val="77A67CB4"/>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503762A"/>
    <w:multiLevelType w:val="hybridMultilevel"/>
    <w:tmpl w:val="003AEB2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5CF053B"/>
    <w:multiLevelType w:val="hybridMultilevel"/>
    <w:tmpl w:val="CC32376A"/>
    <w:lvl w:ilvl="0" w:tplc="9834A524">
      <w:start w:val="1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6D0680"/>
    <w:multiLevelType w:val="multilevel"/>
    <w:tmpl w:val="8DF0C97E"/>
    <w:styleLink w:val="StyleBulletedSymbolsymbolLeft0Hanging019"/>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7A6284C"/>
    <w:multiLevelType w:val="hybridMultilevel"/>
    <w:tmpl w:val="6742CD02"/>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7FE594D"/>
    <w:multiLevelType w:val="multilevel"/>
    <w:tmpl w:val="8DF0C97E"/>
    <w:styleLink w:val="StyleOutlinenumberedSymbolsymbolLeft025Hanging0"/>
    <w:lvl w:ilvl="0">
      <w:start w:val="1"/>
      <w:numFmt w:val="bullet"/>
      <w:lvlText w:val=""/>
      <w:lvlJc w:val="left"/>
      <w:pPr>
        <w:ind w:left="360" w:hanging="360"/>
      </w:pPr>
      <w:rPr>
        <w:rFonts w:ascii="Symbol" w:hAnsi="Symbol"/>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8735B1C"/>
    <w:multiLevelType w:val="hybridMultilevel"/>
    <w:tmpl w:val="F60A63B6"/>
    <w:lvl w:ilvl="0" w:tplc="B0ECBB78">
      <w:start w:val="1"/>
      <w:numFmt w:val="decimal"/>
      <w:lvlText w:val="%1."/>
      <w:lvlJc w:val="left"/>
      <w:pPr>
        <w:ind w:left="1080" w:hanging="360"/>
      </w:pPr>
      <w:rPr>
        <w:rFonts w:hint="default"/>
        <w:i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690A632B"/>
    <w:multiLevelType w:val="hybridMultilevel"/>
    <w:tmpl w:val="6D746124"/>
    <w:lvl w:ilvl="0" w:tplc="0F348214">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9511A14"/>
    <w:multiLevelType w:val="multilevel"/>
    <w:tmpl w:val="A7366DF2"/>
    <w:styleLink w:val="StyleBulletedWingdingssymbolLeft025Hanging02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A882077"/>
    <w:multiLevelType w:val="hybridMultilevel"/>
    <w:tmpl w:val="47526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AE114B5"/>
    <w:multiLevelType w:val="hybridMultilevel"/>
    <w:tmpl w:val="50289E5A"/>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B3E6E8D"/>
    <w:multiLevelType w:val="hybridMultilevel"/>
    <w:tmpl w:val="C0B0A258"/>
    <w:lvl w:ilvl="0" w:tplc="2E469B8C">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B6D0854"/>
    <w:multiLevelType w:val="hybridMultilevel"/>
    <w:tmpl w:val="7F28A1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E836D2D"/>
    <w:multiLevelType w:val="hybridMultilevel"/>
    <w:tmpl w:val="50C05A10"/>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F167B97"/>
    <w:multiLevelType w:val="hybridMultilevel"/>
    <w:tmpl w:val="57166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F62918"/>
    <w:multiLevelType w:val="hybridMultilevel"/>
    <w:tmpl w:val="4F24AF24"/>
    <w:lvl w:ilvl="0" w:tplc="2FA2A40A">
      <w:start w:val="1"/>
      <w:numFmt w:val="bullet"/>
      <w:lvlRestart w:val="0"/>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3B82C34"/>
    <w:multiLevelType w:val="hybridMultilevel"/>
    <w:tmpl w:val="21168A82"/>
    <w:lvl w:ilvl="0" w:tplc="25823D82">
      <w:start w:val="1"/>
      <w:numFmt w:val="bullet"/>
      <w:lvlRestart w:val="0"/>
      <w:lvlText w:val=""/>
      <w:lvlJc w:val="left"/>
      <w:pPr>
        <w:ind w:left="772" w:hanging="360"/>
      </w:pPr>
      <w:rPr>
        <w:rFonts w:ascii="Symbol" w:hAnsi="Symbol" w:hint="default"/>
        <w:color w:val="auto"/>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67" w15:restartNumberingAfterBreak="0">
    <w:nsid w:val="74CC0B62"/>
    <w:multiLevelType w:val="hybridMultilevel"/>
    <w:tmpl w:val="CC8CBF4C"/>
    <w:lvl w:ilvl="0" w:tplc="B0ECBB78">
      <w:start w:val="1"/>
      <w:numFmt w:val="decimal"/>
      <w:lvlText w:val="%1."/>
      <w:lvlJc w:val="left"/>
      <w:pPr>
        <w:ind w:left="1080" w:hanging="360"/>
      </w:pPr>
      <w:rPr>
        <w:rFonts w:hint="default"/>
        <w:i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7ECD6425"/>
    <w:multiLevelType w:val="multilevel"/>
    <w:tmpl w:val="C4882FC6"/>
    <w:styleLink w:val="StyleNumberedLeft025Hanging025"/>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7"/>
  </w:num>
  <w:num w:numId="2">
    <w:abstractNumId w:val="11"/>
  </w:num>
  <w:num w:numId="3">
    <w:abstractNumId w:val="23"/>
  </w:num>
  <w:num w:numId="4">
    <w:abstractNumId w:val="58"/>
  </w:num>
  <w:num w:numId="5">
    <w:abstractNumId w:val="0"/>
  </w:num>
  <w:num w:numId="6">
    <w:abstractNumId w:val="53"/>
  </w:num>
  <w:num w:numId="7">
    <w:abstractNumId w:val="55"/>
  </w:num>
  <w:num w:numId="8">
    <w:abstractNumId w:val="62"/>
  </w:num>
  <w:num w:numId="9">
    <w:abstractNumId w:val="68"/>
  </w:num>
  <w:num w:numId="10">
    <w:abstractNumId w:val="27"/>
  </w:num>
  <w:num w:numId="11">
    <w:abstractNumId w:val="25"/>
  </w:num>
  <w:num w:numId="12">
    <w:abstractNumId w:val="6"/>
  </w:num>
  <w:num w:numId="13">
    <w:abstractNumId w:val="19"/>
  </w:num>
  <w:num w:numId="14">
    <w:abstractNumId w:val="3"/>
  </w:num>
  <w:num w:numId="15">
    <w:abstractNumId w:val="12"/>
  </w:num>
  <w:num w:numId="16">
    <w:abstractNumId w:val="30"/>
  </w:num>
  <w:num w:numId="17">
    <w:abstractNumId w:val="24"/>
  </w:num>
  <w:num w:numId="18">
    <w:abstractNumId w:val="28"/>
  </w:num>
  <w:num w:numId="19">
    <w:abstractNumId w:val="64"/>
  </w:num>
  <w:num w:numId="20">
    <w:abstractNumId w:val="8"/>
  </w:num>
  <w:num w:numId="21">
    <w:abstractNumId w:val="59"/>
  </w:num>
  <w:num w:numId="22">
    <w:abstractNumId w:val="4"/>
  </w:num>
  <w:num w:numId="23">
    <w:abstractNumId w:val="2"/>
  </w:num>
  <w:num w:numId="24">
    <w:abstractNumId w:val="61"/>
  </w:num>
  <w:num w:numId="25">
    <w:abstractNumId w:val="22"/>
  </w:num>
  <w:num w:numId="26">
    <w:abstractNumId w:val="34"/>
  </w:num>
  <w:num w:numId="27">
    <w:abstractNumId w:val="45"/>
  </w:num>
  <w:num w:numId="28">
    <w:abstractNumId w:val="46"/>
  </w:num>
  <w:num w:numId="29">
    <w:abstractNumId w:val="44"/>
  </w:num>
  <w:num w:numId="30">
    <w:abstractNumId w:val="10"/>
  </w:num>
  <w:num w:numId="31">
    <w:abstractNumId w:val="31"/>
  </w:num>
  <w:num w:numId="32">
    <w:abstractNumId w:val="50"/>
  </w:num>
  <w:num w:numId="33">
    <w:abstractNumId w:val="21"/>
  </w:num>
  <w:num w:numId="34">
    <w:abstractNumId w:val="5"/>
  </w:num>
  <w:num w:numId="35">
    <w:abstractNumId w:val="37"/>
  </w:num>
  <w:num w:numId="36">
    <w:abstractNumId w:val="39"/>
  </w:num>
  <w:num w:numId="37">
    <w:abstractNumId w:val="43"/>
  </w:num>
  <w:num w:numId="38">
    <w:abstractNumId w:val="20"/>
  </w:num>
  <w:num w:numId="39">
    <w:abstractNumId w:val="63"/>
  </w:num>
  <w:num w:numId="40">
    <w:abstractNumId w:val="60"/>
  </w:num>
  <w:num w:numId="41">
    <w:abstractNumId w:val="54"/>
  </w:num>
  <w:num w:numId="42">
    <w:abstractNumId w:val="38"/>
  </w:num>
  <w:num w:numId="43">
    <w:abstractNumId w:val="13"/>
  </w:num>
  <w:num w:numId="44">
    <w:abstractNumId w:val="40"/>
  </w:num>
  <w:num w:numId="45">
    <w:abstractNumId w:val="65"/>
  </w:num>
  <w:num w:numId="46">
    <w:abstractNumId w:val="48"/>
  </w:num>
  <w:num w:numId="47">
    <w:abstractNumId w:val="47"/>
  </w:num>
  <w:num w:numId="48">
    <w:abstractNumId w:val="35"/>
  </w:num>
  <w:num w:numId="49">
    <w:abstractNumId w:val="33"/>
  </w:num>
  <w:num w:numId="50">
    <w:abstractNumId w:val="57"/>
  </w:num>
  <w:num w:numId="51">
    <w:abstractNumId w:val="15"/>
  </w:num>
  <w:num w:numId="52">
    <w:abstractNumId w:val="49"/>
  </w:num>
  <w:num w:numId="53">
    <w:abstractNumId w:val="42"/>
  </w:num>
  <w:num w:numId="54">
    <w:abstractNumId w:val="26"/>
  </w:num>
  <w:num w:numId="55">
    <w:abstractNumId w:val="14"/>
  </w:num>
  <w:num w:numId="56">
    <w:abstractNumId w:val="67"/>
  </w:num>
  <w:num w:numId="57">
    <w:abstractNumId w:val="56"/>
  </w:num>
  <w:num w:numId="58">
    <w:abstractNumId w:val="51"/>
  </w:num>
  <w:num w:numId="59">
    <w:abstractNumId w:val="32"/>
  </w:num>
  <w:num w:numId="60">
    <w:abstractNumId w:val="29"/>
  </w:num>
  <w:num w:numId="61">
    <w:abstractNumId w:val="1"/>
  </w:num>
  <w:num w:numId="62">
    <w:abstractNumId w:val="66"/>
  </w:num>
  <w:num w:numId="63">
    <w:abstractNumId w:val="18"/>
  </w:num>
  <w:num w:numId="64">
    <w:abstractNumId w:val="16"/>
  </w:num>
  <w:num w:numId="65">
    <w:abstractNumId w:val="9"/>
  </w:num>
  <w:num w:numId="66">
    <w:abstractNumId w:val="41"/>
  </w:num>
  <w:num w:numId="67">
    <w:abstractNumId w:val="36"/>
  </w:num>
  <w:num w:numId="68">
    <w:abstractNumId w:val="52"/>
  </w:num>
  <w:num w:numId="69">
    <w:abstractNumId w:val="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activeWritingStyle w:appName="MSWord" w:lang="en-US" w:vendorID="64" w:dllVersion="131078" w:nlCheck="1" w:checkStyle="0"/>
  <w:activeWritingStyle w:appName="MSWord" w:lang="fr-FR" w:vendorID="64" w:dllVersion="131078" w:nlCheck="1" w:checkStyle="0"/>
  <w:stylePaneFormatFilter w:val="0828" w:allStyles="0" w:customStyles="0" w:latentStyles="0" w:stylesInUse="1" w:headingStyles="1" w:numberingStyles="0" w:tableStyles="0" w:directFormattingOnRuns="0" w:directFormattingOnParagraphs="0" w:directFormattingOnNumbering="0" w:directFormattingOnTables="1" w:clearFormatting="0"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numFmt w:val="upperLetter"/>
    <w:numRestart w:val="eachPage"/>
    <w:footnote w:id="-1"/>
    <w:footnote w:id="0"/>
  </w:footnotePr>
  <w:endnotePr>
    <w:numFmt w:val="decimal"/>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PA 6th&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z005wvafw0ssdef95cptvvivz2trde5ztts&quot;&gt;Leadership&lt;record-ids&gt;&lt;item&gt;3&lt;/item&gt;&lt;item&gt;5&lt;/item&gt;&lt;item&gt;14&lt;/item&gt;&lt;item&gt;15&lt;/item&gt;&lt;item&gt;16&lt;/item&gt;&lt;item&gt;22&lt;/item&gt;&lt;item&gt;23&lt;/item&gt;&lt;item&gt;34&lt;/item&gt;&lt;item&gt;38&lt;/item&gt;&lt;item&gt;39&lt;/item&gt;&lt;item&gt;40&lt;/item&gt;&lt;item&gt;42&lt;/item&gt;&lt;item&gt;43&lt;/item&gt;&lt;item&gt;44&lt;/item&gt;&lt;item&gt;45&lt;/item&gt;&lt;item&gt;47&lt;/item&gt;&lt;item&gt;50&lt;/item&gt;&lt;item&gt;51&lt;/item&gt;&lt;item&gt;52&lt;/item&gt;&lt;item&gt;53&lt;/item&gt;&lt;item&gt;54&lt;/item&gt;&lt;item&gt;61&lt;/item&gt;&lt;item&gt;62&lt;/item&gt;&lt;item&gt;64&lt;/item&gt;&lt;item&gt;66&lt;/item&gt;&lt;item&gt;73&lt;/item&gt;&lt;item&gt;74&lt;/item&gt;&lt;item&gt;76&lt;/item&gt;&lt;item&gt;77&lt;/item&gt;&lt;item&gt;83&lt;/item&gt;&lt;item&gt;84&lt;/item&gt;&lt;item&gt;87&lt;/item&gt;&lt;item&gt;88&lt;/item&gt;&lt;item&gt;89&lt;/item&gt;&lt;item&gt;92&lt;/item&gt;&lt;item&gt;95&lt;/item&gt;&lt;item&gt;96&lt;/item&gt;&lt;item&gt;97&lt;/item&gt;&lt;item&gt;98&lt;/item&gt;&lt;item&gt;100&lt;/item&gt;&lt;item&gt;101&lt;/item&gt;&lt;item&gt;102&lt;/item&gt;&lt;item&gt;103&lt;/item&gt;&lt;item&gt;104&lt;/item&gt;&lt;item&gt;105&lt;/item&gt;&lt;item&gt;106&lt;/item&gt;&lt;item&gt;109&lt;/item&gt;&lt;item&gt;111&lt;/item&gt;&lt;item&gt;112&lt;/item&gt;&lt;item&gt;119&lt;/item&gt;&lt;item&gt;121&lt;/item&gt;&lt;item&gt;122&lt;/item&gt;&lt;item&gt;127&lt;/item&gt;&lt;item&gt;130&lt;/item&gt;&lt;item&gt;138&lt;/item&gt;&lt;item&gt;163&lt;/item&gt;&lt;item&gt;165&lt;/item&gt;&lt;item&gt;190&lt;/item&gt;&lt;item&gt;209&lt;/item&gt;&lt;item&gt;211&lt;/item&gt;&lt;item&gt;213&lt;/item&gt;&lt;item&gt;219&lt;/item&gt;&lt;item&gt;220&lt;/item&gt;&lt;item&gt;223&lt;/item&gt;&lt;item&gt;224&lt;/item&gt;&lt;item&gt;225&lt;/item&gt;&lt;item&gt;228&lt;/item&gt;&lt;item&gt;229&lt;/item&gt;&lt;item&gt;233&lt;/item&gt;&lt;item&gt;240&lt;/item&gt;&lt;item&gt;241&lt;/item&gt;&lt;item&gt;252&lt;/item&gt;&lt;item&gt;254&lt;/item&gt;&lt;item&gt;258&lt;/item&gt;&lt;item&gt;262&lt;/item&gt;&lt;item&gt;264&lt;/item&gt;&lt;item&gt;266&lt;/item&gt;&lt;item&gt;267&lt;/item&gt;&lt;item&gt;268&lt;/item&gt;&lt;item&gt;269&lt;/item&gt;&lt;item&gt;270&lt;/item&gt;&lt;item&gt;271&lt;/item&gt;&lt;item&gt;272&lt;/item&gt;&lt;item&gt;275&lt;/item&gt;&lt;item&gt;276&lt;/item&gt;&lt;item&gt;277&lt;/item&gt;&lt;item&gt;279&lt;/item&gt;&lt;item&gt;282&lt;/item&gt;&lt;item&gt;290&lt;/item&gt;&lt;item&gt;309&lt;/item&gt;&lt;item&gt;313&lt;/item&gt;&lt;item&gt;314&lt;/item&gt;&lt;item&gt;321&lt;/item&gt;&lt;item&gt;328&lt;/item&gt;&lt;item&gt;331&lt;/item&gt;&lt;item&gt;336&lt;/item&gt;&lt;item&gt;341&lt;/item&gt;&lt;item&gt;343&lt;/item&gt;&lt;item&gt;344&lt;/item&gt;&lt;item&gt;345&lt;/item&gt;&lt;item&gt;346&lt;/item&gt;&lt;item&gt;353&lt;/item&gt;&lt;item&gt;354&lt;/item&gt;&lt;item&gt;358&lt;/item&gt;&lt;item&gt;362&lt;/item&gt;&lt;item&gt;364&lt;/item&gt;&lt;item&gt;367&lt;/item&gt;&lt;item&gt;369&lt;/item&gt;&lt;item&gt;378&lt;/item&gt;&lt;item&gt;382&lt;/item&gt;&lt;item&gt;383&lt;/item&gt;&lt;item&gt;422&lt;/item&gt;&lt;item&gt;423&lt;/item&gt;&lt;item&gt;424&lt;/item&gt;&lt;item&gt;439&lt;/item&gt;&lt;item&gt;444&lt;/item&gt;&lt;item&gt;445&lt;/item&gt;&lt;item&gt;447&lt;/item&gt;&lt;item&gt;477&lt;/item&gt;&lt;item&gt;478&lt;/item&gt;&lt;item&gt;496&lt;/item&gt;&lt;item&gt;498&lt;/item&gt;&lt;item&gt;509&lt;/item&gt;&lt;item&gt;571&lt;/item&gt;&lt;item&gt;572&lt;/item&gt;&lt;item&gt;582&lt;/item&gt;&lt;item&gt;622&lt;/item&gt;&lt;item&gt;625&lt;/item&gt;&lt;item&gt;682&lt;/item&gt;&lt;item&gt;683&lt;/item&gt;&lt;item&gt;688&lt;/item&gt;&lt;item&gt;732&lt;/item&gt;&lt;item&gt;742&lt;/item&gt;&lt;item&gt;765&lt;/item&gt;&lt;item&gt;773&lt;/item&gt;&lt;item&gt;777&lt;/item&gt;&lt;item&gt;781&lt;/item&gt;&lt;item&gt;792&lt;/item&gt;&lt;item&gt;837&lt;/item&gt;&lt;item&gt;847&lt;/item&gt;&lt;item&gt;856&lt;/item&gt;&lt;item&gt;862&lt;/item&gt;&lt;item&gt;868&lt;/item&gt;&lt;item&gt;870&lt;/item&gt;&lt;item&gt;871&lt;/item&gt;&lt;item&gt;917&lt;/item&gt;&lt;item&gt;959&lt;/item&gt;&lt;item&gt;969&lt;/item&gt;&lt;item&gt;979&lt;/item&gt;&lt;item&gt;1020&lt;/item&gt;&lt;item&gt;1030&lt;/item&gt;&lt;item&gt;1037&lt;/item&gt;&lt;item&gt;1038&lt;/item&gt;&lt;item&gt;1042&lt;/item&gt;&lt;item&gt;1043&lt;/item&gt;&lt;item&gt;1052&lt;/item&gt;&lt;item&gt;1061&lt;/item&gt;&lt;item&gt;1065&lt;/item&gt;&lt;item&gt;1072&lt;/item&gt;&lt;item&gt;1080&lt;/item&gt;&lt;item&gt;1081&lt;/item&gt;&lt;item&gt;1136&lt;/item&gt;&lt;item&gt;1144&lt;/item&gt;&lt;item&gt;1152&lt;/item&gt;&lt;item&gt;1153&lt;/item&gt;&lt;item&gt;1156&lt;/item&gt;&lt;item&gt;1157&lt;/item&gt;&lt;item&gt;1159&lt;/item&gt;&lt;item&gt;1162&lt;/item&gt;&lt;item&gt;1167&lt;/item&gt;&lt;item&gt;1171&lt;/item&gt;&lt;item&gt;1175&lt;/item&gt;&lt;item&gt;1176&lt;/item&gt;&lt;item&gt;1178&lt;/item&gt;&lt;item&gt;1179&lt;/item&gt;&lt;item&gt;1180&lt;/item&gt;&lt;item&gt;1185&lt;/item&gt;&lt;item&gt;1186&lt;/item&gt;&lt;item&gt;1187&lt;/item&gt;&lt;item&gt;1192&lt;/item&gt;&lt;item&gt;1193&lt;/item&gt;&lt;item&gt;1194&lt;/item&gt;&lt;item&gt;1195&lt;/item&gt;&lt;item&gt;1200&lt;/item&gt;&lt;item&gt;1201&lt;/item&gt;&lt;item&gt;1202&lt;/item&gt;&lt;item&gt;1204&lt;/item&gt;&lt;item&gt;1205&lt;/item&gt;&lt;item&gt;1210&lt;/item&gt;&lt;item&gt;1215&lt;/item&gt;&lt;item&gt;1216&lt;/item&gt;&lt;item&gt;1217&lt;/item&gt;&lt;item&gt;1218&lt;/item&gt;&lt;item&gt;1219&lt;/item&gt;&lt;item&gt;1220&lt;/item&gt;&lt;item&gt;1221&lt;/item&gt;&lt;item&gt;1222&lt;/item&gt;&lt;item&gt;1223&lt;/item&gt;&lt;item&gt;1224&lt;/item&gt;&lt;item&gt;1225&lt;/item&gt;&lt;item&gt;1226&lt;/item&gt;&lt;item&gt;1228&lt;/item&gt;&lt;item&gt;1229&lt;/item&gt;&lt;item&gt;1230&lt;/item&gt;&lt;item&gt;1231&lt;/item&gt;&lt;item&gt;1232&lt;/item&gt;&lt;item&gt;1235&lt;/item&gt;&lt;item&gt;1241&lt;/item&gt;&lt;item&gt;1242&lt;/item&gt;&lt;item&gt;1244&lt;/item&gt;&lt;item&gt;1266&lt;/item&gt;&lt;item&gt;1268&lt;/item&gt;&lt;item&gt;1269&lt;/item&gt;&lt;item&gt;1270&lt;/item&gt;&lt;item&gt;1271&lt;/item&gt;&lt;item&gt;1272&lt;/item&gt;&lt;item&gt;1273&lt;/item&gt;&lt;item&gt;1274&lt;/item&gt;&lt;item&gt;1275&lt;/item&gt;&lt;item&gt;1276&lt;/item&gt;&lt;item&gt;1285&lt;/item&gt;&lt;item&gt;1286&lt;/item&gt;&lt;item&gt;1287&lt;/item&gt;&lt;item&gt;1288&lt;/item&gt;&lt;item&gt;1289&lt;/item&gt;&lt;item&gt;1293&lt;/item&gt;&lt;item&gt;1294&lt;/item&gt;&lt;item&gt;1296&lt;/item&gt;&lt;item&gt;1297&lt;/item&gt;&lt;item&gt;1298&lt;/item&gt;&lt;item&gt;1299&lt;/item&gt;&lt;item&gt;1301&lt;/item&gt;&lt;item&gt;1303&lt;/item&gt;&lt;item&gt;1304&lt;/item&gt;&lt;item&gt;1305&lt;/item&gt;&lt;item&gt;1306&lt;/item&gt;&lt;item&gt;1308&lt;/item&gt;&lt;item&gt;1310&lt;/item&gt;&lt;item&gt;1311&lt;/item&gt;&lt;item&gt;1312&lt;/item&gt;&lt;item&gt;1313&lt;/item&gt;&lt;item&gt;1315&lt;/item&gt;&lt;item&gt;1317&lt;/item&gt;&lt;item&gt;1319&lt;/item&gt;&lt;item&gt;1320&lt;/item&gt;&lt;item&gt;1331&lt;/item&gt;&lt;item&gt;1333&lt;/item&gt;&lt;item&gt;1444&lt;/item&gt;&lt;item&gt;1446&lt;/item&gt;&lt;item&gt;1481&lt;/item&gt;&lt;item&gt;1483&lt;/item&gt;&lt;item&gt;1485&lt;/item&gt;&lt;item&gt;1486&lt;/item&gt;&lt;item&gt;1501&lt;/item&gt;&lt;item&gt;1503&lt;/item&gt;&lt;item&gt;1508&lt;/item&gt;&lt;item&gt;1513&lt;/item&gt;&lt;item&gt;1521&lt;/item&gt;&lt;item&gt;1522&lt;/item&gt;&lt;item&gt;1523&lt;/item&gt;&lt;item&gt;1525&lt;/item&gt;&lt;item&gt;1526&lt;/item&gt;&lt;/record-ids&gt;&lt;/item&gt;&lt;/Libraries&gt;"/>
  </w:docVars>
  <w:rsids>
    <w:rsidRoot w:val="00554F5A"/>
    <w:rsid w:val="00001D36"/>
    <w:rsid w:val="0000253B"/>
    <w:rsid w:val="000035E6"/>
    <w:rsid w:val="00004879"/>
    <w:rsid w:val="00004D55"/>
    <w:rsid w:val="00005F59"/>
    <w:rsid w:val="0000649D"/>
    <w:rsid w:val="0000777E"/>
    <w:rsid w:val="00007936"/>
    <w:rsid w:val="00007979"/>
    <w:rsid w:val="0001033B"/>
    <w:rsid w:val="000109F0"/>
    <w:rsid w:val="00011827"/>
    <w:rsid w:val="00012016"/>
    <w:rsid w:val="00012F5F"/>
    <w:rsid w:val="000134EF"/>
    <w:rsid w:val="000140BE"/>
    <w:rsid w:val="000143EC"/>
    <w:rsid w:val="00014776"/>
    <w:rsid w:val="00015ACF"/>
    <w:rsid w:val="0001743F"/>
    <w:rsid w:val="0002018D"/>
    <w:rsid w:val="00020FC5"/>
    <w:rsid w:val="000226B5"/>
    <w:rsid w:val="00023669"/>
    <w:rsid w:val="000237CF"/>
    <w:rsid w:val="00023BF6"/>
    <w:rsid w:val="000253F0"/>
    <w:rsid w:val="00026197"/>
    <w:rsid w:val="00026730"/>
    <w:rsid w:val="00026AEA"/>
    <w:rsid w:val="0002725D"/>
    <w:rsid w:val="00027723"/>
    <w:rsid w:val="00027BC0"/>
    <w:rsid w:val="00030033"/>
    <w:rsid w:val="00030E61"/>
    <w:rsid w:val="000310A9"/>
    <w:rsid w:val="00031379"/>
    <w:rsid w:val="000324A7"/>
    <w:rsid w:val="00032A22"/>
    <w:rsid w:val="0003452A"/>
    <w:rsid w:val="00034C94"/>
    <w:rsid w:val="00035185"/>
    <w:rsid w:val="000355C0"/>
    <w:rsid w:val="00035798"/>
    <w:rsid w:val="00035B73"/>
    <w:rsid w:val="00036BB2"/>
    <w:rsid w:val="00037A26"/>
    <w:rsid w:val="00041481"/>
    <w:rsid w:val="0004148A"/>
    <w:rsid w:val="00041E51"/>
    <w:rsid w:val="000475E6"/>
    <w:rsid w:val="00047E39"/>
    <w:rsid w:val="0005078E"/>
    <w:rsid w:val="00050A05"/>
    <w:rsid w:val="000546E1"/>
    <w:rsid w:val="00055A8A"/>
    <w:rsid w:val="00056E73"/>
    <w:rsid w:val="000602FA"/>
    <w:rsid w:val="00060F94"/>
    <w:rsid w:val="00061B7A"/>
    <w:rsid w:val="00064E17"/>
    <w:rsid w:val="00065C69"/>
    <w:rsid w:val="00066313"/>
    <w:rsid w:val="00066426"/>
    <w:rsid w:val="00067791"/>
    <w:rsid w:val="00072374"/>
    <w:rsid w:val="00072EBD"/>
    <w:rsid w:val="00073907"/>
    <w:rsid w:val="00074262"/>
    <w:rsid w:val="00074FC8"/>
    <w:rsid w:val="0007600D"/>
    <w:rsid w:val="0007676D"/>
    <w:rsid w:val="000767A5"/>
    <w:rsid w:val="00076F14"/>
    <w:rsid w:val="00077D73"/>
    <w:rsid w:val="00080D92"/>
    <w:rsid w:val="0008320A"/>
    <w:rsid w:val="0008345E"/>
    <w:rsid w:val="00083D29"/>
    <w:rsid w:val="00085E16"/>
    <w:rsid w:val="00086338"/>
    <w:rsid w:val="00086BD7"/>
    <w:rsid w:val="000873FB"/>
    <w:rsid w:val="000878BE"/>
    <w:rsid w:val="00087E7E"/>
    <w:rsid w:val="00087EB5"/>
    <w:rsid w:val="000910BC"/>
    <w:rsid w:val="00091E5B"/>
    <w:rsid w:val="00094265"/>
    <w:rsid w:val="00094761"/>
    <w:rsid w:val="00094994"/>
    <w:rsid w:val="000955C1"/>
    <w:rsid w:val="000A20B9"/>
    <w:rsid w:val="000A2713"/>
    <w:rsid w:val="000A298B"/>
    <w:rsid w:val="000A3863"/>
    <w:rsid w:val="000A619E"/>
    <w:rsid w:val="000A71FB"/>
    <w:rsid w:val="000B0639"/>
    <w:rsid w:val="000B073A"/>
    <w:rsid w:val="000B0BA3"/>
    <w:rsid w:val="000B0BD5"/>
    <w:rsid w:val="000B16BB"/>
    <w:rsid w:val="000B3B65"/>
    <w:rsid w:val="000B3BD5"/>
    <w:rsid w:val="000B749A"/>
    <w:rsid w:val="000C09BE"/>
    <w:rsid w:val="000C09E0"/>
    <w:rsid w:val="000C10B0"/>
    <w:rsid w:val="000C12C8"/>
    <w:rsid w:val="000C2204"/>
    <w:rsid w:val="000C2F86"/>
    <w:rsid w:val="000C3BA1"/>
    <w:rsid w:val="000C4B1E"/>
    <w:rsid w:val="000C7DA7"/>
    <w:rsid w:val="000D112A"/>
    <w:rsid w:val="000D206E"/>
    <w:rsid w:val="000D2381"/>
    <w:rsid w:val="000D23F9"/>
    <w:rsid w:val="000D3705"/>
    <w:rsid w:val="000D4D6C"/>
    <w:rsid w:val="000D588C"/>
    <w:rsid w:val="000D60A3"/>
    <w:rsid w:val="000D60C5"/>
    <w:rsid w:val="000D68E4"/>
    <w:rsid w:val="000D6F33"/>
    <w:rsid w:val="000D750C"/>
    <w:rsid w:val="000E0F71"/>
    <w:rsid w:val="000E2E94"/>
    <w:rsid w:val="000E4D8D"/>
    <w:rsid w:val="000E5158"/>
    <w:rsid w:val="000E5225"/>
    <w:rsid w:val="000E6B97"/>
    <w:rsid w:val="000E71BA"/>
    <w:rsid w:val="000E7A9F"/>
    <w:rsid w:val="000F0D98"/>
    <w:rsid w:val="000F1FD0"/>
    <w:rsid w:val="000F2051"/>
    <w:rsid w:val="000F251D"/>
    <w:rsid w:val="000F2E76"/>
    <w:rsid w:val="000F46D8"/>
    <w:rsid w:val="000F6752"/>
    <w:rsid w:val="0010333C"/>
    <w:rsid w:val="0010464C"/>
    <w:rsid w:val="00105D42"/>
    <w:rsid w:val="00106F41"/>
    <w:rsid w:val="00107009"/>
    <w:rsid w:val="00107E25"/>
    <w:rsid w:val="001108AC"/>
    <w:rsid w:val="00112F4C"/>
    <w:rsid w:val="00114142"/>
    <w:rsid w:val="001141C3"/>
    <w:rsid w:val="001142CA"/>
    <w:rsid w:val="00114C3C"/>
    <w:rsid w:val="00115736"/>
    <w:rsid w:val="001164D6"/>
    <w:rsid w:val="00120F10"/>
    <w:rsid w:val="00122AB7"/>
    <w:rsid w:val="0012342A"/>
    <w:rsid w:val="00127599"/>
    <w:rsid w:val="001309EA"/>
    <w:rsid w:val="0013388F"/>
    <w:rsid w:val="0013420B"/>
    <w:rsid w:val="00134F6A"/>
    <w:rsid w:val="0014077A"/>
    <w:rsid w:val="00141C08"/>
    <w:rsid w:val="001422CB"/>
    <w:rsid w:val="00144560"/>
    <w:rsid w:val="00144C88"/>
    <w:rsid w:val="0014513E"/>
    <w:rsid w:val="0014777C"/>
    <w:rsid w:val="001522E0"/>
    <w:rsid w:val="0015327B"/>
    <w:rsid w:val="00154022"/>
    <w:rsid w:val="00157096"/>
    <w:rsid w:val="001607E3"/>
    <w:rsid w:val="001617FF"/>
    <w:rsid w:val="00162DA5"/>
    <w:rsid w:val="001657CD"/>
    <w:rsid w:val="00166221"/>
    <w:rsid w:val="001663C4"/>
    <w:rsid w:val="00167709"/>
    <w:rsid w:val="0017028E"/>
    <w:rsid w:val="001716E5"/>
    <w:rsid w:val="00171E6A"/>
    <w:rsid w:val="00172087"/>
    <w:rsid w:val="00172400"/>
    <w:rsid w:val="00173844"/>
    <w:rsid w:val="0017478D"/>
    <w:rsid w:val="00174BBA"/>
    <w:rsid w:val="001762B4"/>
    <w:rsid w:val="00176471"/>
    <w:rsid w:val="0017683E"/>
    <w:rsid w:val="00177CBE"/>
    <w:rsid w:val="00180686"/>
    <w:rsid w:val="001818EC"/>
    <w:rsid w:val="00181C82"/>
    <w:rsid w:val="00182151"/>
    <w:rsid w:val="00182874"/>
    <w:rsid w:val="001833F3"/>
    <w:rsid w:val="0018418A"/>
    <w:rsid w:val="0018596D"/>
    <w:rsid w:val="00185CFB"/>
    <w:rsid w:val="00185D4B"/>
    <w:rsid w:val="00186DA0"/>
    <w:rsid w:val="0018725C"/>
    <w:rsid w:val="001872E9"/>
    <w:rsid w:val="00187CD5"/>
    <w:rsid w:val="00190C2A"/>
    <w:rsid w:val="001914CC"/>
    <w:rsid w:val="001936FC"/>
    <w:rsid w:val="00193797"/>
    <w:rsid w:val="00193B06"/>
    <w:rsid w:val="001951BB"/>
    <w:rsid w:val="001961CA"/>
    <w:rsid w:val="001973E7"/>
    <w:rsid w:val="00197501"/>
    <w:rsid w:val="00197908"/>
    <w:rsid w:val="001A0834"/>
    <w:rsid w:val="001A0C09"/>
    <w:rsid w:val="001A1928"/>
    <w:rsid w:val="001A2CA2"/>
    <w:rsid w:val="001A2CF1"/>
    <w:rsid w:val="001A2F19"/>
    <w:rsid w:val="001A33D3"/>
    <w:rsid w:val="001A3AE5"/>
    <w:rsid w:val="001A51B2"/>
    <w:rsid w:val="001A7708"/>
    <w:rsid w:val="001A7CAB"/>
    <w:rsid w:val="001B0209"/>
    <w:rsid w:val="001B0542"/>
    <w:rsid w:val="001B0A2B"/>
    <w:rsid w:val="001B1B1C"/>
    <w:rsid w:val="001B2993"/>
    <w:rsid w:val="001B35F8"/>
    <w:rsid w:val="001B5A2B"/>
    <w:rsid w:val="001B6446"/>
    <w:rsid w:val="001B683A"/>
    <w:rsid w:val="001B6E78"/>
    <w:rsid w:val="001C1A00"/>
    <w:rsid w:val="001C1BE3"/>
    <w:rsid w:val="001C25DC"/>
    <w:rsid w:val="001C3235"/>
    <w:rsid w:val="001C3FBB"/>
    <w:rsid w:val="001C444A"/>
    <w:rsid w:val="001C48E4"/>
    <w:rsid w:val="001C4E63"/>
    <w:rsid w:val="001C53DC"/>
    <w:rsid w:val="001C596B"/>
    <w:rsid w:val="001C7371"/>
    <w:rsid w:val="001D02E1"/>
    <w:rsid w:val="001D0BA6"/>
    <w:rsid w:val="001D22DA"/>
    <w:rsid w:val="001D37B8"/>
    <w:rsid w:val="001D3D86"/>
    <w:rsid w:val="001D578E"/>
    <w:rsid w:val="001D5B84"/>
    <w:rsid w:val="001D60E7"/>
    <w:rsid w:val="001D6676"/>
    <w:rsid w:val="001D6943"/>
    <w:rsid w:val="001E00C8"/>
    <w:rsid w:val="001E0887"/>
    <w:rsid w:val="001E2337"/>
    <w:rsid w:val="001E2A41"/>
    <w:rsid w:val="001E3C5C"/>
    <w:rsid w:val="001E5B94"/>
    <w:rsid w:val="001E6201"/>
    <w:rsid w:val="001F0A28"/>
    <w:rsid w:val="001F2C6A"/>
    <w:rsid w:val="001F3837"/>
    <w:rsid w:val="001F3DD6"/>
    <w:rsid w:val="001F49B0"/>
    <w:rsid w:val="001F5ED0"/>
    <w:rsid w:val="001F6EBC"/>
    <w:rsid w:val="00200A84"/>
    <w:rsid w:val="00201426"/>
    <w:rsid w:val="00202FD8"/>
    <w:rsid w:val="002032B7"/>
    <w:rsid w:val="00204C99"/>
    <w:rsid w:val="00210FC5"/>
    <w:rsid w:val="0021117A"/>
    <w:rsid w:val="0021123C"/>
    <w:rsid w:val="00211EB7"/>
    <w:rsid w:val="002126CE"/>
    <w:rsid w:val="00213F9A"/>
    <w:rsid w:val="00216807"/>
    <w:rsid w:val="00216E3B"/>
    <w:rsid w:val="00216EFE"/>
    <w:rsid w:val="002217E7"/>
    <w:rsid w:val="00223F57"/>
    <w:rsid w:val="00224C6E"/>
    <w:rsid w:val="0022563F"/>
    <w:rsid w:val="002261B9"/>
    <w:rsid w:val="00230637"/>
    <w:rsid w:val="002307C0"/>
    <w:rsid w:val="00231B07"/>
    <w:rsid w:val="00232C41"/>
    <w:rsid w:val="002335F8"/>
    <w:rsid w:val="0023478A"/>
    <w:rsid w:val="002353F4"/>
    <w:rsid w:val="0023592B"/>
    <w:rsid w:val="0023661D"/>
    <w:rsid w:val="00241521"/>
    <w:rsid w:val="00242531"/>
    <w:rsid w:val="00245529"/>
    <w:rsid w:val="002455A1"/>
    <w:rsid w:val="0024576C"/>
    <w:rsid w:val="00250C00"/>
    <w:rsid w:val="00251FD8"/>
    <w:rsid w:val="002522C2"/>
    <w:rsid w:val="00252486"/>
    <w:rsid w:val="002525FE"/>
    <w:rsid w:val="00252A00"/>
    <w:rsid w:val="00252AF2"/>
    <w:rsid w:val="00253832"/>
    <w:rsid w:val="0026130E"/>
    <w:rsid w:val="00261963"/>
    <w:rsid w:val="00264BCD"/>
    <w:rsid w:val="00265343"/>
    <w:rsid w:val="00265E80"/>
    <w:rsid w:val="00266F62"/>
    <w:rsid w:val="002701C7"/>
    <w:rsid w:val="002702F5"/>
    <w:rsid w:val="0027237E"/>
    <w:rsid w:val="00272AB5"/>
    <w:rsid w:val="00272E9E"/>
    <w:rsid w:val="00274B13"/>
    <w:rsid w:val="002777F9"/>
    <w:rsid w:val="00280128"/>
    <w:rsid w:val="00282BF6"/>
    <w:rsid w:val="00283F13"/>
    <w:rsid w:val="00284CDC"/>
    <w:rsid w:val="0028598C"/>
    <w:rsid w:val="00285ABA"/>
    <w:rsid w:val="00290FD5"/>
    <w:rsid w:val="00291A5E"/>
    <w:rsid w:val="002925FB"/>
    <w:rsid w:val="00293071"/>
    <w:rsid w:val="0029307B"/>
    <w:rsid w:val="0029403B"/>
    <w:rsid w:val="00294246"/>
    <w:rsid w:val="00294551"/>
    <w:rsid w:val="00295C1F"/>
    <w:rsid w:val="00296427"/>
    <w:rsid w:val="00296B76"/>
    <w:rsid w:val="002A0938"/>
    <w:rsid w:val="002A13FE"/>
    <w:rsid w:val="002A1BDC"/>
    <w:rsid w:val="002A317C"/>
    <w:rsid w:val="002A3CDA"/>
    <w:rsid w:val="002A3DAC"/>
    <w:rsid w:val="002A3F0C"/>
    <w:rsid w:val="002A68BC"/>
    <w:rsid w:val="002A6D02"/>
    <w:rsid w:val="002A7E26"/>
    <w:rsid w:val="002B1DDA"/>
    <w:rsid w:val="002B233A"/>
    <w:rsid w:val="002B2644"/>
    <w:rsid w:val="002B274E"/>
    <w:rsid w:val="002B3577"/>
    <w:rsid w:val="002B39CC"/>
    <w:rsid w:val="002B3A1A"/>
    <w:rsid w:val="002B3E55"/>
    <w:rsid w:val="002B3F6D"/>
    <w:rsid w:val="002B40B7"/>
    <w:rsid w:val="002B46A2"/>
    <w:rsid w:val="002C2E9E"/>
    <w:rsid w:val="002C66C7"/>
    <w:rsid w:val="002C7631"/>
    <w:rsid w:val="002C7CB3"/>
    <w:rsid w:val="002D0B03"/>
    <w:rsid w:val="002D1A0F"/>
    <w:rsid w:val="002D2052"/>
    <w:rsid w:val="002D2BC4"/>
    <w:rsid w:val="002D2F19"/>
    <w:rsid w:val="002D38DB"/>
    <w:rsid w:val="002D3C2B"/>
    <w:rsid w:val="002D55EB"/>
    <w:rsid w:val="002D7B12"/>
    <w:rsid w:val="002D7CAA"/>
    <w:rsid w:val="002E0711"/>
    <w:rsid w:val="002E0828"/>
    <w:rsid w:val="002E0DD8"/>
    <w:rsid w:val="002E2464"/>
    <w:rsid w:val="002E2EC1"/>
    <w:rsid w:val="002E3D25"/>
    <w:rsid w:val="002E452D"/>
    <w:rsid w:val="002E462A"/>
    <w:rsid w:val="002E4A38"/>
    <w:rsid w:val="002E5AED"/>
    <w:rsid w:val="002E5D4A"/>
    <w:rsid w:val="002E71FF"/>
    <w:rsid w:val="002E7236"/>
    <w:rsid w:val="002E7954"/>
    <w:rsid w:val="002F01DB"/>
    <w:rsid w:val="002F1894"/>
    <w:rsid w:val="002F2D92"/>
    <w:rsid w:val="002F2F64"/>
    <w:rsid w:val="002F3C5E"/>
    <w:rsid w:val="002F5E3C"/>
    <w:rsid w:val="002F6A5F"/>
    <w:rsid w:val="002F7A0E"/>
    <w:rsid w:val="0030363B"/>
    <w:rsid w:val="00303CC3"/>
    <w:rsid w:val="003040F3"/>
    <w:rsid w:val="003044B2"/>
    <w:rsid w:val="003045B8"/>
    <w:rsid w:val="003049FA"/>
    <w:rsid w:val="00304AF0"/>
    <w:rsid w:val="00305C6C"/>
    <w:rsid w:val="00305E01"/>
    <w:rsid w:val="00306D15"/>
    <w:rsid w:val="00307D22"/>
    <w:rsid w:val="0031286C"/>
    <w:rsid w:val="003136E8"/>
    <w:rsid w:val="00314959"/>
    <w:rsid w:val="003154F1"/>
    <w:rsid w:val="00315C84"/>
    <w:rsid w:val="0032037F"/>
    <w:rsid w:val="00321012"/>
    <w:rsid w:val="0032253A"/>
    <w:rsid w:val="003275C4"/>
    <w:rsid w:val="0033091C"/>
    <w:rsid w:val="00330AD9"/>
    <w:rsid w:val="00330D11"/>
    <w:rsid w:val="00331388"/>
    <w:rsid w:val="0033191B"/>
    <w:rsid w:val="00331C3E"/>
    <w:rsid w:val="00332089"/>
    <w:rsid w:val="00332FC5"/>
    <w:rsid w:val="00333453"/>
    <w:rsid w:val="00333517"/>
    <w:rsid w:val="003342DC"/>
    <w:rsid w:val="00335B69"/>
    <w:rsid w:val="00335E7A"/>
    <w:rsid w:val="0033643B"/>
    <w:rsid w:val="00337D0F"/>
    <w:rsid w:val="0034095E"/>
    <w:rsid w:val="00343DC2"/>
    <w:rsid w:val="003444F5"/>
    <w:rsid w:val="003447E4"/>
    <w:rsid w:val="00346546"/>
    <w:rsid w:val="00346E01"/>
    <w:rsid w:val="0034783E"/>
    <w:rsid w:val="00347E9D"/>
    <w:rsid w:val="00347EB1"/>
    <w:rsid w:val="00350AC0"/>
    <w:rsid w:val="00351435"/>
    <w:rsid w:val="003529F0"/>
    <w:rsid w:val="0035320A"/>
    <w:rsid w:val="00353AC3"/>
    <w:rsid w:val="00354241"/>
    <w:rsid w:val="003542E9"/>
    <w:rsid w:val="00355565"/>
    <w:rsid w:val="00360198"/>
    <w:rsid w:val="003632DE"/>
    <w:rsid w:val="00363467"/>
    <w:rsid w:val="00365630"/>
    <w:rsid w:val="0036604A"/>
    <w:rsid w:val="0036673D"/>
    <w:rsid w:val="00366AAD"/>
    <w:rsid w:val="00367B51"/>
    <w:rsid w:val="00371C82"/>
    <w:rsid w:val="00371CFB"/>
    <w:rsid w:val="00373CFB"/>
    <w:rsid w:val="00374006"/>
    <w:rsid w:val="00374217"/>
    <w:rsid w:val="00376F20"/>
    <w:rsid w:val="003778F7"/>
    <w:rsid w:val="003805C6"/>
    <w:rsid w:val="00380F9B"/>
    <w:rsid w:val="00382DD7"/>
    <w:rsid w:val="003838F1"/>
    <w:rsid w:val="0038430F"/>
    <w:rsid w:val="00386DDB"/>
    <w:rsid w:val="003871BE"/>
    <w:rsid w:val="003921F9"/>
    <w:rsid w:val="003932DB"/>
    <w:rsid w:val="003936B9"/>
    <w:rsid w:val="00394607"/>
    <w:rsid w:val="00394BBA"/>
    <w:rsid w:val="0039557F"/>
    <w:rsid w:val="0039649D"/>
    <w:rsid w:val="003A16F8"/>
    <w:rsid w:val="003A38FC"/>
    <w:rsid w:val="003A452B"/>
    <w:rsid w:val="003A46D4"/>
    <w:rsid w:val="003A5A3B"/>
    <w:rsid w:val="003A61E1"/>
    <w:rsid w:val="003A62EB"/>
    <w:rsid w:val="003A678E"/>
    <w:rsid w:val="003A74B0"/>
    <w:rsid w:val="003A78A1"/>
    <w:rsid w:val="003A7FC1"/>
    <w:rsid w:val="003B0BFE"/>
    <w:rsid w:val="003B0DE2"/>
    <w:rsid w:val="003B1CA4"/>
    <w:rsid w:val="003B1CB4"/>
    <w:rsid w:val="003B2A53"/>
    <w:rsid w:val="003B31FD"/>
    <w:rsid w:val="003B3440"/>
    <w:rsid w:val="003B5248"/>
    <w:rsid w:val="003B5F22"/>
    <w:rsid w:val="003B7563"/>
    <w:rsid w:val="003B78BC"/>
    <w:rsid w:val="003C0B87"/>
    <w:rsid w:val="003C25D0"/>
    <w:rsid w:val="003C27E9"/>
    <w:rsid w:val="003C37AA"/>
    <w:rsid w:val="003C4F9E"/>
    <w:rsid w:val="003C56E8"/>
    <w:rsid w:val="003C57B8"/>
    <w:rsid w:val="003C63D2"/>
    <w:rsid w:val="003C6F13"/>
    <w:rsid w:val="003C7DEE"/>
    <w:rsid w:val="003D0720"/>
    <w:rsid w:val="003D08D8"/>
    <w:rsid w:val="003D3436"/>
    <w:rsid w:val="003D38CD"/>
    <w:rsid w:val="003D4DB0"/>
    <w:rsid w:val="003D5D41"/>
    <w:rsid w:val="003D6646"/>
    <w:rsid w:val="003D7E5D"/>
    <w:rsid w:val="003E018F"/>
    <w:rsid w:val="003E0970"/>
    <w:rsid w:val="003E09D5"/>
    <w:rsid w:val="003E181D"/>
    <w:rsid w:val="003E2D02"/>
    <w:rsid w:val="003E2D7D"/>
    <w:rsid w:val="003E35DB"/>
    <w:rsid w:val="003E3898"/>
    <w:rsid w:val="003E460C"/>
    <w:rsid w:val="003E62C0"/>
    <w:rsid w:val="003E6C35"/>
    <w:rsid w:val="003E719A"/>
    <w:rsid w:val="003E7B6B"/>
    <w:rsid w:val="003F099F"/>
    <w:rsid w:val="003F0B8E"/>
    <w:rsid w:val="003F0EE3"/>
    <w:rsid w:val="003F1E47"/>
    <w:rsid w:val="003F34C1"/>
    <w:rsid w:val="003F3EC1"/>
    <w:rsid w:val="003F405B"/>
    <w:rsid w:val="003F43D8"/>
    <w:rsid w:val="003F4CAD"/>
    <w:rsid w:val="003F4FA7"/>
    <w:rsid w:val="003F63E5"/>
    <w:rsid w:val="003F64DD"/>
    <w:rsid w:val="003F6930"/>
    <w:rsid w:val="003F7A57"/>
    <w:rsid w:val="00401C08"/>
    <w:rsid w:val="004028A6"/>
    <w:rsid w:val="004039BD"/>
    <w:rsid w:val="00403E7C"/>
    <w:rsid w:val="004134AC"/>
    <w:rsid w:val="0041494D"/>
    <w:rsid w:val="004168DA"/>
    <w:rsid w:val="00417D37"/>
    <w:rsid w:val="0042039B"/>
    <w:rsid w:val="0042301C"/>
    <w:rsid w:val="00423847"/>
    <w:rsid w:val="00423D7C"/>
    <w:rsid w:val="00424851"/>
    <w:rsid w:val="00424964"/>
    <w:rsid w:val="00425678"/>
    <w:rsid w:val="00427D33"/>
    <w:rsid w:val="00433125"/>
    <w:rsid w:val="004342AA"/>
    <w:rsid w:val="004345F9"/>
    <w:rsid w:val="00436322"/>
    <w:rsid w:val="00437405"/>
    <w:rsid w:val="00437C9A"/>
    <w:rsid w:val="00437F9A"/>
    <w:rsid w:val="0044099D"/>
    <w:rsid w:val="00441667"/>
    <w:rsid w:val="00441BF1"/>
    <w:rsid w:val="00443ED2"/>
    <w:rsid w:val="00444C9D"/>
    <w:rsid w:val="00444FB6"/>
    <w:rsid w:val="00445D2B"/>
    <w:rsid w:val="00445E79"/>
    <w:rsid w:val="00447478"/>
    <w:rsid w:val="0044795B"/>
    <w:rsid w:val="004515EB"/>
    <w:rsid w:val="00451AE1"/>
    <w:rsid w:val="00451E66"/>
    <w:rsid w:val="00452DD2"/>
    <w:rsid w:val="00453BD3"/>
    <w:rsid w:val="00453D01"/>
    <w:rsid w:val="004546B3"/>
    <w:rsid w:val="00454FF4"/>
    <w:rsid w:val="00455CEC"/>
    <w:rsid w:val="004579CF"/>
    <w:rsid w:val="00460622"/>
    <w:rsid w:val="00460E37"/>
    <w:rsid w:val="00470135"/>
    <w:rsid w:val="0047055A"/>
    <w:rsid w:val="0047093E"/>
    <w:rsid w:val="00470FA8"/>
    <w:rsid w:val="004746B2"/>
    <w:rsid w:val="00474C0F"/>
    <w:rsid w:val="00475208"/>
    <w:rsid w:val="004756CB"/>
    <w:rsid w:val="00475DD8"/>
    <w:rsid w:val="00476779"/>
    <w:rsid w:val="00477812"/>
    <w:rsid w:val="00480E9D"/>
    <w:rsid w:val="004813F2"/>
    <w:rsid w:val="00481B06"/>
    <w:rsid w:val="004821F8"/>
    <w:rsid w:val="004824F9"/>
    <w:rsid w:val="004826A6"/>
    <w:rsid w:val="00483181"/>
    <w:rsid w:val="00484575"/>
    <w:rsid w:val="00484816"/>
    <w:rsid w:val="00484A58"/>
    <w:rsid w:val="00485086"/>
    <w:rsid w:val="004867DD"/>
    <w:rsid w:val="0048748D"/>
    <w:rsid w:val="00490AF7"/>
    <w:rsid w:val="00490CDB"/>
    <w:rsid w:val="00490FD0"/>
    <w:rsid w:val="00492C45"/>
    <w:rsid w:val="00492FBF"/>
    <w:rsid w:val="004938B0"/>
    <w:rsid w:val="00493B1E"/>
    <w:rsid w:val="00495AAF"/>
    <w:rsid w:val="00495F2B"/>
    <w:rsid w:val="00495FBF"/>
    <w:rsid w:val="00496AC0"/>
    <w:rsid w:val="00497AFB"/>
    <w:rsid w:val="00497CA0"/>
    <w:rsid w:val="00497E08"/>
    <w:rsid w:val="004A0BE0"/>
    <w:rsid w:val="004A0EC8"/>
    <w:rsid w:val="004A15A4"/>
    <w:rsid w:val="004A3328"/>
    <w:rsid w:val="004A442E"/>
    <w:rsid w:val="004A4E30"/>
    <w:rsid w:val="004A66AA"/>
    <w:rsid w:val="004A7C3F"/>
    <w:rsid w:val="004B0598"/>
    <w:rsid w:val="004B1F5D"/>
    <w:rsid w:val="004B2DB4"/>
    <w:rsid w:val="004B3744"/>
    <w:rsid w:val="004B4A89"/>
    <w:rsid w:val="004B4EA2"/>
    <w:rsid w:val="004B5DD2"/>
    <w:rsid w:val="004C015D"/>
    <w:rsid w:val="004C02B5"/>
    <w:rsid w:val="004C0C70"/>
    <w:rsid w:val="004C2B81"/>
    <w:rsid w:val="004C2C21"/>
    <w:rsid w:val="004C31F8"/>
    <w:rsid w:val="004C37FE"/>
    <w:rsid w:val="004C3B50"/>
    <w:rsid w:val="004C52EC"/>
    <w:rsid w:val="004C5C15"/>
    <w:rsid w:val="004C698C"/>
    <w:rsid w:val="004C783D"/>
    <w:rsid w:val="004D2E13"/>
    <w:rsid w:val="004D2E41"/>
    <w:rsid w:val="004D3DD4"/>
    <w:rsid w:val="004D4765"/>
    <w:rsid w:val="004D53A0"/>
    <w:rsid w:val="004D5648"/>
    <w:rsid w:val="004D5E66"/>
    <w:rsid w:val="004E2A4D"/>
    <w:rsid w:val="004E458B"/>
    <w:rsid w:val="004E5C02"/>
    <w:rsid w:val="004E62E9"/>
    <w:rsid w:val="004E7C76"/>
    <w:rsid w:val="004F181B"/>
    <w:rsid w:val="004F1934"/>
    <w:rsid w:val="004F203D"/>
    <w:rsid w:val="004F35C8"/>
    <w:rsid w:val="004F4A12"/>
    <w:rsid w:val="004F4FD0"/>
    <w:rsid w:val="004F5373"/>
    <w:rsid w:val="004F56C3"/>
    <w:rsid w:val="004F6693"/>
    <w:rsid w:val="004F6B73"/>
    <w:rsid w:val="004F72D2"/>
    <w:rsid w:val="005008E2"/>
    <w:rsid w:val="00503107"/>
    <w:rsid w:val="00505672"/>
    <w:rsid w:val="00505BB6"/>
    <w:rsid w:val="00505DB4"/>
    <w:rsid w:val="00506DC6"/>
    <w:rsid w:val="00511139"/>
    <w:rsid w:val="00511E0B"/>
    <w:rsid w:val="00512378"/>
    <w:rsid w:val="005124C2"/>
    <w:rsid w:val="00513C6C"/>
    <w:rsid w:val="00513F5D"/>
    <w:rsid w:val="00515C9B"/>
    <w:rsid w:val="005175D9"/>
    <w:rsid w:val="00517B84"/>
    <w:rsid w:val="005206F1"/>
    <w:rsid w:val="005213F4"/>
    <w:rsid w:val="00521981"/>
    <w:rsid w:val="00521E81"/>
    <w:rsid w:val="00522C9D"/>
    <w:rsid w:val="00523D8C"/>
    <w:rsid w:val="0052468F"/>
    <w:rsid w:val="005248EB"/>
    <w:rsid w:val="005267D4"/>
    <w:rsid w:val="005274F7"/>
    <w:rsid w:val="00527792"/>
    <w:rsid w:val="005334F2"/>
    <w:rsid w:val="00533EA2"/>
    <w:rsid w:val="005369AA"/>
    <w:rsid w:val="00536ED2"/>
    <w:rsid w:val="00537D0C"/>
    <w:rsid w:val="005400CE"/>
    <w:rsid w:val="0054035B"/>
    <w:rsid w:val="00540A2C"/>
    <w:rsid w:val="0054114C"/>
    <w:rsid w:val="00541B6D"/>
    <w:rsid w:val="005424B1"/>
    <w:rsid w:val="0054280D"/>
    <w:rsid w:val="005458EC"/>
    <w:rsid w:val="00547AFB"/>
    <w:rsid w:val="00551AA7"/>
    <w:rsid w:val="00553423"/>
    <w:rsid w:val="00553AC3"/>
    <w:rsid w:val="00554876"/>
    <w:rsid w:val="00554F5A"/>
    <w:rsid w:val="00555294"/>
    <w:rsid w:val="005554EA"/>
    <w:rsid w:val="00555A2D"/>
    <w:rsid w:val="00555C51"/>
    <w:rsid w:val="0056157A"/>
    <w:rsid w:val="00563A06"/>
    <w:rsid w:val="00564893"/>
    <w:rsid w:val="0056514F"/>
    <w:rsid w:val="00565CB6"/>
    <w:rsid w:val="00567389"/>
    <w:rsid w:val="00571012"/>
    <w:rsid w:val="00571086"/>
    <w:rsid w:val="005714FC"/>
    <w:rsid w:val="00571A1C"/>
    <w:rsid w:val="00571DF6"/>
    <w:rsid w:val="0057219C"/>
    <w:rsid w:val="00573982"/>
    <w:rsid w:val="005739C1"/>
    <w:rsid w:val="00574F51"/>
    <w:rsid w:val="0057758F"/>
    <w:rsid w:val="005778EB"/>
    <w:rsid w:val="005801F5"/>
    <w:rsid w:val="00580FAF"/>
    <w:rsid w:val="00581317"/>
    <w:rsid w:val="005835E4"/>
    <w:rsid w:val="00585CCF"/>
    <w:rsid w:val="0058674B"/>
    <w:rsid w:val="00586AB4"/>
    <w:rsid w:val="00591F4E"/>
    <w:rsid w:val="00593291"/>
    <w:rsid w:val="005933B3"/>
    <w:rsid w:val="00593C3A"/>
    <w:rsid w:val="00594F6F"/>
    <w:rsid w:val="0059672C"/>
    <w:rsid w:val="00597AB6"/>
    <w:rsid w:val="005A0F03"/>
    <w:rsid w:val="005A23A4"/>
    <w:rsid w:val="005A23B3"/>
    <w:rsid w:val="005A3498"/>
    <w:rsid w:val="005A3875"/>
    <w:rsid w:val="005A4710"/>
    <w:rsid w:val="005A7908"/>
    <w:rsid w:val="005B02A0"/>
    <w:rsid w:val="005B05E6"/>
    <w:rsid w:val="005B1668"/>
    <w:rsid w:val="005B1D4A"/>
    <w:rsid w:val="005B39F0"/>
    <w:rsid w:val="005B3ABF"/>
    <w:rsid w:val="005B5190"/>
    <w:rsid w:val="005B5A63"/>
    <w:rsid w:val="005B5BF9"/>
    <w:rsid w:val="005B5D0D"/>
    <w:rsid w:val="005B7400"/>
    <w:rsid w:val="005C26EA"/>
    <w:rsid w:val="005C328F"/>
    <w:rsid w:val="005C35C3"/>
    <w:rsid w:val="005C515E"/>
    <w:rsid w:val="005C6142"/>
    <w:rsid w:val="005C67FA"/>
    <w:rsid w:val="005C701B"/>
    <w:rsid w:val="005D19F6"/>
    <w:rsid w:val="005D2F29"/>
    <w:rsid w:val="005D3479"/>
    <w:rsid w:val="005D389A"/>
    <w:rsid w:val="005D3ADB"/>
    <w:rsid w:val="005D4662"/>
    <w:rsid w:val="005D55B9"/>
    <w:rsid w:val="005D55DB"/>
    <w:rsid w:val="005D5F56"/>
    <w:rsid w:val="005D6556"/>
    <w:rsid w:val="005D68BE"/>
    <w:rsid w:val="005D6B46"/>
    <w:rsid w:val="005D764C"/>
    <w:rsid w:val="005D7A82"/>
    <w:rsid w:val="005E6E8D"/>
    <w:rsid w:val="005E71A5"/>
    <w:rsid w:val="005F0804"/>
    <w:rsid w:val="005F0B98"/>
    <w:rsid w:val="005F29CB"/>
    <w:rsid w:val="005F2E5A"/>
    <w:rsid w:val="005F31A6"/>
    <w:rsid w:val="005F31DC"/>
    <w:rsid w:val="005F38F9"/>
    <w:rsid w:val="005F3A00"/>
    <w:rsid w:val="005F46B4"/>
    <w:rsid w:val="00601071"/>
    <w:rsid w:val="00605074"/>
    <w:rsid w:val="006056DD"/>
    <w:rsid w:val="00605875"/>
    <w:rsid w:val="006065E5"/>
    <w:rsid w:val="00610D77"/>
    <w:rsid w:val="00610DB1"/>
    <w:rsid w:val="00611042"/>
    <w:rsid w:val="0061169A"/>
    <w:rsid w:val="00611D51"/>
    <w:rsid w:val="00612456"/>
    <w:rsid w:val="0061264B"/>
    <w:rsid w:val="00613435"/>
    <w:rsid w:val="00614723"/>
    <w:rsid w:val="00615591"/>
    <w:rsid w:val="006159BB"/>
    <w:rsid w:val="0061669D"/>
    <w:rsid w:val="00617767"/>
    <w:rsid w:val="00617F13"/>
    <w:rsid w:val="00620347"/>
    <w:rsid w:val="006210D9"/>
    <w:rsid w:val="0062170A"/>
    <w:rsid w:val="006230D3"/>
    <w:rsid w:val="00623ED0"/>
    <w:rsid w:val="00625342"/>
    <w:rsid w:val="00626F2D"/>
    <w:rsid w:val="00627DF3"/>
    <w:rsid w:val="0063078C"/>
    <w:rsid w:val="0063123D"/>
    <w:rsid w:val="00631FD9"/>
    <w:rsid w:val="0063248F"/>
    <w:rsid w:val="00632A2A"/>
    <w:rsid w:val="00632CF3"/>
    <w:rsid w:val="006343F4"/>
    <w:rsid w:val="006369FD"/>
    <w:rsid w:val="006371C4"/>
    <w:rsid w:val="00637AC2"/>
    <w:rsid w:val="00637DCD"/>
    <w:rsid w:val="006408C6"/>
    <w:rsid w:val="0064667C"/>
    <w:rsid w:val="00647BE4"/>
    <w:rsid w:val="00647FC7"/>
    <w:rsid w:val="00650ACF"/>
    <w:rsid w:val="0065272B"/>
    <w:rsid w:val="00652AB7"/>
    <w:rsid w:val="006536DF"/>
    <w:rsid w:val="006559E3"/>
    <w:rsid w:val="006569EE"/>
    <w:rsid w:val="00656C2D"/>
    <w:rsid w:val="0065798C"/>
    <w:rsid w:val="00657D22"/>
    <w:rsid w:val="00661CD0"/>
    <w:rsid w:val="00663EA1"/>
    <w:rsid w:val="00664A18"/>
    <w:rsid w:val="006669FE"/>
    <w:rsid w:val="00666FEF"/>
    <w:rsid w:val="006677E7"/>
    <w:rsid w:val="00670900"/>
    <w:rsid w:val="00670DA5"/>
    <w:rsid w:val="00671305"/>
    <w:rsid w:val="00671C72"/>
    <w:rsid w:val="0067406C"/>
    <w:rsid w:val="00674FFA"/>
    <w:rsid w:val="006758B2"/>
    <w:rsid w:val="00675C38"/>
    <w:rsid w:val="00680813"/>
    <w:rsid w:val="00683E93"/>
    <w:rsid w:val="006844C0"/>
    <w:rsid w:val="00687BE4"/>
    <w:rsid w:val="006905FC"/>
    <w:rsid w:val="00692772"/>
    <w:rsid w:val="00692AFF"/>
    <w:rsid w:val="00694380"/>
    <w:rsid w:val="0069556D"/>
    <w:rsid w:val="00695AF5"/>
    <w:rsid w:val="00696EB7"/>
    <w:rsid w:val="006970DA"/>
    <w:rsid w:val="006A03A9"/>
    <w:rsid w:val="006A05F9"/>
    <w:rsid w:val="006A15CD"/>
    <w:rsid w:val="006A1B4F"/>
    <w:rsid w:val="006A1D07"/>
    <w:rsid w:val="006A2B8D"/>
    <w:rsid w:val="006A36F6"/>
    <w:rsid w:val="006A5DB0"/>
    <w:rsid w:val="006A78FF"/>
    <w:rsid w:val="006A7D93"/>
    <w:rsid w:val="006B0148"/>
    <w:rsid w:val="006B070E"/>
    <w:rsid w:val="006B15AD"/>
    <w:rsid w:val="006B29C8"/>
    <w:rsid w:val="006B4846"/>
    <w:rsid w:val="006B5098"/>
    <w:rsid w:val="006B50A9"/>
    <w:rsid w:val="006B5BB9"/>
    <w:rsid w:val="006B6829"/>
    <w:rsid w:val="006B77D2"/>
    <w:rsid w:val="006B79B2"/>
    <w:rsid w:val="006C024C"/>
    <w:rsid w:val="006C0344"/>
    <w:rsid w:val="006C19E6"/>
    <w:rsid w:val="006C3004"/>
    <w:rsid w:val="006C39DD"/>
    <w:rsid w:val="006C3B4B"/>
    <w:rsid w:val="006C577C"/>
    <w:rsid w:val="006C60C0"/>
    <w:rsid w:val="006C6ACD"/>
    <w:rsid w:val="006C70FF"/>
    <w:rsid w:val="006C72AE"/>
    <w:rsid w:val="006D0091"/>
    <w:rsid w:val="006D1153"/>
    <w:rsid w:val="006D36C2"/>
    <w:rsid w:val="006D4A48"/>
    <w:rsid w:val="006D516F"/>
    <w:rsid w:val="006D631F"/>
    <w:rsid w:val="006D6845"/>
    <w:rsid w:val="006D7CB8"/>
    <w:rsid w:val="006D7F7B"/>
    <w:rsid w:val="006E0EE6"/>
    <w:rsid w:val="006E11FE"/>
    <w:rsid w:val="006E12E8"/>
    <w:rsid w:val="006E224D"/>
    <w:rsid w:val="006E282D"/>
    <w:rsid w:val="006E29E7"/>
    <w:rsid w:val="006E5593"/>
    <w:rsid w:val="006E76D2"/>
    <w:rsid w:val="006E7830"/>
    <w:rsid w:val="006E7AC6"/>
    <w:rsid w:val="006E7E46"/>
    <w:rsid w:val="006F0D97"/>
    <w:rsid w:val="006F16A8"/>
    <w:rsid w:val="006F2211"/>
    <w:rsid w:val="006F2594"/>
    <w:rsid w:val="006F31ED"/>
    <w:rsid w:val="0070182E"/>
    <w:rsid w:val="00702561"/>
    <w:rsid w:val="0070538C"/>
    <w:rsid w:val="007115F2"/>
    <w:rsid w:val="0071177F"/>
    <w:rsid w:val="007120A0"/>
    <w:rsid w:val="00712A4D"/>
    <w:rsid w:val="00712A91"/>
    <w:rsid w:val="00714407"/>
    <w:rsid w:val="0071585A"/>
    <w:rsid w:val="007161D9"/>
    <w:rsid w:val="00716676"/>
    <w:rsid w:val="007211B8"/>
    <w:rsid w:val="007218E2"/>
    <w:rsid w:val="00721EBD"/>
    <w:rsid w:val="0072237B"/>
    <w:rsid w:val="00722686"/>
    <w:rsid w:val="00723E05"/>
    <w:rsid w:val="007241BF"/>
    <w:rsid w:val="00725966"/>
    <w:rsid w:val="00725FF9"/>
    <w:rsid w:val="0072621D"/>
    <w:rsid w:val="00726294"/>
    <w:rsid w:val="0073132C"/>
    <w:rsid w:val="00734E51"/>
    <w:rsid w:val="007350FF"/>
    <w:rsid w:val="007368FA"/>
    <w:rsid w:val="007402E7"/>
    <w:rsid w:val="00740673"/>
    <w:rsid w:val="007420AC"/>
    <w:rsid w:val="007430C9"/>
    <w:rsid w:val="00743B17"/>
    <w:rsid w:val="00746296"/>
    <w:rsid w:val="0074662D"/>
    <w:rsid w:val="00746B40"/>
    <w:rsid w:val="00747439"/>
    <w:rsid w:val="007478F1"/>
    <w:rsid w:val="00747D25"/>
    <w:rsid w:val="00751609"/>
    <w:rsid w:val="00752C58"/>
    <w:rsid w:val="0075304E"/>
    <w:rsid w:val="00755754"/>
    <w:rsid w:val="00756C45"/>
    <w:rsid w:val="00762BB7"/>
    <w:rsid w:val="007639D5"/>
    <w:rsid w:val="007670BA"/>
    <w:rsid w:val="0076730A"/>
    <w:rsid w:val="00767B6D"/>
    <w:rsid w:val="007703B5"/>
    <w:rsid w:val="00772607"/>
    <w:rsid w:val="00772D48"/>
    <w:rsid w:val="00776DD6"/>
    <w:rsid w:val="007808DD"/>
    <w:rsid w:val="007849E3"/>
    <w:rsid w:val="00784A5B"/>
    <w:rsid w:val="007853D8"/>
    <w:rsid w:val="007879FF"/>
    <w:rsid w:val="00787A25"/>
    <w:rsid w:val="0079048B"/>
    <w:rsid w:val="0079090F"/>
    <w:rsid w:val="007919B3"/>
    <w:rsid w:val="00791C10"/>
    <w:rsid w:val="0079252D"/>
    <w:rsid w:val="00793829"/>
    <w:rsid w:val="00794252"/>
    <w:rsid w:val="0079527B"/>
    <w:rsid w:val="00797B7E"/>
    <w:rsid w:val="00797EA0"/>
    <w:rsid w:val="007A09B6"/>
    <w:rsid w:val="007A2663"/>
    <w:rsid w:val="007A4E67"/>
    <w:rsid w:val="007A53B6"/>
    <w:rsid w:val="007A6688"/>
    <w:rsid w:val="007A6C14"/>
    <w:rsid w:val="007A6F57"/>
    <w:rsid w:val="007A7615"/>
    <w:rsid w:val="007B0154"/>
    <w:rsid w:val="007B0440"/>
    <w:rsid w:val="007B11F5"/>
    <w:rsid w:val="007B17F1"/>
    <w:rsid w:val="007B1D3C"/>
    <w:rsid w:val="007B25D5"/>
    <w:rsid w:val="007B3A72"/>
    <w:rsid w:val="007B55BB"/>
    <w:rsid w:val="007B6A70"/>
    <w:rsid w:val="007B6FE9"/>
    <w:rsid w:val="007B7243"/>
    <w:rsid w:val="007B7C08"/>
    <w:rsid w:val="007B7FE7"/>
    <w:rsid w:val="007C07D9"/>
    <w:rsid w:val="007C1AD1"/>
    <w:rsid w:val="007C1C95"/>
    <w:rsid w:val="007C4F13"/>
    <w:rsid w:val="007C7D00"/>
    <w:rsid w:val="007D0D6E"/>
    <w:rsid w:val="007D2683"/>
    <w:rsid w:val="007D62C6"/>
    <w:rsid w:val="007D78A4"/>
    <w:rsid w:val="007E183D"/>
    <w:rsid w:val="007E1E71"/>
    <w:rsid w:val="007E2054"/>
    <w:rsid w:val="007E244F"/>
    <w:rsid w:val="007E26E0"/>
    <w:rsid w:val="007E379B"/>
    <w:rsid w:val="007E49D8"/>
    <w:rsid w:val="007E7E97"/>
    <w:rsid w:val="007F03DB"/>
    <w:rsid w:val="007F1F09"/>
    <w:rsid w:val="007F45B9"/>
    <w:rsid w:val="007F542F"/>
    <w:rsid w:val="007F7219"/>
    <w:rsid w:val="007F7403"/>
    <w:rsid w:val="00800669"/>
    <w:rsid w:val="00801904"/>
    <w:rsid w:val="00802651"/>
    <w:rsid w:val="00802655"/>
    <w:rsid w:val="00803005"/>
    <w:rsid w:val="0080319A"/>
    <w:rsid w:val="00803B4D"/>
    <w:rsid w:val="008047A4"/>
    <w:rsid w:val="008060C8"/>
    <w:rsid w:val="0080635C"/>
    <w:rsid w:val="00806596"/>
    <w:rsid w:val="008072B0"/>
    <w:rsid w:val="008104C9"/>
    <w:rsid w:val="0081122B"/>
    <w:rsid w:val="00813D7A"/>
    <w:rsid w:val="00814880"/>
    <w:rsid w:val="00814F84"/>
    <w:rsid w:val="00816101"/>
    <w:rsid w:val="00820931"/>
    <w:rsid w:val="0082125C"/>
    <w:rsid w:val="00823125"/>
    <w:rsid w:val="00823A31"/>
    <w:rsid w:val="00823E05"/>
    <w:rsid w:val="00824122"/>
    <w:rsid w:val="00824290"/>
    <w:rsid w:val="008244EA"/>
    <w:rsid w:val="00824658"/>
    <w:rsid w:val="00824C56"/>
    <w:rsid w:val="00825409"/>
    <w:rsid w:val="008277C1"/>
    <w:rsid w:val="008303EA"/>
    <w:rsid w:val="00830DF2"/>
    <w:rsid w:val="00830EC1"/>
    <w:rsid w:val="00833A58"/>
    <w:rsid w:val="00835C12"/>
    <w:rsid w:val="008403A9"/>
    <w:rsid w:val="0084249F"/>
    <w:rsid w:val="008429AF"/>
    <w:rsid w:val="00842AC7"/>
    <w:rsid w:val="008431C2"/>
    <w:rsid w:val="00843979"/>
    <w:rsid w:val="00843FE3"/>
    <w:rsid w:val="0084511C"/>
    <w:rsid w:val="00847D86"/>
    <w:rsid w:val="00850B08"/>
    <w:rsid w:val="00852681"/>
    <w:rsid w:val="00853CA0"/>
    <w:rsid w:val="008558AB"/>
    <w:rsid w:val="0085643C"/>
    <w:rsid w:val="00857906"/>
    <w:rsid w:val="00860929"/>
    <w:rsid w:val="00861DCF"/>
    <w:rsid w:val="0086225E"/>
    <w:rsid w:val="0086312C"/>
    <w:rsid w:val="00863F5F"/>
    <w:rsid w:val="00864267"/>
    <w:rsid w:val="00864617"/>
    <w:rsid w:val="00864D42"/>
    <w:rsid w:val="008650C1"/>
    <w:rsid w:val="00865319"/>
    <w:rsid w:val="00865F45"/>
    <w:rsid w:val="008663DB"/>
    <w:rsid w:val="008666BE"/>
    <w:rsid w:val="00867254"/>
    <w:rsid w:val="00867950"/>
    <w:rsid w:val="00870378"/>
    <w:rsid w:val="00870501"/>
    <w:rsid w:val="00871D08"/>
    <w:rsid w:val="00872BE8"/>
    <w:rsid w:val="008730B8"/>
    <w:rsid w:val="008753B1"/>
    <w:rsid w:val="00875899"/>
    <w:rsid w:val="00875DD5"/>
    <w:rsid w:val="008774CD"/>
    <w:rsid w:val="00877E29"/>
    <w:rsid w:val="00880230"/>
    <w:rsid w:val="00880A70"/>
    <w:rsid w:val="0088141A"/>
    <w:rsid w:val="008817A9"/>
    <w:rsid w:val="00882052"/>
    <w:rsid w:val="008835C9"/>
    <w:rsid w:val="008835E0"/>
    <w:rsid w:val="00884F1B"/>
    <w:rsid w:val="00885FC1"/>
    <w:rsid w:val="008874E0"/>
    <w:rsid w:val="008901B5"/>
    <w:rsid w:val="00891370"/>
    <w:rsid w:val="00891D37"/>
    <w:rsid w:val="0089295B"/>
    <w:rsid w:val="008931DD"/>
    <w:rsid w:val="008946FF"/>
    <w:rsid w:val="00894E64"/>
    <w:rsid w:val="008951B1"/>
    <w:rsid w:val="00896744"/>
    <w:rsid w:val="00897E73"/>
    <w:rsid w:val="008A06E4"/>
    <w:rsid w:val="008A0B7F"/>
    <w:rsid w:val="008A2844"/>
    <w:rsid w:val="008A35D2"/>
    <w:rsid w:val="008A591C"/>
    <w:rsid w:val="008A7CFF"/>
    <w:rsid w:val="008A7EA1"/>
    <w:rsid w:val="008B0394"/>
    <w:rsid w:val="008B0CF9"/>
    <w:rsid w:val="008B58D6"/>
    <w:rsid w:val="008B62F9"/>
    <w:rsid w:val="008B6E61"/>
    <w:rsid w:val="008B6ED0"/>
    <w:rsid w:val="008C078E"/>
    <w:rsid w:val="008C0AD4"/>
    <w:rsid w:val="008C0E03"/>
    <w:rsid w:val="008C13FD"/>
    <w:rsid w:val="008C2012"/>
    <w:rsid w:val="008C2039"/>
    <w:rsid w:val="008C20A0"/>
    <w:rsid w:val="008C255A"/>
    <w:rsid w:val="008C2F49"/>
    <w:rsid w:val="008C4231"/>
    <w:rsid w:val="008C62E3"/>
    <w:rsid w:val="008C722C"/>
    <w:rsid w:val="008C737E"/>
    <w:rsid w:val="008C7645"/>
    <w:rsid w:val="008D2FD3"/>
    <w:rsid w:val="008D4D06"/>
    <w:rsid w:val="008D4D8B"/>
    <w:rsid w:val="008D4E20"/>
    <w:rsid w:val="008D4EC9"/>
    <w:rsid w:val="008D4FFB"/>
    <w:rsid w:val="008E012A"/>
    <w:rsid w:val="008E16B2"/>
    <w:rsid w:val="008E1AC1"/>
    <w:rsid w:val="008E1F95"/>
    <w:rsid w:val="008E203A"/>
    <w:rsid w:val="008E2842"/>
    <w:rsid w:val="008E2C84"/>
    <w:rsid w:val="008E40D5"/>
    <w:rsid w:val="008E4201"/>
    <w:rsid w:val="008E4ACE"/>
    <w:rsid w:val="008E5379"/>
    <w:rsid w:val="008E6289"/>
    <w:rsid w:val="008E7702"/>
    <w:rsid w:val="008F0403"/>
    <w:rsid w:val="008F22C9"/>
    <w:rsid w:val="008F364C"/>
    <w:rsid w:val="008F3BBE"/>
    <w:rsid w:val="008F48C2"/>
    <w:rsid w:val="008F52B0"/>
    <w:rsid w:val="008F5A2D"/>
    <w:rsid w:val="008F60E1"/>
    <w:rsid w:val="008F748E"/>
    <w:rsid w:val="00901C47"/>
    <w:rsid w:val="009026B8"/>
    <w:rsid w:val="00902E21"/>
    <w:rsid w:val="00903405"/>
    <w:rsid w:val="00903EDD"/>
    <w:rsid w:val="009052F5"/>
    <w:rsid w:val="00906774"/>
    <w:rsid w:val="0090716A"/>
    <w:rsid w:val="00907BD5"/>
    <w:rsid w:val="00910ACC"/>
    <w:rsid w:val="00911341"/>
    <w:rsid w:val="009113D2"/>
    <w:rsid w:val="00911FE1"/>
    <w:rsid w:val="00913606"/>
    <w:rsid w:val="00913D96"/>
    <w:rsid w:val="0091419F"/>
    <w:rsid w:val="009148B2"/>
    <w:rsid w:val="009152D6"/>
    <w:rsid w:val="009175AE"/>
    <w:rsid w:val="0091792A"/>
    <w:rsid w:val="0092299D"/>
    <w:rsid w:val="00923611"/>
    <w:rsid w:val="00925C05"/>
    <w:rsid w:val="00927E74"/>
    <w:rsid w:val="009303CE"/>
    <w:rsid w:val="009310DE"/>
    <w:rsid w:val="009320DD"/>
    <w:rsid w:val="0093420F"/>
    <w:rsid w:val="00934AD4"/>
    <w:rsid w:val="00935720"/>
    <w:rsid w:val="00940BB3"/>
    <w:rsid w:val="0094201D"/>
    <w:rsid w:val="009434D4"/>
    <w:rsid w:val="009445B5"/>
    <w:rsid w:val="00944722"/>
    <w:rsid w:val="009450B4"/>
    <w:rsid w:val="0094520A"/>
    <w:rsid w:val="00945B76"/>
    <w:rsid w:val="0094659F"/>
    <w:rsid w:val="00946A94"/>
    <w:rsid w:val="009477CA"/>
    <w:rsid w:val="0095110A"/>
    <w:rsid w:val="009518AD"/>
    <w:rsid w:val="00952494"/>
    <w:rsid w:val="00952B05"/>
    <w:rsid w:val="0095421F"/>
    <w:rsid w:val="00954410"/>
    <w:rsid w:val="00954D9B"/>
    <w:rsid w:val="00956579"/>
    <w:rsid w:val="00957457"/>
    <w:rsid w:val="009601E0"/>
    <w:rsid w:val="009616D3"/>
    <w:rsid w:val="00961D58"/>
    <w:rsid w:val="00962AB8"/>
    <w:rsid w:val="009638F9"/>
    <w:rsid w:val="00964BB2"/>
    <w:rsid w:val="00965224"/>
    <w:rsid w:val="0096536A"/>
    <w:rsid w:val="00965C3A"/>
    <w:rsid w:val="00966150"/>
    <w:rsid w:val="009713CD"/>
    <w:rsid w:val="00971FB4"/>
    <w:rsid w:val="00973924"/>
    <w:rsid w:val="009743F1"/>
    <w:rsid w:val="00974606"/>
    <w:rsid w:val="00982D16"/>
    <w:rsid w:val="00983E7E"/>
    <w:rsid w:val="00984350"/>
    <w:rsid w:val="00984FDB"/>
    <w:rsid w:val="00985D04"/>
    <w:rsid w:val="00987434"/>
    <w:rsid w:val="0098746D"/>
    <w:rsid w:val="00993B5B"/>
    <w:rsid w:val="00994BC8"/>
    <w:rsid w:val="00994D7B"/>
    <w:rsid w:val="00995BFA"/>
    <w:rsid w:val="00997C26"/>
    <w:rsid w:val="009A0917"/>
    <w:rsid w:val="009A10C8"/>
    <w:rsid w:val="009A28CC"/>
    <w:rsid w:val="009A6250"/>
    <w:rsid w:val="009A6ABD"/>
    <w:rsid w:val="009A77CE"/>
    <w:rsid w:val="009A7A8F"/>
    <w:rsid w:val="009B3203"/>
    <w:rsid w:val="009B550C"/>
    <w:rsid w:val="009B55CC"/>
    <w:rsid w:val="009B63AA"/>
    <w:rsid w:val="009B6CFD"/>
    <w:rsid w:val="009B7963"/>
    <w:rsid w:val="009B7A3B"/>
    <w:rsid w:val="009C0907"/>
    <w:rsid w:val="009C6326"/>
    <w:rsid w:val="009C636E"/>
    <w:rsid w:val="009C690C"/>
    <w:rsid w:val="009D1B6A"/>
    <w:rsid w:val="009D2AA2"/>
    <w:rsid w:val="009D3092"/>
    <w:rsid w:val="009D4C01"/>
    <w:rsid w:val="009E0933"/>
    <w:rsid w:val="009E1D0F"/>
    <w:rsid w:val="009E2325"/>
    <w:rsid w:val="009E2754"/>
    <w:rsid w:val="009E309A"/>
    <w:rsid w:val="009E3451"/>
    <w:rsid w:val="009E413D"/>
    <w:rsid w:val="009E4235"/>
    <w:rsid w:val="009E4481"/>
    <w:rsid w:val="009E59A1"/>
    <w:rsid w:val="009E62B2"/>
    <w:rsid w:val="009E64A3"/>
    <w:rsid w:val="009E7187"/>
    <w:rsid w:val="009F0110"/>
    <w:rsid w:val="009F03BF"/>
    <w:rsid w:val="009F0D92"/>
    <w:rsid w:val="009F0F70"/>
    <w:rsid w:val="009F15F1"/>
    <w:rsid w:val="009F1976"/>
    <w:rsid w:val="009F1E49"/>
    <w:rsid w:val="009F1E78"/>
    <w:rsid w:val="009F2A2C"/>
    <w:rsid w:val="009F403A"/>
    <w:rsid w:val="009F40BE"/>
    <w:rsid w:val="009F47AF"/>
    <w:rsid w:val="009F5659"/>
    <w:rsid w:val="009F6899"/>
    <w:rsid w:val="009F7DB0"/>
    <w:rsid w:val="00A025E3"/>
    <w:rsid w:val="00A03053"/>
    <w:rsid w:val="00A1066E"/>
    <w:rsid w:val="00A10672"/>
    <w:rsid w:val="00A10D70"/>
    <w:rsid w:val="00A13FCD"/>
    <w:rsid w:val="00A14313"/>
    <w:rsid w:val="00A213A1"/>
    <w:rsid w:val="00A22FF0"/>
    <w:rsid w:val="00A24CF0"/>
    <w:rsid w:val="00A31785"/>
    <w:rsid w:val="00A32467"/>
    <w:rsid w:val="00A3495E"/>
    <w:rsid w:val="00A34E81"/>
    <w:rsid w:val="00A35F85"/>
    <w:rsid w:val="00A3696D"/>
    <w:rsid w:val="00A36D9B"/>
    <w:rsid w:val="00A4058B"/>
    <w:rsid w:val="00A41F25"/>
    <w:rsid w:val="00A44CB2"/>
    <w:rsid w:val="00A45843"/>
    <w:rsid w:val="00A45ECC"/>
    <w:rsid w:val="00A466FA"/>
    <w:rsid w:val="00A46789"/>
    <w:rsid w:val="00A47981"/>
    <w:rsid w:val="00A50E37"/>
    <w:rsid w:val="00A51DA1"/>
    <w:rsid w:val="00A52675"/>
    <w:rsid w:val="00A52EC0"/>
    <w:rsid w:val="00A534A1"/>
    <w:rsid w:val="00A53C52"/>
    <w:rsid w:val="00A53E15"/>
    <w:rsid w:val="00A55791"/>
    <w:rsid w:val="00A557AC"/>
    <w:rsid w:val="00A56C2C"/>
    <w:rsid w:val="00A60997"/>
    <w:rsid w:val="00A61AA3"/>
    <w:rsid w:val="00A61EF8"/>
    <w:rsid w:val="00A62E78"/>
    <w:rsid w:val="00A63FA3"/>
    <w:rsid w:val="00A64230"/>
    <w:rsid w:val="00A64C04"/>
    <w:rsid w:val="00A65D0E"/>
    <w:rsid w:val="00A665CD"/>
    <w:rsid w:val="00A66EC3"/>
    <w:rsid w:val="00A670E6"/>
    <w:rsid w:val="00A67743"/>
    <w:rsid w:val="00A72DE5"/>
    <w:rsid w:val="00A74743"/>
    <w:rsid w:val="00A7646C"/>
    <w:rsid w:val="00A77254"/>
    <w:rsid w:val="00A775C1"/>
    <w:rsid w:val="00A80871"/>
    <w:rsid w:val="00A80919"/>
    <w:rsid w:val="00A812B7"/>
    <w:rsid w:val="00A818F6"/>
    <w:rsid w:val="00A84021"/>
    <w:rsid w:val="00A846F0"/>
    <w:rsid w:val="00A84CFA"/>
    <w:rsid w:val="00A84EA8"/>
    <w:rsid w:val="00A85640"/>
    <w:rsid w:val="00A8677C"/>
    <w:rsid w:val="00A86AA1"/>
    <w:rsid w:val="00A87228"/>
    <w:rsid w:val="00A877E9"/>
    <w:rsid w:val="00A90548"/>
    <w:rsid w:val="00A92B60"/>
    <w:rsid w:val="00A936F8"/>
    <w:rsid w:val="00AA042E"/>
    <w:rsid w:val="00AA0E41"/>
    <w:rsid w:val="00AA291C"/>
    <w:rsid w:val="00AA3E86"/>
    <w:rsid w:val="00AA450C"/>
    <w:rsid w:val="00AA49CF"/>
    <w:rsid w:val="00AA58EA"/>
    <w:rsid w:val="00AA5A75"/>
    <w:rsid w:val="00AA6E5C"/>
    <w:rsid w:val="00AB0422"/>
    <w:rsid w:val="00AB3E2C"/>
    <w:rsid w:val="00AB5D3D"/>
    <w:rsid w:val="00AC04ED"/>
    <w:rsid w:val="00AC104F"/>
    <w:rsid w:val="00AC1151"/>
    <w:rsid w:val="00AC2A78"/>
    <w:rsid w:val="00AC314A"/>
    <w:rsid w:val="00AC534F"/>
    <w:rsid w:val="00AD29CC"/>
    <w:rsid w:val="00AD627A"/>
    <w:rsid w:val="00AD67F0"/>
    <w:rsid w:val="00AD6EB4"/>
    <w:rsid w:val="00AD6FC0"/>
    <w:rsid w:val="00AE2F5B"/>
    <w:rsid w:val="00AE3210"/>
    <w:rsid w:val="00AE4E7F"/>
    <w:rsid w:val="00AE5624"/>
    <w:rsid w:val="00AE7A5C"/>
    <w:rsid w:val="00AF134A"/>
    <w:rsid w:val="00AF1532"/>
    <w:rsid w:val="00AF1618"/>
    <w:rsid w:val="00AF23BD"/>
    <w:rsid w:val="00AF568A"/>
    <w:rsid w:val="00AF5CC5"/>
    <w:rsid w:val="00AF5FE6"/>
    <w:rsid w:val="00B00024"/>
    <w:rsid w:val="00B0122E"/>
    <w:rsid w:val="00B0141D"/>
    <w:rsid w:val="00B01481"/>
    <w:rsid w:val="00B02929"/>
    <w:rsid w:val="00B046E7"/>
    <w:rsid w:val="00B04B05"/>
    <w:rsid w:val="00B0512B"/>
    <w:rsid w:val="00B07708"/>
    <w:rsid w:val="00B1024B"/>
    <w:rsid w:val="00B11715"/>
    <w:rsid w:val="00B11FEC"/>
    <w:rsid w:val="00B12146"/>
    <w:rsid w:val="00B13EBF"/>
    <w:rsid w:val="00B144FA"/>
    <w:rsid w:val="00B17684"/>
    <w:rsid w:val="00B17C7C"/>
    <w:rsid w:val="00B2039A"/>
    <w:rsid w:val="00B222C3"/>
    <w:rsid w:val="00B2250C"/>
    <w:rsid w:val="00B22904"/>
    <w:rsid w:val="00B2352F"/>
    <w:rsid w:val="00B26B1A"/>
    <w:rsid w:val="00B26D46"/>
    <w:rsid w:val="00B3518C"/>
    <w:rsid w:val="00B35E81"/>
    <w:rsid w:val="00B376DC"/>
    <w:rsid w:val="00B4147B"/>
    <w:rsid w:val="00B41E30"/>
    <w:rsid w:val="00B42420"/>
    <w:rsid w:val="00B437EC"/>
    <w:rsid w:val="00B44572"/>
    <w:rsid w:val="00B45B8F"/>
    <w:rsid w:val="00B500FA"/>
    <w:rsid w:val="00B506A4"/>
    <w:rsid w:val="00B514C8"/>
    <w:rsid w:val="00B52215"/>
    <w:rsid w:val="00B53084"/>
    <w:rsid w:val="00B53B31"/>
    <w:rsid w:val="00B54F18"/>
    <w:rsid w:val="00B55890"/>
    <w:rsid w:val="00B565CC"/>
    <w:rsid w:val="00B56CA7"/>
    <w:rsid w:val="00B60519"/>
    <w:rsid w:val="00B60BE3"/>
    <w:rsid w:val="00B64C83"/>
    <w:rsid w:val="00B64F91"/>
    <w:rsid w:val="00B65C54"/>
    <w:rsid w:val="00B6794E"/>
    <w:rsid w:val="00B70B45"/>
    <w:rsid w:val="00B70C09"/>
    <w:rsid w:val="00B72B4D"/>
    <w:rsid w:val="00B757F5"/>
    <w:rsid w:val="00B806B0"/>
    <w:rsid w:val="00B80E6E"/>
    <w:rsid w:val="00B814B7"/>
    <w:rsid w:val="00B819AC"/>
    <w:rsid w:val="00B8258A"/>
    <w:rsid w:val="00B82B88"/>
    <w:rsid w:val="00B83B0D"/>
    <w:rsid w:val="00B847D9"/>
    <w:rsid w:val="00B85232"/>
    <w:rsid w:val="00B85532"/>
    <w:rsid w:val="00B85695"/>
    <w:rsid w:val="00B858EE"/>
    <w:rsid w:val="00B859B1"/>
    <w:rsid w:val="00B85B03"/>
    <w:rsid w:val="00B85FDD"/>
    <w:rsid w:val="00B86888"/>
    <w:rsid w:val="00B9346E"/>
    <w:rsid w:val="00B93B0E"/>
    <w:rsid w:val="00BA08DC"/>
    <w:rsid w:val="00BA1450"/>
    <w:rsid w:val="00BA3F2A"/>
    <w:rsid w:val="00BA4737"/>
    <w:rsid w:val="00BA4DCE"/>
    <w:rsid w:val="00BA4FA3"/>
    <w:rsid w:val="00BA50C0"/>
    <w:rsid w:val="00BA5A77"/>
    <w:rsid w:val="00BA69AD"/>
    <w:rsid w:val="00BA76FE"/>
    <w:rsid w:val="00BB06FC"/>
    <w:rsid w:val="00BB0776"/>
    <w:rsid w:val="00BB1CC6"/>
    <w:rsid w:val="00BB3363"/>
    <w:rsid w:val="00BB3464"/>
    <w:rsid w:val="00BB3AA9"/>
    <w:rsid w:val="00BB3BAA"/>
    <w:rsid w:val="00BB532A"/>
    <w:rsid w:val="00BB5641"/>
    <w:rsid w:val="00BB5F80"/>
    <w:rsid w:val="00BC0B2F"/>
    <w:rsid w:val="00BC100F"/>
    <w:rsid w:val="00BC151C"/>
    <w:rsid w:val="00BC1C00"/>
    <w:rsid w:val="00BC1C5C"/>
    <w:rsid w:val="00BC54DE"/>
    <w:rsid w:val="00BC6A80"/>
    <w:rsid w:val="00BD149A"/>
    <w:rsid w:val="00BD1B79"/>
    <w:rsid w:val="00BD2174"/>
    <w:rsid w:val="00BD2CA0"/>
    <w:rsid w:val="00BD329A"/>
    <w:rsid w:val="00BD3D18"/>
    <w:rsid w:val="00BD42DF"/>
    <w:rsid w:val="00BD59E6"/>
    <w:rsid w:val="00BD640B"/>
    <w:rsid w:val="00BD7937"/>
    <w:rsid w:val="00BD7F0C"/>
    <w:rsid w:val="00BE21E0"/>
    <w:rsid w:val="00BE2D21"/>
    <w:rsid w:val="00BE39EF"/>
    <w:rsid w:val="00BE60B7"/>
    <w:rsid w:val="00BE61D8"/>
    <w:rsid w:val="00BE697A"/>
    <w:rsid w:val="00BE6B35"/>
    <w:rsid w:val="00BE6DF8"/>
    <w:rsid w:val="00BF0392"/>
    <w:rsid w:val="00BF0ED8"/>
    <w:rsid w:val="00BF27E2"/>
    <w:rsid w:val="00BF37DA"/>
    <w:rsid w:val="00BF3DFA"/>
    <w:rsid w:val="00BF4538"/>
    <w:rsid w:val="00BF4924"/>
    <w:rsid w:val="00BF4D1A"/>
    <w:rsid w:val="00BF51C7"/>
    <w:rsid w:val="00BF7214"/>
    <w:rsid w:val="00BF7484"/>
    <w:rsid w:val="00BF7E5D"/>
    <w:rsid w:val="00C0109A"/>
    <w:rsid w:val="00C016C6"/>
    <w:rsid w:val="00C02A11"/>
    <w:rsid w:val="00C02A47"/>
    <w:rsid w:val="00C0315C"/>
    <w:rsid w:val="00C06B9D"/>
    <w:rsid w:val="00C10351"/>
    <w:rsid w:val="00C10996"/>
    <w:rsid w:val="00C11DF8"/>
    <w:rsid w:val="00C12C2E"/>
    <w:rsid w:val="00C12E12"/>
    <w:rsid w:val="00C13C31"/>
    <w:rsid w:val="00C13D09"/>
    <w:rsid w:val="00C1562F"/>
    <w:rsid w:val="00C178D7"/>
    <w:rsid w:val="00C17F9C"/>
    <w:rsid w:val="00C20349"/>
    <w:rsid w:val="00C2169E"/>
    <w:rsid w:val="00C22DFD"/>
    <w:rsid w:val="00C2367B"/>
    <w:rsid w:val="00C24DEC"/>
    <w:rsid w:val="00C259CA"/>
    <w:rsid w:val="00C26222"/>
    <w:rsid w:val="00C27AA2"/>
    <w:rsid w:val="00C27CE6"/>
    <w:rsid w:val="00C332D2"/>
    <w:rsid w:val="00C34313"/>
    <w:rsid w:val="00C36DD7"/>
    <w:rsid w:val="00C3764C"/>
    <w:rsid w:val="00C40AFC"/>
    <w:rsid w:val="00C42672"/>
    <w:rsid w:val="00C43594"/>
    <w:rsid w:val="00C453CA"/>
    <w:rsid w:val="00C476A5"/>
    <w:rsid w:val="00C50074"/>
    <w:rsid w:val="00C5034A"/>
    <w:rsid w:val="00C50EA1"/>
    <w:rsid w:val="00C53787"/>
    <w:rsid w:val="00C53E59"/>
    <w:rsid w:val="00C5700B"/>
    <w:rsid w:val="00C62167"/>
    <w:rsid w:val="00C63092"/>
    <w:rsid w:val="00C6520E"/>
    <w:rsid w:val="00C652C7"/>
    <w:rsid w:val="00C6662B"/>
    <w:rsid w:val="00C66D82"/>
    <w:rsid w:val="00C66E2B"/>
    <w:rsid w:val="00C70163"/>
    <w:rsid w:val="00C7116E"/>
    <w:rsid w:val="00C72707"/>
    <w:rsid w:val="00C73A57"/>
    <w:rsid w:val="00C74283"/>
    <w:rsid w:val="00C74FD4"/>
    <w:rsid w:val="00C75ABC"/>
    <w:rsid w:val="00C76D95"/>
    <w:rsid w:val="00C77700"/>
    <w:rsid w:val="00C826D8"/>
    <w:rsid w:val="00C836DF"/>
    <w:rsid w:val="00C84BD1"/>
    <w:rsid w:val="00C8558D"/>
    <w:rsid w:val="00C87D12"/>
    <w:rsid w:val="00C87F05"/>
    <w:rsid w:val="00C91C55"/>
    <w:rsid w:val="00C9288A"/>
    <w:rsid w:val="00C9309C"/>
    <w:rsid w:val="00C93F55"/>
    <w:rsid w:val="00C94BCF"/>
    <w:rsid w:val="00C95475"/>
    <w:rsid w:val="00CA0269"/>
    <w:rsid w:val="00CA0538"/>
    <w:rsid w:val="00CA0853"/>
    <w:rsid w:val="00CA0F54"/>
    <w:rsid w:val="00CA1077"/>
    <w:rsid w:val="00CA13AB"/>
    <w:rsid w:val="00CA6A3F"/>
    <w:rsid w:val="00CB172B"/>
    <w:rsid w:val="00CB1CEA"/>
    <w:rsid w:val="00CB24C8"/>
    <w:rsid w:val="00CB2F07"/>
    <w:rsid w:val="00CB442F"/>
    <w:rsid w:val="00CB5446"/>
    <w:rsid w:val="00CB69EA"/>
    <w:rsid w:val="00CB6C9B"/>
    <w:rsid w:val="00CB7341"/>
    <w:rsid w:val="00CB7BF1"/>
    <w:rsid w:val="00CC082F"/>
    <w:rsid w:val="00CC10EB"/>
    <w:rsid w:val="00CC27BA"/>
    <w:rsid w:val="00CC4116"/>
    <w:rsid w:val="00CC50CA"/>
    <w:rsid w:val="00CC625C"/>
    <w:rsid w:val="00CC7C5F"/>
    <w:rsid w:val="00CD4269"/>
    <w:rsid w:val="00CD5103"/>
    <w:rsid w:val="00CD5D6C"/>
    <w:rsid w:val="00CD64BD"/>
    <w:rsid w:val="00CD6D87"/>
    <w:rsid w:val="00CD7C2A"/>
    <w:rsid w:val="00CE05EE"/>
    <w:rsid w:val="00CE0BE1"/>
    <w:rsid w:val="00CE0F10"/>
    <w:rsid w:val="00CE1112"/>
    <w:rsid w:val="00CE3734"/>
    <w:rsid w:val="00CE3B4E"/>
    <w:rsid w:val="00CE627A"/>
    <w:rsid w:val="00CE6B11"/>
    <w:rsid w:val="00CF1A4B"/>
    <w:rsid w:val="00CF2844"/>
    <w:rsid w:val="00CF4B70"/>
    <w:rsid w:val="00CF7356"/>
    <w:rsid w:val="00CF7591"/>
    <w:rsid w:val="00D008C6"/>
    <w:rsid w:val="00D0109B"/>
    <w:rsid w:val="00D01296"/>
    <w:rsid w:val="00D03653"/>
    <w:rsid w:val="00D03980"/>
    <w:rsid w:val="00D03E5C"/>
    <w:rsid w:val="00D0463C"/>
    <w:rsid w:val="00D077F3"/>
    <w:rsid w:val="00D10180"/>
    <w:rsid w:val="00D107AC"/>
    <w:rsid w:val="00D11894"/>
    <w:rsid w:val="00D12997"/>
    <w:rsid w:val="00D1367D"/>
    <w:rsid w:val="00D140AE"/>
    <w:rsid w:val="00D148E4"/>
    <w:rsid w:val="00D15953"/>
    <w:rsid w:val="00D167E3"/>
    <w:rsid w:val="00D16A5C"/>
    <w:rsid w:val="00D16DFC"/>
    <w:rsid w:val="00D17A84"/>
    <w:rsid w:val="00D20591"/>
    <w:rsid w:val="00D20D7E"/>
    <w:rsid w:val="00D21124"/>
    <w:rsid w:val="00D2412D"/>
    <w:rsid w:val="00D24A93"/>
    <w:rsid w:val="00D24C03"/>
    <w:rsid w:val="00D24D64"/>
    <w:rsid w:val="00D25AF2"/>
    <w:rsid w:val="00D303C8"/>
    <w:rsid w:val="00D30D66"/>
    <w:rsid w:val="00D313CB"/>
    <w:rsid w:val="00D31D2C"/>
    <w:rsid w:val="00D321CC"/>
    <w:rsid w:val="00D34022"/>
    <w:rsid w:val="00D35976"/>
    <w:rsid w:val="00D36B0D"/>
    <w:rsid w:val="00D36E0F"/>
    <w:rsid w:val="00D4059F"/>
    <w:rsid w:val="00D40A24"/>
    <w:rsid w:val="00D41159"/>
    <w:rsid w:val="00D4193A"/>
    <w:rsid w:val="00D43C54"/>
    <w:rsid w:val="00D4489C"/>
    <w:rsid w:val="00D5279B"/>
    <w:rsid w:val="00D545D7"/>
    <w:rsid w:val="00D54636"/>
    <w:rsid w:val="00D56795"/>
    <w:rsid w:val="00D60526"/>
    <w:rsid w:val="00D607AB"/>
    <w:rsid w:val="00D614BC"/>
    <w:rsid w:val="00D618BB"/>
    <w:rsid w:val="00D62387"/>
    <w:rsid w:val="00D62C07"/>
    <w:rsid w:val="00D62CAC"/>
    <w:rsid w:val="00D62CFC"/>
    <w:rsid w:val="00D62D3B"/>
    <w:rsid w:val="00D632DD"/>
    <w:rsid w:val="00D64A42"/>
    <w:rsid w:val="00D663DB"/>
    <w:rsid w:val="00D67874"/>
    <w:rsid w:val="00D67C41"/>
    <w:rsid w:val="00D702A2"/>
    <w:rsid w:val="00D7031B"/>
    <w:rsid w:val="00D70393"/>
    <w:rsid w:val="00D7140F"/>
    <w:rsid w:val="00D71B30"/>
    <w:rsid w:val="00D71CA7"/>
    <w:rsid w:val="00D7263C"/>
    <w:rsid w:val="00D75D13"/>
    <w:rsid w:val="00D7798A"/>
    <w:rsid w:val="00D8148F"/>
    <w:rsid w:val="00D81708"/>
    <w:rsid w:val="00D8179F"/>
    <w:rsid w:val="00D82290"/>
    <w:rsid w:val="00D8254F"/>
    <w:rsid w:val="00D83CC9"/>
    <w:rsid w:val="00D848DE"/>
    <w:rsid w:val="00D861B0"/>
    <w:rsid w:val="00D86CC0"/>
    <w:rsid w:val="00D87B5D"/>
    <w:rsid w:val="00D90096"/>
    <w:rsid w:val="00D9157E"/>
    <w:rsid w:val="00D92BBC"/>
    <w:rsid w:val="00D92EFA"/>
    <w:rsid w:val="00D9563B"/>
    <w:rsid w:val="00D976D4"/>
    <w:rsid w:val="00D976E7"/>
    <w:rsid w:val="00D978E1"/>
    <w:rsid w:val="00D97BF0"/>
    <w:rsid w:val="00DA1A36"/>
    <w:rsid w:val="00DA3D4B"/>
    <w:rsid w:val="00DA4342"/>
    <w:rsid w:val="00DA70E5"/>
    <w:rsid w:val="00DA74F7"/>
    <w:rsid w:val="00DB003D"/>
    <w:rsid w:val="00DB1461"/>
    <w:rsid w:val="00DB1B89"/>
    <w:rsid w:val="00DB30BE"/>
    <w:rsid w:val="00DB4989"/>
    <w:rsid w:val="00DB7E82"/>
    <w:rsid w:val="00DC110B"/>
    <w:rsid w:val="00DC1A6D"/>
    <w:rsid w:val="00DC4712"/>
    <w:rsid w:val="00DD19BA"/>
    <w:rsid w:val="00DD3115"/>
    <w:rsid w:val="00DD5978"/>
    <w:rsid w:val="00DD7775"/>
    <w:rsid w:val="00DD79B0"/>
    <w:rsid w:val="00DE077C"/>
    <w:rsid w:val="00DE2C4D"/>
    <w:rsid w:val="00DE58AD"/>
    <w:rsid w:val="00DF4E9D"/>
    <w:rsid w:val="00DF5810"/>
    <w:rsid w:val="00DF5C01"/>
    <w:rsid w:val="00DF7049"/>
    <w:rsid w:val="00E00C5E"/>
    <w:rsid w:val="00E01020"/>
    <w:rsid w:val="00E011F1"/>
    <w:rsid w:val="00E02267"/>
    <w:rsid w:val="00E02580"/>
    <w:rsid w:val="00E02821"/>
    <w:rsid w:val="00E02BB4"/>
    <w:rsid w:val="00E03060"/>
    <w:rsid w:val="00E03133"/>
    <w:rsid w:val="00E04D24"/>
    <w:rsid w:val="00E05317"/>
    <w:rsid w:val="00E0560F"/>
    <w:rsid w:val="00E057BB"/>
    <w:rsid w:val="00E06DC3"/>
    <w:rsid w:val="00E07202"/>
    <w:rsid w:val="00E078DD"/>
    <w:rsid w:val="00E101F9"/>
    <w:rsid w:val="00E10736"/>
    <w:rsid w:val="00E10D04"/>
    <w:rsid w:val="00E10F79"/>
    <w:rsid w:val="00E113FF"/>
    <w:rsid w:val="00E115FF"/>
    <w:rsid w:val="00E147CB"/>
    <w:rsid w:val="00E14844"/>
    <w:rsid w:val="00E15426"/>
    <w:rsid w:val="00E159D7"/>
    <w:rsid w:val="00E20794"/>
    <w:rsid w:val="00E2105C"/>
    <w:rsid w:val="00E2128B"/>
    <w:rsid w:val="00E21C1A"/>
    <w:rsid w:val="00E21CAB"/>
    <w:rsid w:val="00E2271D"/>
    <w:rsid w:val="00E22882"/>
    <w:rsid w:val="00E23510"/>
    <w:rsid w:val="00E240CA"/>
    <w:rsid w:val="00E24126"/>
    <w:rsid w:val="00E2510B"/>
    <w:rsid w:val="00E25192"/>
    <w:rsid w:val="00E251B2"/>
    <w:rsid w:val="00E25E3C"/>
    <w:rsid w:val="00E2607E"/>
    <w:rsid w:val="00E2615B"/>
    <w:rsid w:val="00E279A7"/>
    <w:rsid w:val="00E27BFB"/>
    <w:rsid w:val="00E32D06"/>
    <w:rsid w:val="00E41948"/>
    <w:rsid w:val="00E41CAE"/>
    <w:rsid w:val="00E4221D"/>
    <w:rsid w:val="00E426AB"/>
    <w:rsid w:val="00E46745"/>
    <w:rsid w:val="00E4774C"/>
    <w:rsid w:val="00E50001"/>
    <w:rsid w:val="00E51499"/>
    <w:rsid w:val="00E51EAD"/>
    <w:rsid w:val="00E52302"/>
    <w:rsid w:val="00E52909"/>
    <w:rsid w:val="00E5399D"/>
    <w:rsid w:val="00E53CA1"/>
    <w:rsid w:val="00E54AE8"/>
    <w:rsid w:val="00E5543F"/>
    <w:rsid w:val="00E5648E"/>
    <w:rsid w:val="00E56692"/>
    <w:rsid w:val="00E56DD0"/>
    <w:rsid w:val="00E578E4"/>
    <w:rsid w:val="00E60044"/>
    <w:rsid w:val="00E619B4"/>
    <w:rsid w:val="00E61C1F"/>
    <w:rsid w:val="00E6228C"/>
    <w:rsid w:val="00E64619"/>
    <w:rsid w:val="00E6496E"/>
    <w:rsid w:val="00E658B6"/>
    <w:rsid w:val="00E70629"/>
    <w:rsid w:val="00E70F5F"/>
    <w:rsid w:val="00E722B9"/>
    <w:rsid w:val="00E72CE9"/>
    <w:rsid w:val="00E72FC8"/>
    <w:rsid w:val="00E74034"/>
    <w:rsid w:val="00E760A3"/>
    <w:rsid w:val="00E76619"/>
    <w:rsid w:val="00E817B6"/>
    <w:rsid w:val="00E823B8"/>
    <w:rsid w:val="00E82F4E"/>
    <w:rsid w:val="00E85E85"/>
    <w:rsid w:val="00E87A3B"/>
    <w:rsid w:val="00E907EB"/>
    <w:rsid w:val="00E913E6"/>
    <w:rsid w:val="00E918AF"/>
    <w:rsid w:val="00E92905"/>
    <w:rsid w:val="00E93048"/>
    <w:rsid w:val="00E93158"/>
    <w:rsid w:val="00E934BB"/>
    <w:rsid w:val="00E94298"/>
    <w:rsid w:val="00E9664F"/>
    <w:rsid w:val="00E97446"/>
    <w:rsid w:val="00E9798A"/>
    <w:rsid w:val="00E97F0C"/>
    <w:rsid w:val="00EA018F"/>
    <w:rsid w:val="00EA0542"/>
    <w:rsid w:val="00EA0702"/>
    <w:rsid w:val="00EA07CD"/>
    <w:rsid w:val="00EA092F"/>
    <w:rsid w:val="00EA0D5F"/>
    <w:rsid w:val="00EA10F6"/>
    <w:rsid w:val="00EA1B9D"/>
    <w:rsid w:val="00EA2C14"/>
    <w:rsid w:val="00EA30C7"/>
    <w:rsid w:val="00EA45F4"/>
    <w:rsid w:val="00EA53FA"/>
    <w:rsid w:val="00EA556C"/>
    <w:rsid w:val="00EA5E3B"/>
    <w:rsid w:val="00EA6564"/>
    <w:rsid w:val="00EB0374"/>
    <w:rsid w:val="00EB160B"/>
    <w:rsid w:val="00EB1BB1"/>
    <w:rsid w:val="00EB270A"/>
    <w:rsid w:val="00EB274A"/>
    <w:rsid w:val="00EB309C"/>
    <w:rsid w:val="00EB5687"/>
    <w:rsid w:val="00EB5787"/>
    <w:rsid w:val="00EB5E3E"/>
    <w:rsid w:val="00EB69FD"/>
    <w:rsid w:val="00EB78C6"/>
    <w:rsid w:val="00EB7F15"/>
    <w:rsid w:val="00EC0927"/>
    <w:rsid w:val="00EC0D7E"/>
    <w:rsid w:val="00EC16BD"/>
    <w:rsid w:val="00EC3839"/>
    <w:rsid w:val="00EC3E05"/>
    <w:rsid w:val="00EC45AC"/>
    <w:rsid w:val="00EC619D"/>
    <w:rsid w:val="00EC6F74"/>
    <w:rsid w:val="00EC7410"/>
    <w:rsid w:val="00ED201B"/>
    <w:rsid w:val="00ED2BF1"/>
    <w:rsid w:val="00ED47FB"/>
    <w:rsid w:val="00ED4F84"/>
    <w:rsid w:val="00ED5A88"/>
    <w:rsid w:val="00ED64E9"/>
    <w:rsid w:val="00ED6ADA"/>
    <w:rsid w:val="00ED717D"/>
    <w:rsid w:val="00ED7395"/>
    <w:rsid w:val="00ED76A5"/>
    <w:rsid w:val="00ED787D"/>
    <w:rsid w:val="00EE1A9D"/>
    <w:rsid w:val="00EE298E"/>
    <w:rsid w:val="00EE357C"/>
    <w:rsid w:val="00EE3BA3"/>
    <w:rsid w:val="00EE4B62"/>
    <w:rsid w:val="00EE550E"/>
    <w:rsid w:val="00EE567E"/>
    <w:rsid w:val="00EE7657"/>
    <w:rsid w:val="00EF0629"/>
    <w:rsid w:val="00EF0C38"/>
    <w:rsid w:val="00EF1743"/>
    <w:rsid w:val="00EF3E92"/>
    <w:rsid w:val="00EF6200"/>
    <w:rsid w:val="00EF645D"/>
    <w:rsid w:val="00EF78B6"/>
    <w:rsid w:val="00F034FE"/>
    <w:rsid w:val="00F03C4B"/>
    <w:rsid w:val="00F048A2"/>
    <w:rsid w:val="00F04A06"/>
    <w:rsid w:val="00F05169"/>
    <w:rsid w:val="00F07A7A"/>
    <w:rsid w:val="00F10F88"/>
    <w:rsid w:val="00F1287B"/>
    <w:rsid w:val="00F1382A"/>
    <w:rsid w:val="00F139C5"/>
    <w:rsid w:val="00F13ACA"/>
    <w:rsid w:val="00F13C01"/>
    <w:rsid w:val="00F14516"/>
    <w:rsid w:val="00F14861"/>
    <w:rsid w:val="00F200CE"/>
    <w:rsid w:val="00F201AB"/>
    <w:rsid w:val="00F235C0"/>
    <w:rsid w:val="00F24E01"/>
    <w:rsid w:val="00F25595"/>
    <w:rsid w:val="00F258D4"/>
    <w:rsid w:val="00F25BC3"/>
    <w:rsid w:val="00F25BE1"/>
    <w:rsid w:val="00F27BCB"/>
    <w:rsid w:val="00F27C86"/>
    <w:rsid w:val="00F322DA"/>
    <w:rsid w:val="00F3319C"/>
    <w:rsid w:val="00F34B85"/>
    <w:rsid w:val="00F35CEC"/>
    <w:rsid w:val="00F37319"/>
    <w:rsid w:val="00F375A6"/>
    <w:rsid w:val="00F40593"/>
    <w:rsid w:val="00F411ED"/>
    <w:rsid w:val="00F4419A"/>
    <w:rsid w:val="00F45052"/>
    <w:rsid w:val="00F519F0"/>
    <w:rsid w:val="00F5206C"/>
    <w:rsid w:val="00F5346F"/>
    <w:rsid w:val="00F54A5A"/>
    <w:rsid w:val="00F5769B"/>
    <w:rsid w:val="00F578CA"/>
    <w:rsid w:val="00F60183"/>
    <w:rsid w:val="00F646D7"/>
    <w:rsid w:val="00F6491D"/>
    <w:rsid w:val="00F65AA5"/>
    <w:rsid w:val="00F65ACB"/>
    <w:rsid w:val="00F65BA4"/>
    <w:rsid w:val="00F66EE1"/>
    <w:rsid w:val="00F70AC8"/>
    <w:rsid w:val="00F7245E"/>
    <w:rsid w:val="00F72A15"/>
    <w:rsid w:val="00F73220"/>
    <w:rsid w:val="00F758E1"/>
    <w:rsid w:val="00F75FB0"/>
    <w:rsid w:val="00F769DD"/>
    <w:rsid w:val="00F80317"/>
    <w:rsid w:val="00F80C5C"/>
    <w:rsid w:val="00F811D7"/>
    <w:rsid w:val="00F839AF"/>
    <w:rsid w:val="00F86821"/>
    <w:rsid w:val="00F86DA2"/>
    <w:rsid w:val="00F879A8"/>
    <w:rsid w:val="00F90040"/>
    <w:rsid w:val="00F90CCE"/>
    <w:rsid w:val="00F9147F"/>
    <w:rsid w:val="00F92052"/>
    <w:rsid w:val="00F95B72"/>
    <w:rsid w:val="00F9760B"/>
    <w:rsid w:val="00F97D65"/>
    <w:rsid w:val="00FA23D7"/>
    <w:rsid w:val="00FA2708"/>
    <w:rsid w:val="00FA2B1D"/>
    <w:rsid w:val="00FA392C"/>
    <w:rsid w:val="00FA4952"/>
    <w:rsid w:val="00FA5078"/>
    <w:rsid w:val="00FA5135"/>
    <w:rsid w:val="00FA53E8"/>
    <w:rsid w:val="00FA6621"/>
    <w:rsid w:val="00FA7378"/>
    <w:rsid w:val="00FB0031"/>
    <w:rsid w:val="00FB011E"/>
    <w:rsid w:val="00FB0A38"/>
    <w:rsid w:val="00FB12D9"/>
    <w:rsid w:val="00FB2282"/>
    <w:rsid w:val="00FB23BB"/>
    <w:rsid w:val="00FB26D3"/>
    <w:rsid w:val="00FB5BFF"/>
    <w:rsid w:val="00FB7600"/>
    <w:rsid w:val="00FB7D9C"/>
    <w:rsid w:val="00FC2605"/>
    <w:rsid w:val="00FC33A1"/>
    <w:rsid w:val="00FC364E"/>
    <w:rsid w:val="00FC5802"/>
    <w:rsid w:val="00FC7601"/>
    <w:rsid w:val="00FC78C2"/>
    <w:rsid w:val="00FD007A"/>
    <w:rsid w:val="00FD1393"/>
    <w:rsid w:val="00FD1D8E"/>
    <w:rsid w:val="00FD211E"/>
    <w:rsid w:val="00FD39A9"/>
    <w:rsid w:val="00FD3CF6"/>
    <w:rsid w:val="00FD56C3"/>
    <w:rsid w:val="00FD634F"/>
    <w:rsid w:val="00FD6BE6"/>
    <w:rsid w:val="00FD773F"/>
    <w:rsid w:val="00FD7BE9"/>
    <w:rsid w:val="00FE014C"/>
    <w:rsid w:val="00FE0601"/>
    <w:rsid w:val="00FE12D7"/>
    <w:rsid w:val="00FE1C0F"/>
    <w:rsid w:val="00FE28A6"/>
    <w:rsid w:val="00FE2928"/>
    <w:rsid w:val="00FE42D1"/>
    <w:rsid w:val="00FE52DE"/>
    <w:rsid w:val="00FE6959"/>
    <w:rsid w:val="00FE7521"/>
    <w:rsid w:val="00FF03EF"/>
    <w:rsid w:val="00FF19B8"/>
    <w:rsid w:val="00FF19D6"/>
    <w:rsid w:val="00FF1DDF"/>
    <w:rsid w:val="00FF205D"/>
    <w:rsid w:val="00FF4C70"/>
    <w:rsid w:val="00FF4C71"/>
    <w:rsid w:val="00FF5255"/>
    <w:rsid w:val="00FF5C75"/>
    <w:rsid w:val="00FF7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ECFAB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5D55B9"/>
    <w:pPr>
      <w:widowControl w:val="0"/>
    </w:pPr>
    <w:rPr>
      <w:rFonts w:ascii="Arial" w:hAnsi="Arial"/>
      <w:sz w:val="24"/>
      <w:szCs w:val="24"/>
    </w:rPr>
  </w:style>
  <w:style w:type="paragraph" w:styleId="Heading1">
    <w:name w:val="heading 1"/>
    <w:basedOn w:val="Normal"/>
    <w:next w:val="Normal"/>
    <w:link w:val="Heading1Char"/>
    <w:qFormat/>
    <w:rsid w:val="005D55B9"/>
    <w:pPr>
      <w:jc w:val="center"/>
      <w:outlineLvl w:val="0"/>
    </w:pPr>
    <w:rPr>
      <w:b/>
      <w:caps/>
    </w:rPr>
  </w:style>
  <w:style w:type="paragraph" w:styleId="Heading2">
    <w:name w:val="heading 2"/>
    <w:basedOn w:val="Heading1"/>
    <w:next w:val="Normal"/>
    <w:qFormat/>
    <w:rsid w:val="00D303C8"/>
    <w:pPr>
      <w:outlineLvl w:val="1"/>
    </w:pPr>
    <w:rPr>
      <w:caps w:val="0"/>
    </w:rPr>
  </w:style>
  <w:style w:type="paragraph" w:styleId="Heading3">
    <w:name w:val="heading 3"/>
    <w:basedOn w:val="Normal"/>
    <w:next w:val="Normal"/>
    <w:link w:val="Heading3Char"/>
    <w:qFormat/>
    <w:rsid w:val="005D55B9"/>
    <w:pPr>
      <w:outlineLvl w:val="2"/>
    </w:pPr>
    <w:rPr>
      <w:b/>
    </w:rPr>
  </w:style>
  <w:style w:type="paragraph" w:styleId="Heading4">
    <w:name w:val="heading 4"/>
    <w:basedOn w:val="Normal"/>
    <w:next w:val="Normal"/>
    <w:link w:val="Heading4Char"/>
    <w:qFormat/>
    <w:rsid w:val="005D55B9"/>
    <w:pPr>
      <w:ind w:left="720"/>
      <w:outlineLvl w:val="3"/>
    </w:pPr>
    <w:rPr>
      <w:b/>
    </w:rPr>
  </w:style>
  <w:style w:type="paragraph" w:styleId="Heading5">
    <w:name w:val="heading 5"/>
    <w:basedOn w:val="Normal"/>
    <w:next w:val="Normal"/>
    <w:qFormat/>
    <w:rsid w:val="005D55B9"/>
    <w:pPr>
      <w:ind w:left="1440"/>
      <w:outlineLvl w:val="4"/>
    </w:pPr>
    <w:rPr>
      <w:b/>
    </w:rPr>
  </w:style>
  <w:style w:type="paragraph" w:styleId="Heading6">
    <w:name w:val="heading 6"/>
    <w:basedOn w:val="Normal"/>
    <w:next w:val="Normal"/>
    <w:rsid w:val="00ED787D"/>
    <w:pPr>
      <w:keepNext/>
      <w:ind w:left="2160"/>
      <w:outlineLvl w:val="5"/>
    </w:pPr>
    <w:rPr>
      <w:b/>
    </w:rPr>
  </w:style>
  <w:style w:type="paragraph" w:styleId="Heading7">
    <w:name w:val="heading 7"/>
    <w:basedOn w:val="Normal"/>
    <w:next w:val="Normal"/>
    <w:link w:val="Heading7Char"/>
    <w:qFormat/>
    <w:rsid w:val="00601071"/>
    <w:pPr>
      <w:keepNext/>
      <w:ind w:left="3600"/>
      <w:outlineLvl w:val="6"/>
    </w:pPr>
    <w:rPr>
      <w:b/>
    </w:rPr>
  </w:style>
  <w:style w:type="paragraph" w:styleId="Heading8">
    <w:name w:val="heading 8"/>
    <w:basedOn w:val="Normal"/>
    <w:next w:val="Normal"/>
    <w:qFormat/>
    <w:rsid w:val="00601071"/>
    <w:pPr>
      <w:keepNext/>
      <w:outlineLvl w:val="7"/>
    </w:pPr>
    <w:rPr>
      <w:b/>
    </w:rPr>
  </w:style>
  <w:style w:type="paragraph" w:styleId="Heading9">
    <w:name w:val="heading 9"/>
    <w:basedOn w:val="Normal"/>
    <w:next w:val="Normal"/>
    <w:qFormat/>
    <w:rsid w:val="00601071"/>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rsid w:val="00601071"/>
    <w:rPr>
      <w:rFonts w:ascii="Arial" w:hAnsi="Arial"/>
      <w:sz w:val="22"/>
    </w:rPr>
  </w:style>
  <w:style w:type="paragraph" w:styleId="BlockText">
    <w:name w:val="Block Text"/>
    <w:basedOn w:val="Normal"/>
    <w:semiHidden/>
    <w:rsid w:val="00601071"/>
    <w:pPr>
      <w:spacing w:after="120"/>
      <w:ind w:left="1440" w:right="1440"/>
    </w:pPr>
  </w:style>
  <w:style w:type="paragraph" w:styleId="BodyText">
    <w:name w:val="Body Text"/>
    <w:basedOn w:val="Normal"/>
    <w:semiHidden/>
    <w:rsid w:val="00601071"/>
  </w:style>
  <w:style w:type="paragraph" w:styleId="BodyText2">
    <w:name w:val="Body Text 2"/>
    <w:basedOn w:val="Normal"/>
    <w:semiHidden/>
    <w:rsid w:val="00601071"/>
    <w:pPr>
      <w:spacing w:after="120" w:line="480" w:lineRule="auto"/>
    </w:pPr>
  </w:style>
  <w:style w:type="paragraph" w:styleId="BodyTextIndent">
    <w:name w:val="Body Text Indent"/>
    <w:basedOn w:val="Normal"/>
    <w:semiHidden/>
    <w:rsid w:val="00601071"/>
    <w:pPr>
      <w:spacing w:after="120"/>
      <w:ind w:left="360"/>
    </w:pPr>
  </w:style>
  <w:style w:type="paragraph" w:styleId="BodyTextIndent2">
    <w:name w:val="Body Text Indent 2"/>
    <w:basedOn w:val="Normal"/>
    <w:semiHidden/>
    <w:rsid w:val="00601071"/>
    <w:pPr>
      <w:ind w:left="720"/>
    </w:pPr>
    <w:rPr>
      <w:snapToGrid w:val="0"/>
    </w:rPr>
  </w:style>
  <w:style w:type="paragraph" w:styleId="BodyTextIndent3">
    <w:name w:val="Body Text Indent 3"/>
    <w:basedOn w:val="Normal"/>
    <w:semiHidden/>
    <w:rsid w:val="00601071"/>
    <w:pPr>
      <w:spacing w:line="240" w:lineRule="atLeast"/>
      <w:ind w:firstLine="432"/>
    </w:pPr>
  </w:style>
  <w:style w:type="paragraph" w:styleId="Date">
    <w:name w:val="Date"/>
    <w:basedOn w:val="Normal"/>
    <w:next w:val="Normal"/>
    <w:semiHidden/>
    <w:rsid w:val="00601071"/>
  </w:style>
  <w:style w:type="paragraph" w:styleId="Footer">
    <w:name w:val="footer"/>
    <w:basedOn w:val="Normal"/>
    <w:link w:val="FooterChar"/>
    <w:uiPriority w:val="99"/>
    <w:semiHidden/>
    <w:rsid w:val="00601071"/>
    <w:pPr>
      <w:tabs>
        <w:tab w:val="center" w:pos="4320"/>
        <w:tab w:val="right" w:pos="8640"/>
      </w:tabs>
    </w:pPr>
  </w:style>
  <w:style w:type="paragraph" w:styleId="FootnoteText">
    <w:name w:val="footnote text"/>
    <w:basedOn w:val="Normal"/>
    <w:link w:val="FootnoteTextChar"/>
    <w:rsid w:val="00D321CC"/>
    <w:rPr>
      <w:sz w:val="20"/>
    </w:rPr>
  </w:style>
  <w:style w:type="paragraph" w:styleId="Header">
    <w:name w:val="header"/>
    <w:basedOn w:val="Normal"/>
    <w:link w:val="HeaderChar"/>
    <w:uiPriority w:val="99"/>
    <w:rsid w:val="00337D0F"/>
    <w:pPr>
      <w:jc w:val="center"/>
    </w:pPr>
    <w:rPr>
      <w:b/>
      <w:caps/>
      <w:sz w:val="32"/>
    </w:rPr>
  </w:style>
  <w:style w:type="character" w:styleId="Hyperlink">
    <w:name w:val="Hyperlink"/>
    <w:uiPriority w:val="99"/>
    <w:unhideWhenUsed/>
    <w:rsid w:val="00601071"/>
    <w:rPr>
      <w:color w:val="0000FF" w:themeColor="hyperlink"/>
      <w:u w:val="single"/>
    </w:rPr>
  </w:style>
  <w:style w:type="paragraph" w:styleId="PlainText">
    <w:name w:val="Plain Text"/>
    <w:basedOn w:val="Normal"/>
    <w:semiHidden/>
    <w:rsid w:val="00601071"/>
    <w:rPr>
      <w:rFonts w:ascii="Courier New" w:hAnsi="Courier New"/>
    </w:rPr>
  </w:style>
  <w:style w:type="paragraph" w:customStyle="1" w:styleId="TimesNewRoman">
    <w:name w:val="Times New Roman"/>
    <w:basedOn w:val="Normal"/>
    <w:next w:val="NormalIndent"/>
    <w:semiHidden/>
    <w:rsid w:val="00601071"/>
    <w:pPr>
      <w:ind w:firstLine="720"/>
    </w:pPr>
    <w:rPr>
      <w:rFonts w:eastAsia="Times"/>
      <w:b/>
    </w:rPr>
  </w:style>
  <w:style w:type="paragraph" w:styleId="TOC1">
    <w:name w:val="toc 1"/>
    <w:basedOn w:val="Normal"/>
    <w:next w:val="Normal"/>
    <w:autoRedefine/>
    <w:uiPriority w:val="39"/>
    <w:qFormat/>
    <w:rsid w:val="00601071"/>
    <w:pPr>
      <w:tabs>
        <w:tab w:val="left" w:pos="-1170"/>
        <w:tab w:val="right" w:leader="dot" w:pos="9360"/>
      </w:tabs>
    </w:pPr>
  </w:style>
  <w:style w:type="paragraph" w:styleId="TOC2">
    <w:name w:val="toc 2"/>
    <w:basedOn w:val="Normal"/>
    <w:next w:val="Normal"/>
    <w:autoRedefine/>
    <w:uiPriority w:val="39"/>
    <w:qFormat/>
    <w:rsid w:val="00601071"/>
    <w:pPr>
      <w:tabs>
        <w:tab w:val="left" w:pos="-1260"/>
        <w:tab w:val="right" w:leader="dot" w:pos="9360"/>
      </w:tabs>
      <w:ind w:left="360"/>
    </w:pPr>
  </w:style>
  <w:style w:type="paragraph" w:styleId="TOC3">
    <w:name w:val="toc 3"/>
    <w:basedOn w:val="Normal"/>
    <w:next w:val="Normal"/>
    <w:autoRedefine/>
    <w:uiPriority w:val="39"/>
    <w:qFormat/>
    <w:rsid w:val="00601071"/>
    <w:pPr>
      <w:tabs>
        <w:tab w:val="left" w:pos="-1260"/>
        <w:tab w:val="left" w:pos="-1170"/>
        <w:tab w:val="right" w:leader="dot" w:pos="9360"/>
      </w:tabs>
      <w:ind w:left="720"/>
    </w:pPr>
  </w:style>
  <w:style w:type="paragraph" w:styleId="TOC4">
    <w:name w:val="toc 4"/>
    <w:basedOn w:val="Normal"/>
    <w:next w:val="Normal"/>
    <w:autoRedefine/>
    <w:uiPriority w:val="39"/>
    <w:rsid w:val="00601071"/>
    <w:pPr>
      <w:tabs>
        <w:tab w:val="right" w:leader="dot" w:pos="9360"/>
      </w:tabs>
      <w:ind w:left="1080"/>
    </w:pPr>
  </w:style>
  <w:style w:type="paragraph" w:styleId="TOC5">
    <w:name w:val="toc 5"/>
    <w:basedOn w:val="Normal"/>
    <w:next w:val="Normal"/>
    <w:autoRedefine/>
    <w:uiPriority w:val="39"/>
    <w:rsid w:val="00601071"/>
    <w:pPr>
      <w:tabs>
        <w:tab w:val="right" w:leader="dot" w:pos="9350"/>
      </w:tabs>
      <w:ind w:left="800" w:firstLine="640"/>
    </w:pPr>
  </w:style>
  <w:style w:type="paragraph" w:styleId="TOC6">
    <w:name w:val="toc 6"/>
    <w:basedOn w:val="Normal"/>
    <w:next w:val="Normal"/>
    <w:autoRedefine/>
    <w:uiPriority w:val="39"/>
    <w:rsid w:val="00601071"/>
    <w:pPr>
      <w:tabs>
        <w:tab w:val="right" w:leader="dot" w:pos="9350"/>
      </w:tabs>
      <w:ind w:left="1000" w:firstLine="800"/>
    </w:pPr>
  </w:style>
  <w:style w:type="paragraph" w:styleId="TOC7">
    <w:name w:val="toc 7"/>
    <w:basedOn w:val="Normal"/>
    <w:next w:val="Normal"/>
    <w:autoRedefine/>
    <w:uiPriority w:val="39"/>
    <w:rsid w:val="00601071"/>
    <w:pPr>
      <w:ind w:left="1200"/>
    </w:pPr>
  </w:style>
  <w:style w:type="paragraph" w:styleId="TOC8">
    <w:name w:val="toc 8"/>
    <w:basedOn w:val="Normal"/>
    <w:next w:val="Normal"/>
    <w:autoRedefine/>
    <w:uiPriority w:val="39"/>
    <w:rsid w:val="00601071"/>
    <w:pPr>
      <w:ind w:left="1400"/>
    </w:pPr>
  </w:style>
  <w:style w:type="paragraph" w:styleId="TOC9">
    <w:name w:val="toc 9"/>
    <w:basedOn w:val="Normal"/>
    <w:next w:val="Normal"/>
    <w:autoRedefine/>
    <w:uiPriority w:val="39"/>
    <w:rsid w:val="00601071"/>
    <w:pPr>
      <w:ind w:left="1600"/>
    </w:pPr>
  </w:style>
  <w:style w:type="numbering" w:styleId="111111">
    <w:name w:val="Outline List 2"/>
    <w:basedOn w:val="NoList"/>
    <w:semiHidden/>
    <w:rsid w:val="00601071"/>
    <w:pPr>
      <w:numPr>
        <w:numId w:val="1"/>
      </w:numPr>
    </w:pPr>
  </w:style>
  <w:style w:type="numbering" w:styleId="1ai">
    <w:name w:val="Outline List 1"/>
    <w:basedOn w:val="NoList"/>
    <w:semiHidden/>
    <w:rsid w:val="00601071"/>
    <w:pPr>
      <w:numPr>
        <w:numId w:val="2"/>
      </w:numPr>
    </w:pPr>
  </w:style>
  <w:style w:type="numbering" w:styleId="ArticleSection">
    <w:name w:val="Outline List 3"/>
    <w:basedOn w:val="NoList"/>
    <w:semiHidden/>
    <w:rsid w:val="00601071"/>
    <w:pPr>
      <w:numPr>
        <w:numId w:val="3"/>
      </w:numPr>
    </w:pPr>
  </w:style>
  <w:style w:type="paragraph" w:styleId="BodyText3">
    <w:name w:val="Body Text 3"/>
    <w:basedOn w:val="Normal"/>
    <w:semiHidden/>
    <w:rsid w:val="00601071"/>
    <w:pPr>
      <w:spacing w:after="120"/>
    </w:pPr>
    <w:rPr>
      <w:sz w:val="16"/>
      <w:szCs w:val="16"/>
    </w:rPr>
  </w:style>
  <w:style w:type="paragraph" w:styleId="BodyTextFirstIndent">
    <w:name w:val="Body Text First Indent"/>
    <w:basedOn w:val="BodyText"/>
    <w:semiHidden/>
    <w:rsid w:val="00601071"/>
    <w:pPr>
      <w:spacing w:after="120"/>
      <w:ind w:firstLine="210"/>
    </w:pPr>
  </w:style>
  <w:style w:type="paragraph" w:styleId="BodyTextFirstIndent2">
    <w:name w:val="Body Text First Indent 2"/>
    <w:basedOn w:val="BodyTextIndent"/>
    <w:semiHidden/>
    <w:rsid w:val="00601071"/>
    <w:pPr>
      <w:ind w:firstLine="210"/>
    </w:pPr>
  </w:style>
  <w:style w:type="paragraph" w:styleId="Closing">
    <w:name w:val="Closing"/>
    <w:basedOn w:val="Normal"/>
    <w:semiHidden/>
    <w:rsid w:val="00601071"/>
    <w:pPr>
      <w:ind w:left="4320"/>
    </w:pPr>
  </w:style>
  <w:style w:type="paragraph" w:styleId="E-mailSignature">
    <w:name w:val="E-mail Signature"/>
    <w:basedOn w:val="Normal"/>
    <w:semiHidden/>
    <w:rsid w:val="00601071"/>
  </w:style>
  <w:style w:type="paragraph" w:styleId="EnvelopeAddress">
    <w:name w:val="envelope address"/>
    <w:basedOn w:val="Normal"/>
    <w:semiHidden/>
    <w:rsid w:val="00B42420"/>
    <w:pPr>
      <w:framePr w:w="7920" w:h="1980" w:hRule="exact" w:hSpace="180" w:wrap="auto" w:hAnchor="page" w:xAlign="center" w:yAlign="bottom"/>
      <w:ind w:left="2880"/>
    </w:pPr>
    <w:rPr>
      <w:rFonts w:cs="Arial"/>
      <w:b/>
    </w:rPr>
  </w:style>
  <w:style w:type="paragraph" w:styleId="EnvelopeReturn">
    <w:name w:val="envelope return"/>
    <w:basedOn w:val="Normal"/>
    <w:semiHidden/>
    <w:rsid w:val="00601071"/>
    <w:rPr>
      <w:rFonts w:cs="Arial"/>
    </w:rPr>
  </w:style>
  <w:style w:type="character" w:styleId="FollowedHyperlink">
    <w:name w:val="FollowedHyperlink"/>
    <w:semiHidden/>
    <w:rsid w:val="00601071"/>
    <w:rPr>
      <w:color w:val="800080"/>
      <w:u w:val="single"/>
    </w:rPr>
  </w:style>
  <w:style w:type="character" w:styleId="HTMLAcronym">
    <w:name w:val="HTML Acronym"/>
    <w:basedOn w:val="DefaultParagraphFont"/>
    <w:semiHidden/>
    <w:rsid w:val="00601071"/>
  </w:style>
  <w:style w:type="paragraph" w:styleId="HTMLAddress">
    <w:name w:val="HTML Address"/>
    <w:basedOn w:val="Normal"/>
    <w:semiHidden/>
    <w:rsid w:val="00601071"/>
    <w:rPr>
      <w:i/>
      <w:iCs/>
    </w:rPr>
  </w:style>
  <w:style w:type="character" w:styleId="HTMLCite">
    <w:name w:val="HTML Cite"/>
    <w:semiHidden/>
    <w:rsid w:val="00601071"/>
    <w:rPr>
      <w:i/>
      <w:iCs/>
    </w:rPr>
  </w:style>
  <w:style w:type="character" w:styleId="HTMLCode">
    <w:name w:val="HTML Code"/>
    <w:semiHidden/>
    <w:rsid w:val="00601071"/>
    <w:rPr>
      <w:rFonts w:ascii="Courier New" w:hAnsi="Courier New" w:cs="Courier New"/>
      <w:sz w:val="20"/>
      <w:szCs w:val="20"/>
    </w:rPr>
  </w:style>
  <w:style w:type="character" w:styleId="HTMLDefinition">
    <w:name w:val="HTML Definition"/>
    <w:semiHidden/>
    <w:rsid w:val="00601071"/>
    <w:rPr>
      <w:i/>
      <w:iCs/>
    </w:rPr>
  </w:style>
  <w:style w:type="character" w:styleId="HTMLKeyboard">
    <w:name w:val="HTML Keyboard"/>
    <w:semiHidden/>
    <w:rsid w:val="00601071"/>
    <w:rPr>
      <w:rFonts w:ascii="Courier New" w:hAnsi="Courier New" w:cs="Courier New"/>
      <w:sz w:val="20"/>
      <w:szCs w:val="20"/>
    </w:rPr>
  </w:style>
  <w:style w:type="paragraph" w:styleId="HTMLPreformatted">
    <w:name w:val="HTML Preformatted"/>
    <w:basedOn w:val="Normal"/>
    <w:semiHidden/>
    <w:rsid w:val="00601071"/>
    <w:rPr>
      <w:rFonts w:ascii="Courier New" w:hAnsi="Courier New" w:cs="Courier New"/>
    </w:rPr>
  </w:style>
  <w:style w:type="character" w:styleId="HTMLSample">
    <w:name w:val="HTML Sample"/>
    <w:semiHidden/>
    <w:rsid w:val="00601071"/>
    <w:rPr>
      <w:rFonts w:ascii="Courier New" w:hAnsi="Courier New" w:cs="Courier New"/>
    </w:rPr>
  </w:style>
  <w:style w:type="character" w:styleId="HTMLTypewriter">
    <w:name w:val="HTML Typewriter"/>
    <w:semiHidden/>
    <w:rsid w:val="00601071"/>
    <w:rPr>
      <w:rFonts w:ascii="Courier New" w:hAnsi="Courier New" w:cs="Courier New"/>
      <w:sz w:val="20"/>
      <w:szCs w:val="20"/>
    </w:rPr>
  </w:style>
  <w:style w:type="character" w:styleId="HTMLVariable">
    <w:name w:val="HTML Variable"/>
    <w:semiHidden/>
    <w:rsid w:val="00601071"/>
    <w:rPr>
      <w:i/>
      <w:iCs/>
    </w:rPr>
  </w:style>
  <w:style w:type="character" w:styleId="LineNumber">
    <w:name w:val="line number"/>
    <w:basedOn w:val="DefaultParagraphFont"/>
    <w:semiHidden/>
    <w:rsid w:val="00601071"/>
  </w:style>
  <w:style w:type="paragraph" w:styleId="List">
    <w:name w:val="List"/>
    <w:basedOn w:val="Normal"/>
    <w:semiHidden/>
    <w:rsid w:val="00601071"/>
    <w:pPr>
      <w:ind w:left="360" w:hanging="360"/>
    </w:pPr>
  </w:style>
  <w:style w:type="paragraph" w:styleId="List2">
    <w:name w:val="List 2"/>
    <w:basedOn w:val="Normal"/>
    <w:semiHidden/>
    <w:rsid w:val="00601071"/>
    <w:pPr>
      <w:ind w:left="720" w:hanging="360"/>
    </w:pPr>
  </w:style>
  <w:style w:type="paragraph" w:styleId="List3">
    <w:name w:val="List 3"/>
    <w:basedOn w:val="Normal"/>
    <w:semiHidden/>
    <w:rsid w:val="00601071"/>
    <w:pPr>
      <w:ind w:left="1080" w:hanging="360"/>
    </w:pPr>
  </w:style>
  <w:style w:type="paragraph" w:styleId="List4">
    <w:name w:val="List 4"/>
    <w:basedOn w:val="Normal"/>
    <w:semiHidden/>
    <w:rsid w:val="00601071"/>
    <w:pPr>
      <w:ind w:left="1440" w:hanging="360"/>
    </w:pPr>
  </w:style>
  <w:style w:type="paragraph" w:styleId="List5">
    <w:name w:val="List 5"/>
    <w:basedOn w:val="Normal"/>
    <w:semiHidden/>
    <w:rsid w:val="00601071"/>
    <w:pPr>
      <w:ind w:left="1800" w:hanging="360"/>
    </w:pPr>
  </w:style>
  <w:style w:type="paragraph" w:styleId="ListBullet">
    <w:name w:val="List Bullet"/>
    <w:basedOn w:val="Normal"/>
    <w:autoRedefine/>
    <w:semiHidden/>
    <w:rsid w:val="00601071"/>
  </w:style>
  <w:style w:type="paragraph" w:styleId="ListBullet2">
    <w:name w:val="List Bullet 2"/>
    <w:basedOn w:val="Normal"/>
    <w:autoRedefine/>
    <w:semiHidden/>
    <w:rsid w:val="00601071"/>
  </w:style>
  <w:style w:type="paragraph" w:styleId="ListBullet3">
    <w:name w:val="List Bullet 3"/>
    <w:basedOn w:val="Normal"/>
    <w:autoRedefine/>
    <w:semiHidden/>
    <w:rsid w:val="00601071"/>
  </w:style>
  <w:style w:type="paragraph" w:styleId="ListBullet4">
    <w:name w:val="List Bullet 4"/>
    <w:basedOn w:val="Normal"/>
    <w:autoRedefine/>
    <w:semiHidden/>
    <w:rsid w:val="00601071"/>
  </w:style>
  <w:style w:type="paragraph" w:styleId="ListBullet5">
    <w:name w:val="List Bullet 5"/>
    <w:basedOn w:val="Normal"/>
    <w:autoRedefine/>
    <w:semiHidden/>
    <w:rsid w:val="00601071"/>
  </w:style>
  <w:style w:type="paragraph" w:styleId="ListContinue">
    <w:name w:val="List Continue"/>
    <w:basedOn w:val="Normal"/>
    <w:semiHidden/>
    <w:rsid w:val="00601071"/>
    <w:pPr>
      <w:spacing w:after="120"/>
      <w:ind w:left="360"/>
    </w:pPr>
  </w:style>
  <w:style w:type="paragraph" w:styleId="ListContinue2">
    <w:name w:val="List Continue 2"/>
    <w:basedOn w:val="Normal"/>
    <w:semiHidden/>
    <w:rsid w:val="00601071"/>
    <w:pPr>
      <w:spacing w:after="120"/>
      <w:ind w:left="720"/>
    </w:pPr>
  </w:style>
  <w:style w:type="paragraph" w:styleId="ListContinue3">
    <w:name w:val="List Continue 3"/>
    <w:basedOn w:val="Normal"/>
    <w:semiHidden/>
    <w:rsid w:val="00601071"/>
    <w:pPr>
      <w:spacing w:after="120"/>
      <w:ind w:left="1080"/>
    </w:pPr>
  </w:style>
  <w:style w:type="paragraph" w:styleId="ListContinue4">
    <w:name w:val="List Continue 4"/>
    <w:basedOn w:val="Normal"/>
    <w:semiHidden/>
    <w:rsid w:val="00601071"/>
    <w:pPr>
      <w:spacing w:after="120"/>
      <w:ind w:left="1440"/>
    </w:pPr>
  </w:style>
  <w:style w:type="paragraph" w:styleId="ListContinue5">
    <w:name w:val="List Continue 5"/>
    <w:basedOn w:val="Normal"/>
    <w:semiHidden/>
    <w:rsid w:val="00601071"/>
    <w:pPr>
      <w:spacing w:after="120"/>
      <w:ind w:left="1800"/>
    </w:pPr>
  </w:style>
  <w:style w:type="paragraph" w:styleId="ListNumber">
    <w:name w:val="List Number"/>
    <w:basedOn w:val="Normal"/>
    <w:semiHidden/>
    <w:rsid w:val="00601071"/>
  </w:style>
  <w:style w:type="paragraph" w:styleId="ListNumber2">
    <w:name w:val="List Number 2"/>
    <w:basedOn w:val="Normal"/>
    <w:semiHidden/>
    <w:rsid w:val="00601071"/>
  </w:style>
  <w:style w:type="paragraph" w:styleId="ListNumber3">
    <w:name w:val="List Number 3"/>
    <w:basedOn w:val="Normal"/>
    <w:semiHidden/>
    <w:rsid w:val="00601071"/>
  </w:style>
  <w:style w:type="paragraph" w:styleId="ListNumber4">
    <w:name w:val="List Number 4"/>
    <w:basedOn w:val="Normal"/>
    <w:semiHidden/>
    <w:rsid w:val="00601071"/>
  </w:style>
  <w:style w:type="paragraph" w:styleId="ListNumber5">
    <w:name w:val="List Number 5"/>
    <w:basedOn w:val="Normal"/>
    <w:semiHidden/>
    <w:rsid w:val="00601071"/>
  </w:style>
  <w:style w:type="paragraph" w:styleId="MessageHeader">
    <w:name w:val="Message Header"/>
    <w:basedOn w:val="Normal"/>
    <w:semiHidden/>
    <w:rsid w:val="00601071"/>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paragraph" w:styleId="NormalWeb">
    <w:name w:val="Normal (Web)"/>
    <w:basedOn w:val="Normal"/>
    <w:semiHidden/>
    <w:rsid w:val="00601071"/>
  </w:style>
  <w:style w:type="paragraph" w:styleId="NormalIndent">
    <w:name w:val="Normal Indent"/>
    <w:basedOn w:val="Normal"/>
    <w:semiHidden/>
    <w:rsid w:val="00601071"/>
    <w:pPr>
      <w:ind w:left="720"/>
    </w:pPr>
  </w:style>
  <w:style w:type="paragraph" w:styleId="NoteHeading">
    <w:name w:val="Note Heading"/>
    <w:basedOn w:val="Normal"/>
    <w:next w:val="Normal"/>
    <w:semiHidden/>
    <w:rsid w:val="00601071"/>
  </w:style>
  <w:style w:type="paragraph" w:styleId="Salutation">
    <w:name w:val="Salutation"/>
    <w:basedOn w:val="Normal"/>
    <w:next w:val="Normal"/>
    <w:semiHidden/>
    <w:rsid w:val="00601071"/>
  </w:style>
  <w:style w:type="paragraph" w:styleId="Signature">
    <w:name w:val="Signature"/>
    <w:basedOn w:val="Normal"/>
    <w:semiHidden/>
    <w:rsid w:val="00601071"/>
    <w:pPr>
      <w:ind w:left="4320"/>
    </w:pPr>
  </w:style>
  <w:style w:type="table" w:styleId="Table3Deffects1">
    <w:name w:val="Table 3D effects 1"/>
    <w:basedOn w:val="TableNormal"/>
    <w:semiHidden/>
    <w:rsid w:val="0060107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60107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60107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60107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0107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0107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0107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60107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60107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60107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60107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60107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0107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0107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0107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60107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60107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601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60107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60107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60107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60107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60107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60107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60107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60107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60107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0107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60107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0107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0107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0107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0107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0107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60107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60107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60107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0107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0107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0107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601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60107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0107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60107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601071"/>
    <w:rPr>
      <w:rFonts w:ascii="Tahoma" w:hAnsi="Tahoma" w:cs="Tahoma"/>
      <w:sz w:val="16"/>
      <w:szCs w:val="16"/>
    </w:rPr>
  </w:style>
  <w:style w:type="character" w:styleId="FootnoteReference">
    <w:name w:val="footnote reference"/>
    <w:rsid w:val="00601071"/>
    <w:rPr>
      <w:rFonts w:ascii="Arial" w:hAnsi="Arial"/>
      <w:sz w:val="22"/>
      <w:vertAlign w:val="superscript"/>
    </w:rPr>
  </w:style>
  <w:style w:type="paragraph" w:styleId="EndnoteText">
    <w:name w:val="endnote text"/>
    <w:basedOn w:val="Normal"/>
    <w:link w:val="EndnoteTextChar"/>
    <w:rsid w:val="00D54636"/>
    <w:pPr>
      <w:ind w:left="144" w:hanging="144"/>
      <w:outlineLvl w:val="0"/>
    </w:pPr>
  </w:style>
  <w:style w:type="character" w:styleId="EndnoteReference">
    <w:name w:val="endnote reference"/>
    <w:rsid w:val="00601071"/>
    <w:rPr>
      <w:rFonts w:ascii="Arial" w:hAnsi="Arial"/>
      <w:sz w:val="22"/>
      <w:vertAlign w:val="superscript"/>
    </w:rPr>
  </w:style>
  <w:style w:type="character" w:styleId="CommentReference">
    <w:name w:val="annotation reference"/>
    <w:semiHidden/>
    <w:rsid w:val="00601071"/>
    <w:rPr>
      <w:sz w:val="16"/>
      <w:szCs w:val="16"/>
    </w:rPr>
  </w:style>
  <w:style w:type="paragraph" w:styleId="CommentText">
    <w:name w:val="annotation text"/>
    <w:basedOn w:val="Normal"/>
    <w:link w:val="CommentTextChar"/>
    <w:semiHidden/>
    <w:rsid w:val="00601071"/>
    <w:rPr>
      <w:b/>
    </w:rPr>
  </w:style>
  <w:style w:type="paragraph" w:styleId="CommentSubject">
    <w:name w:val="annotation subject"/>
    <w:basedOn w:val="CommentText"/>
    <w:next w:val="CommentText"/>
    <w:semiHidden/>
    <w:rsid w:val="00601071"/>
    <w:rPr>
      <w:b w:val="0"/>
      <w:bCs/>
    </w:rPr>
  </w:style>
  <w:style w:type="character" w:customStyle="1" w:styleId="serif1">
    <w:name w:val="serif1"/>
    <w:semiHidden/>
    <w:rsid w:val="00601071"/>
    <w:rPr>
      <w:rFonts w:ascii="Times" w:hAnsi="Times" w:cs="Times" w:hint="default"/>
      <w:sz w:val="24"/>
      <w:szCs w:val="24"/>
    </w:rPr>
  </w:style>
  <w:style w:type="character" w:customStyle="1" w:styleId="body1">
    <w:name w:val="body1"/>
    <w:semiHidden/>
    <w:rsid w:val="00601071"/>
    <w:rPr>
      <w:rFonts w:ascii="Verdana" w:hAnsi="Verdana" w:hint="default"/>
      <w:sz w:val="20"/>
      <w:szCs w:val="20"/>
    </w:rPr>
  </w:style>
  <w:style w:type="character" w:customStyle="1" w:styleId="Heading1Char">
    <w:name w:val="Heading 1 Char"/>
    <w:link w:val="Heading1"/>
    <w:rsid w:val="005D55B9"/>
    <w:rPr>
      <w:rFonts w:ascii="Arial" w:hAnsi="Arial"/>
      <w:b/>
      <w:caps/>
      <w:sz w:val="24"/>
      <w:szCs w:val="24"/>
    </w:rPr>
  </w:style>
  <w:style w:type="character" w:customStyle="1" w:styleId="HeaderChar">
    <w:name w:val="Header Char"/>
    <w:link w:val="Header"/>
    <w:uiPriority w:val="99"/>
    <w:rsid w:val="00337D0F"/>
    <w:rPr>
      <w:rFonts w:ascii="Arial" w:hAnsi="Arial"/>
      <w:b/>
      <w:caps/>
      <w:sz w:val="32"/>
      <w:szCs w:val="24"/>
    </w:rPr>
  </w:style>
  <w:style w:type="paragraph" w:styleId="TOCHeading">
    <w:name w:val="TOC Heading"/>
    <w:basedOn w:val="Heading1"/>
    <w:next w:val="Normal"/>
    <w:uiPriority w:val="39"/>
    <w:semiHidden/>
    <w:unhideWhenUsed/>
    <w:qFormat/>
    <w:rsid w:val="00601071"/>
    <w:pPr>
      <w:keepNext/>
      <w:keepLines/>
      <w:widowControl/>
      <w:spacing w:before="480" w:line="276" w:lineRule="auto"/>
      <w:jc w:val="left"/>
      <w:outlineLvl w:val="9"/>
    </w:pPr>
    <w:rPr>
      <w:rFonts w:ascii="Cambria" w:eastAsia="MS Gothic" w:hAnsi="Cambria"/>
      <w:bCs/>
      <w:iCs/>
      <w:color w:val="365F91"/>
      <w:sz w:val="28"/>
      <w:szCs w:val="28"/>
      <w:lang w:eastAsia="ja-JP"/>
    </w:rPr>
  </w:style>
  <w:style w:type="character" w:customStyle="1" w:styleId="Heading3Char">
    <w:name w:val="Heading 3 Char"/>
    <w:link w:val="Heading3"/>
    <w:rsid w:val="005D55B9"/>
    <w:rPr>
      <w:rFonts w:ascii="Arial" w:hAnsi="Arial"/>
      <w:b/>
      <w:sz w:val="24"/>
      <w:szCs w:val="24"/>
    </w:rPr>
  </w:style>
  <w:style w:type="character" w:customStyle="1" w:styleId="Heading4Char">
    <w:name w:val="Heading 4 Char"/>
    <w:link w:val="Heading4"/>
    <w:rsid w:val="005D55B9"/>
    <w:rPr>
      <w:rFonts w:ascii="Arial" w:hAnsi="Arial"/>
      <w:b/>
      <w:sz w:val="24"/>
      <w:szCs w:val="24"/>
    </w:rPr>
  </w:style>
  <w:style w:type="paragraph" w:styleId="Revision">
    <w:name w:val="Revision"/>
    <w:hidden/>
    <w:uiPriority w:val="99"/>
    <w:semiHidden/>
    <w:rsid w:val="00554F5A"/>
    <w:rPr>
      <w:rFonts w:ascii="Arial" w:hAnsi="Arial"/>
      <w:sz w:val="24"/>
      <w:szCs w:val="24"/>
    </w:rPr>
  </w:style>
  <w:style w:type="character" w:customStyle="1" w:styleId="Heading7Char">
    <w:name w:val="Heading 7 Char"/>
    <w:basedOn w:val="DefaultParagraphFont"/>
    <w:link w:val="Heading7"/>
    <w:rsid w:val="00554F5A"/>
    <w:rPr>
      <w:rFonts w:ascii="Arial" w:hAnsi="Arial"/>
      <w:b/>
      <w:sz w:val="24"/>
    </w:rPr>
  </w:style>
  <w:style w:type="character" w:customStyle="1" w:styleId="CommentTextChar">
    <w:name w:val="Comment Text Char"/>
    <w:basedOn w:val="DefaultParagraphFont"/>
    <w:link w:val="CommentText"/>
    <w:semiHidden/>
    <w:rsid w:val="00554F5A"/>
    <w:rPr>
      <w:rFonts w:ascii="Arial" w:hAnsi="Arial"/>
      <w:b/>
      <w:sz w:val="24"/>
    </w:rPr>
  </w:style>
  <w:style w:type="character" w:customStyle="1" w:styleId="FootnoteTextChar">
    <w:name w:val="Footnote Text Char"/>
    <w:basedOn w:val="DefaultParagraphFont"/>
    <w:link w:val="FootnoteText"/>
    <w:rsid w:val="00D321CC"/>
    <w:rPr>
      <w:rFonts w:ascii="Arial" w:hAnsi="Arial"/>
      <w:szCs w:val="24"/>
    </w:rPr>
  </w:style>
  <w:style w:type="numbering" w:customStyle="1" w:styleId="StyleBulletedWingdingssymbolLeft025Hanging025">
    <w:name w:val="Style Bulleted Wingdings (symbol) Left:  0.25&quot; Hanging:  0.25&quot;"/>
    <w:basedOn w:val="NoList"/>
    <w:rsid w:val="00554F5A"/>
    <w:pPr>
      <w:numPr>
        <w:numId w:val="4"/>
      </w:numPr>
    </w:pPr>
  </w:style>
  <w:style w:type="paragraph" w:customStyle="1" w:styleId="EndNoteBibliography">
    <w:name w:val="EndNote Bibliography"/>
    <w:basedOn w:val="Normal"/>
    <w:link w:val="EndNoteBibliographyChar"/>
    <w:rsid w:val="00554F5A"/>
    <w:rPr>
      <w:rFonts w:cs="Arial"/>
      <w:noProof/>
    </w:rPr>
  </w:style>
  <w:style w:type="character" w:customStyle="1" w:styleId="EndNoteBibliographyChar">
    <w:name w:val="EndNote Bibliography Char"/>
    <w:basedOn w:val="DefaultParagraphFont"/>
    <w:link w:val="EndNoteBibliography"/>
    <w:rsid w:val="00554F5A"/>
    <w:rPr>
      <w:rFonts w:ascii="Arial" w:hAnsi="Arial" w:cs="Arial"/>
      <w:noProof/>
      <w:sz w:val="24"/>
      <w:szCs w:val="24"/>
    </w:rPr>
  </w:style>
  <w:style w:type="paragraph" w:styleId="DocumentMap">
    <w:name w:val="Document Map"/>
    <w:basedOn w:val="Normal"/>
    <w:link w:val="DocumentMapChar"/>
    <w:uiPriority w:val="99"/>
    <w:semiHidden/>
    <w:unhideWhenUsed/>
    <w:rsid w:val="00554F5A"/>
    <w:rPr>
      <w:rFonts w:ascii="Lucida Grande" w:hAnsi="Lucida Grande" w:cs="Lucida Grande"/>
    </w:rPr>
  </w:style>
  <w:style w:type="character" w:customStyle="1" w:styleId="DocumentMapChar">
    <w:name w:val="Document Map Char"/>
    <w:basedOn w:val="DefaultParagraphFont"/>
    <w:link w:val="DocumentMap"/>
    <w:uiPriority w:val="99"/>
    <w:semiHidden/>
    <w:rsid w:val="00554F5A"/>
    <w:rPr>
      <w:rFonts w:ascii="Lucida Grande" w:hAnsi="Lucida Grande" w:cs="Lucida Grande"/>
      <w:sz w:val="24"/>
      <w:szCs w:val="24"/>
    </w:rPr>
  </w:style>
  <w:style w:type="character" w:customStyle="1" w:styleId="EndnoteTextChar">
    <w:name w:val="Endnote Text Char"/>
    <w:link w:val="EndnoteText"/>
    <w:rsid w:val="00554F5A"/>
    <w:rPr>
      <w:rFonts w:ascii="Arial" w:hAnsi="Arial"/>
      <w:sz w:val="24"/>
    </w:rPr>
  </w:style>
  <w:style w:type="character" w:customStyle="1" w:styleId="FooterChar">
    <w:name w:val="Footer Char"/>
    <w:link w:val="Footer"/>
    <w:uiPriority w:val="99"/>
    <w:semiHidden/>
    <w:rsid w:val="00554F5A"/>
    <w:rPr>
      <w:rFonts w:ascii="Arial" w:hAnsi="Arial"/>
      <w:sz w:val="24"/>
    </w:rPr>
  </w:style>
  <w:style w:type="numbering" w:customStyle="1" w:styleId="StyleBulletedLeft025Hanging05">
    <w:name w:val="Style Bulleted Left:  0.25&quot; Hanging:  0.5&quot;"/>
    <w:basedOn w:val="NoList"/>
    <w:rsid w:val="00554F5A"/>
    <w:pPr>
      <w:numPr>
        <w:numId w:val="5"/>
      </w:numPr>
    </w:pPr>
  </w:style>
  <w:style w:type="numbering" w:customStyle="1" w:styleId="StyleOutlinenumberedSymbolsymbolLeft025Hanging0">
    <w:name w:val="Style Outline numbered Symbol (symbol) Left:  0.25&quot; Hanging:  0...."/>
    <w:basedOn w:val="NoList"/>
    <w:rsid w:val="00554F5A"/>
    <w:pPr>
      <w:numPr>
        <w:numId w:val="7"/>
      </w:numPr>
    </w:pPr>
  </w:style>
  <w:style w:type="paragraph" w:customStyle="1" w:styleId="EndNoteBibliographyTitle">
    <w:name w:val="EndNote Bibliography Title"/>
    <w:basedOn w:val="Normal"/>
    <w:link w:val="EndNoteBibliographyTitleChar"/>
    <w:rsid w:val="00554F5A"/>
    <w:pPr>
      <w:jc w:val="center"/>
    </w:pPr>
    <w:rPr>
      <w:rFonts w:cs="Arial"/>
      <w:noProof/>
    </w:rPr>
  </w:style>
  <w:style w:type="character" w:customStyle="1" w:styleId="EndNoteBibliographyTitleChar">
    <w:name w:val="EndNote Bibliography Title Char"/>
    <w:basedOn w:val="EndnoteTextChar"/>
    <w:link w:val="EndNoteBibliographyTitle"/>
    <w:rsid w:val="00554F5A"/>
    <w:rPr>
      <w:rFonts w:ascii="Arial" w:hAnsi="Arial" w:cs="Arial"/>
      <w:noProof/>
      <w:sz w:val="24"/>
      <w:szCs w:val="24"/>
    </w:rPr>
  </w:style>
  <w:style w:type="paragraph" w:styleId="ListParagraph">
    <w:name w:val="List Paragraph"/>
    <w:basedOn w:val="Normal"/>
    <w:uiPriority w:val="34"/>
    <w:qFormat/>
    <w:rsid w:val="00554F5A"/>
    <w:pPr>
      <w:ind w:left="720"/>
      <w:contextualSpacing/>
    </w:pPr>
  </w:style>
  <w:style w:type="numbering" w:customStyle="1" w:styleId="StyleBulletedSymbolsymbolLeft0Hanging019">
    <w:name w:val="Style Bulleted Symbol (symbol) Left:  0&quot; Hanging:  0.19&quot;"/>
    <w:basedOn w:val="NoList"/>
    <w:rsid w:val="00554F5A"/>
    <w:pPr>
      <w:numPr>
        <w:numId w:val="6"/>
      </w:numPr>
    </w:pPr>
  </w:style>
  <w:style w:type="numbering" w:customStyle="1" w:styleId="StyleNumberedLeft025Hanging025">
    <w:name w:val="Style Numbered Left:  0.25&quot; Hanging:  0.25&quot;"/>
    <w:basedOn w:val="NoList"/>
    <w:rsid w:val="00554F5A"/>
    <w:pPr>
      <w:numPr>
        <w:numId w:val="9"/>
      </w:numPr>
    </w:pPr>
  </w:style>
  <w:style w:type="numbering" w:customStyle="1" w:styleId="StyleNumberedLeft075Hanging1">
    <w:name w:val="Style Numbered Left:  0.75&quot; Hanging:  1&quot;"/>
    <w:basedOn w:val="NoList"/>
    <w:rsid w:val="00554F5A"/>
    <w:pPr>
      <w:numPr>
        <w:numId w:val="10"/>
      </w:numPr>
    </w:pPr>
  </w:style>
  <w:style w:type="paragraph" w:styleId="Bibliography">
    <w:name w:val="Bibliography"/>
    <w:basedOn w:val="Normal"/>
    <w:next w:val="Normal"/>
    <w:uiPriority w:val="37"/>
    <w:semiHidden/>
    <w:unhideWhenUsed/>
    <w:rsid w:val="00554F5A"/>
  </w:style>
  <w:style w:type="paragraph" w:styleId="Caption">
    <w:name w:val="caption"/>
    <w:basedOn w:val="Normal"/>
    <w:next w:val="Normal"/>
    <w:uiPriority w:val="35"/>
    <w:semiHidden/>
    <w:unhideWhenUsed/>
    <w:qFormat/>
    <w:rsid w:val="00554F5A"/>
    <w:pPr>
      <w:spacing w:after="200"/>
    </w:pPr>
    <w:rPr>
      <w:b/>
      <w:bCs/>
      <w:color w:val="4F81BD" w:themeColor="accent1"/>
      <w:sz w:val="18"/>
      <w:szCs w:val="18"/>
    </w:rPr>
  </w:style>
  <w:style w:type="paragraph" w:styleId="Index1">
    <w:name w:val="index 1"/>
    <w:basedOn w:val="Normal"/>
    <w:next w:val="Normal"/>
    <w:autoRedefine/>
    <w:uiPriority w:val="99"/>
    <w:semiHidden/>
    <w:unhideWhenUsed/>
    <w:rsid w:val="00554F5A"/>
    <w:pPr>
      <w:ind w:left="240" w:hanging="240"/>
    </w:pPr>
  </w:style>
  <w:style w:type="paragraph" w:styleId="Index2">
    <w:name w:val="index 2"/>
    <w:basedOn w:val="Normal"/>
    <w:next w:val="Normal"/>
    <w:autoRedefine/>
    <w:uiPriority w:val="99"/>
    <w:semiHidden/>
    <w:unhideWhenUsed/>
    <w:rsid w:val="00554F5A"/>
    <w:pPr>
      <w:ind w:left="480" w:hanging="240"/>
    </w:pPr>
  </w:style>
  <w:style w:type="paragraph" w:styleId="Index3">
    <w:name w:val="index 3"/>
    <w:basedOn w:val="Normal"/>
    <w:next w:val="Normal"/>
    <w:autoRedefine/>
    <w:uiPriority w:val="99"/>
    <w:semiHidden/>
    <w:unhideWhenUsed/>
    <w:rsid w:val="00554F5A"/>
    <w:pPr>
      <w:ind w:left="720" w:hanging="240"/>
    </w:pPr>
  </w:style>
  <w:style w:type="paragraph" w:styleId="Index4">
    <w:name w:val="index 4"/>
    <w:basedOn w:val="Normal"/>
    <w:next w:val="Normal"/>
    <w:autoRedefine/>
    <w:uiPriority w:val="99"/>
    <w:semiHidden/>
    <w:unhideWhenUsed/>
    <w:rsid w:val="00554F5A"/>
    <w:pPr>
      <w:ind w:left="960" w:hanging="240"/>
    </w:pPr>
  </w:style>
  <w:style w:type="paragraph" w:styleId="Index5">
    <w:name w:val="index 5"/>
    <w:basedOn w:val="Normal"/>
    <w:next w:val="Normal"/>
    <w:autoRedefine/>
    <w:uiPriority w:val="99"/>
    <w:semiHidden/>
    <w:unhideWhenUsed/>
    <w:rsid w:val="00554F5A"/>
    <w:pPr>
      <w:ind w:left="1200" w:hanging="240"/>
    </w:pPr>
  </w:style>
  <w:style w:type="paragraph" w:styleId="Index6">
    <w:name w:val="index 6"/>
    <w:basedOn w:val="Normal"/>
    <w:next w:val="Normal"/>
    <w:autoRedefine/>
    <w:uiPriority w:val="99"/>
    <w:semiHidden/>
    <w:unhideWhenUsed/>
    <w:rsid w:val="00554F5A"/>
    <w:pPr>
      <w:ind w:left="1440" w:hanging="240"/>
    </w:pPr>
  </w:style>
  <w:style w:type="paragraph" w:styleId="Index7">
    <w:name w:val="index 7"/>
    <w:basedOn w:val="Normal"/>
    <w:next w:val="Normal"/>
    <w:autoRedefine/>
    <w:uiPriority w:val="99"/>
    <w:semiHidden/>
    <w:unhideWhenUsed/>
    <w:rsid w:val="00554F5A"/>
    <w:pPr>
      <w:ind w:left="1680" w:hanging="240"/>
    </w:pPr>
  </w:style>
  <w:style w:type="paragraph" w:styleId="Index8">
    <w:name w:val="index 8"/>
    <w:basedOn w:val="Normal"/>
    <w:next w:val="Normal"/>
    <w:autoRedefine/>
    <w:uiPriority w:val="99"/>
    <w:semiHidden/>
    <w:unhideWhenUsed/>
    <w:rsid w:val="00554F5A"/>
    <w:pPr>
      <w:ind w:left="1920" w:hanging="240"/>
    </w:pPr>
  </w:style>
  <w:style w:type="paragraph" w:styleId="Index9">
    <w:name w:val="index 9"/>
    <w:basedOn w:val="Normal"/>
    <w:next w:val="Normal"/>
    <w:autoRedefine/>
    <w:uiPriority w:val="99"/>
    <w:semiHidden/>
    <w:unhideWhenUsed/>
    <w:rsid w:val="00554F5A"/>
    <w:pPr>
      <w:ind w:left="2160" w:hanging="240"/>
    </w:pPr>
  </w:style>
  <w:style w:type="paragraph" w:styleId="IndexHeading">
    <w:name w:val="index heading"/>
    <w:basedOn w:val="Normal"/>
    <w:next w:val="Index1"/>
    <w:uiPriority w:val="99"/>
    <w:semiHidden/>
    <w:unhideWhenUsed/>
    <w:rsid w:val="00554F5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54F5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54F5A"/>
    <w:rPr>
      <w:rFonts w:ascii="Arial" w:hAnsi="Arial"/>
      <w:b/>
      <w:bCs/>
      <w:i/>
      <w:iCs/>
      <w:color w:val="4F81BD" w:themeColor="accent1"/>
      <w:sz w:val="24"/>
      <w:szCs w:val="24"/>
    </w:rPr>
  </w:style>
  <w:style w:type="paragraph" w:styleId="MacroText">
    <w:name w:val="macro"/>
    <w:link w:val="MacroTextChar"/>
    <w:uiPriority w:val="99"/>
    <w:semiHidden/>
    <w:unhideWhenUsed/>
    <w:rsid w:val="00554F5A"/>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554F5A"/>
    <w:rPr>
      <w:rFonts w:ascii="Consolas" w:hAnsi="Consolas"/>
    </w:rPr>
  </w:style>
  <w:style w:type="paragraph" w:styleId="NoSpacing">
    <w:name w:val="No Spacing"/>
    <w:uiPriority w:val="1"/>
    <w:qFormat/>
    <w:rsid w:val="00554F5A"/>
    <w:pPr>
      <w:widowControl w:val="0"/>
    </w:pPr>
    <w:rPr>
      <w:rFonts w:ascii="Arial" w:hAnsi="Arial"/>
      <w:sz w:val="24"/>
      <w:szCs w:val="24"/>
    </w:rPr>
  </w:style>
  <w:style w:type="paragraph" w:styleId="Quote">
    <w:name w:val="Quote"/>
    <w:basedOn w:val="Normal"/>
    <w:next w:val="Normal"/>
    <w:link w:val="QuoteChar"/>
    <w:uiPriority w:val="29"/>
    <w:qFormat/>
    <w:rsid w:val="00554F5A"/>
    <w:rPr>
      <w:i/>
      <w:iCs/>
      <w:color w:val="000000" w:themeColor="text1"/>
    </w:rPr>
  </w:style>
  <w:style w:type="character" w:customStyle="1" w:styleId="QuoteChar">
    <w:name w:val="Quote Char"/>
    <w:basedOn w:val="DefaultParagraphFont"/>
    <w:link w:val="Quote"/>
    <w:uiPriority w:val="29"/>
    <w:rsid w:val="00554F5A"/>
    <w:rPr>
      <w:rFonts w:ascii="Arial" w:hAnsi="Arial"/>
      <w:i/>
      <w:iCs/>
      <w:color w:val="000000" w:themeColor="text1"/>
      <w:sz w:val="24"/>
      <w:szCs w:val="24"/>
    </w:rPr>
  </w:style>
  <w:style w:type="paragraph" w:styleId="Subtitle">
    <w:name w:val="Subtitle"/>
    <w:basedOn w:val="Normal"/>
    <w:next w:val="Normal"/>
    <w:link w:val="SubtitleChar"/>
    <w:uiPriority w:val="11"/>
    <w:qFormat/>
    <w:rsid w:val="00554F5A"/>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554F5A"/>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554F5A"/>
    <w:pPr>
      <w:ind w:left="240" w:hanging="240"/>
    </w:pPr>
  </w:style>
  <w:style w:type="paragraph" w:styleId="TableofFigures">
    <w:name w:val="table of figures"/>
    <w:basedOn w:val="Normal"/>
    <w:next w:val="Normal"/>
    <w:uiPriority w:val="99"/>
    <w:semiHidden/>
    <w:unhideWhenUsed/>
    <w:rsid w:val="00554F5A"/>
  </w:style>
  <w:style w:type="paragraph" w:styleId="Title">
    <w:name w:val="Title"/>
    <w:basedOn w:val="Normal"/>
    <w:next w:val="Normal"/>
    <w:link w:val="TitleChar"/>
    <w:uiPriority w:val="10"/>
    <w:qFormat/>
    <w:rsid w:val="00554F5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54F5A"/>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554F5A"/>
    <w:pPr>
      <w:spacing w:before="120"/>
    </w:pPr>
    <w:rPr>
      <w:rFonts w:asciiTheme="majorHAnsi" w:eastAsiaTheme="majorEastAsia" w:hAnsiTheme="majorHAnsi" w:cstheme="majorBidi"/>
      <w:b/>
      <w:bCs/>
    </w:rPr>
  </w:style>
  <w:style w:type="character" w:customStyle="1" w:styleId="ib-mid">
    <w:name w:val="ib-mid"/>
    <w:basedOn w:val="DefaultParagraphFont"/>
    <w:rsid w:val="000D23F9"/>
  </w:style>
  <w:style w:type="paragraph" w:customStyle="1" w:styleId="H1">
    <w:name w:val="H1"/>
    <w:next w:val="Normal"/>
    <w:qFormat/>
    <w:rsid w:val="00702561"/>
    <w:pPr>
      <w:keepNext/>
      <w:widowControl w:val="0"/>
      <w:pBdr>
        <w:top w:val="single" w:sz="4" w:space="1" w:color="auto"/>
      </w:pBdr>
      <w:spacing w:before="480" w:after="360"/>
      <w:outlineLvl w:val="1"/>
    </w:pPr>
    <w:rPr>
      <w:rFonts w:ascii="Arial" w:hAnsi="Arial"/>
      <w:b/>
      <w:sz w:val="52"/>
    </w:rPr>
  </w:style>
  <w:style w:type="paragraph" w:customStyle="1" w:styleId="ChapterTitle">
    <w:name w:val="ChapterTitle"/>
    <w:next w:val="Normal"/>
    <w:qFormat/>
    <w:rsid w:val="00702561"/>
    <w:pPr>
      <w:spacing w:after="360"/>
      <w:outlineLvl w:val="0"/>
    </w:pPr>
    <w:rPr>
      <w:rFonts w:ascii="Arial" w:hAnsi="Arial"/>
      <w:b/>
      <w:snapToGrid w:val="0"/>
      <w:sz w:val="60"/>
    </w:rPr>
  </w:style>
  <w:style w:type="paragraph" w:customStyle="1" w:styleId="ListNumbered">
    <w:name w:val="ListNumbered"/>
    <w:qFormat/>
    <w:rsid w:val="00702561"/>
    <w:pPr>
      <w:widowControl w:val="0"/>
      <w:spacing w:before="120" w:after="120"/>
      <w:ind w:left="1800" w:hanging="360"/>
      <w:contextualSpacing/>
    </w:pPr>
    <w:rPr>
      <w:snapToGrid w:val="0"/>
      <w:sz w:val="26"/>
    </w:rPr>
  </w:style>
  <w:style w:type="paragraph" w:customStyle="1" w:styleId="Slug">
    <w:name w:val="Slug"/>
    <w:basedOn w:val="Normal"/>
    <w:next w:val="Normal"/>
    <w:rsid w:val="00702561"/>
    <w:pPr>
      <w:widowControl/>
      <w:spacing w:before="360" w:after="360"/>
      <w:ind w:left="1440"/>
    </w:pPr>
    <w:rPr>
      <w:b/>
      <w:szCs w:val="20"/>
    </w:rPr>
  </w:style>
  <w:style w:type="paragraph" w:customStyle="1" w:styleId="H2">
    <w:name w:val="H2"/>
    <w:next w:val="Normal"/>
    <w:qFormat/>
    <w:rsid w:val="00702561"/>
    <w:pPr>
      <w:keepNext/>
      <w:widowControl w:val="0"/>
      <w:spacing w:before="360" w:after="240"/>
      <w:outlineLvl w:val="2"/>
    </w:pPr>
    <w:rPr>
      <w:rFonts w:ascii="Arial" w:hAnsi="Arial"/>
      <w:b/>
      <w:snapToGrid w:val="0"/>
      <w:sz w:val="40"/>
      <w:u w:val="single"/>
    </w:rPr>
  </w:style>
  <w:style w:type="paragraph" w:customStyle="1" w:styleId="ListNumberedSub">
    <w:name w:val="ListNumberedSub"/>
    <w:basedOn w:val="ListNumbered"/>
    <w:rsid w:val="00702561"/>
    <w:pPr>
      <w:ind w:left="2520"/>
    </w:pPr>
  </w:style>
  <w:style w:type="paragraph" w:customStyle="1" w:styleId="PartTitle">
    <w:name w:val="PartTitle"/>
    <w:basedOn w:val="ChapterTitle"/>
    <w:rsid w:val="00702561"/>
    <w:pPr>
      <w:widowControl w:val="0"/>
      <w:pBdr>
        <w:bottom w:val="single" w:sz="4" w:space="1" w:color="auto"/>
      </w:pBdr>
    </w:pPr>
  </w:style>
  <w:style w:type="paragraph" w:customStyle="1" w:styleId="TableCaption">
    <w:name w:val="TableCaption"/>
    <w:basedOn w:val="Slug"/>
    <w:qFormat/>
    <w:rsid w:val="00702561"/>
    <w:pPr>
      <w:keepNext/>
      <w:widowControl w:val="0"/>
      <w:spacing w:before="240" w:after="120"/>
      <w:ind w:left="0"/>
    </w:pPr>
    <w:rPr>
      <w:snapToGrid w:val="0"/>
    </w:rPr>
  </w:style>
  <w:style w:type="paragraph" w:customStyle="1" w:styleId="Epigraph">
    <w:name w:val="Epigraph"/>
    <w:next w:val="EpigraphSource"/>
    <w:rsid w:val="00702561"/>
    <w:pPr>
      <w:spacing w:before="120" w:after="120"/>
      <w:ind w:left="2880"/>
    </w:pPr>
    <w:rPr>
      <w:rFonts w:ascii="Arial" w:hAnsi="Arial"/>
      <w:snapToGrid w:val="0"/>
      <w:color w:val="000000"/>
      <w:sz w:val="28"/>
      <w:szCs w:val="28"/>
    </w:rPr>
  </w:style>
  <w:style w:type="paragraph" w:customStyle="1" w:styleId="EpigraphSource">
    <w:name w:val="EpigraphSource"/>
    <w:basedOn w:val="Epigraph"/>
    <w:next w:val="Normal"/>
    <w:rsid w:val="00702561"/>
    <w:pPr>
      <w:contextualSpacing/>
    </w:pPr>
    <w:rPr>
      <w:sz w:val="24"/>
    </w:rPr>
  </w:style>
  <w:style w:type="paragraph" w:customStyle="1" w:styleId="ExtractPara">
    <w:name w:val="ExtractPara"/>
    <w:rsid w:val="00702561"/>
    <w:pPr>
      <w:spacing w:before="120" w:after="60"/>
      <w:ind w:left="2160" w:right="720"/>
    </w:pPr>
    <w:rPr>
      <w:snapToGrid w:val="0"/>
      <w:sz w:val="24"/>
    </w:rPr>
  </w:style>
  <w:style w:type="numbering" w:customStyle="1" w:styleId="MyBullets">
    <w:name w:val="MyBullets"/>
    <w:rsid w:val="005E6E8D"/>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000841">
      <w:bodyDiv w:val="1"/>
      <w:marLeft w:val="0"/>
      <w:marRight w:val="0"/>
      <w:marTop w:val="0"/>
      <w:marBottom w:val="0"/>
      <w:divBdr>
        <w:top w:val="none" w:sz="0" w:space="0" w:color="auto"/>
        <w:left w:val="none" w:sz="0" w:space="0" w:color="auto"/>
        <w:bottom w:val="none" w:sz="0" w:space="0" w:color="auto"/>
        <w:right w:val="none" w:sz="0" w:space="0" w:color="auto"/>
      </w:divBdr>
    </w:div>
    <w:div w:id="668875229">
      <w:bodyDiv w:val="1"/>
      <w:marLeft w:val="0"/>
      <w:marRight w:val="0"/>
      <w:marTop w:val="0"/>
      <w:marBottom w:val="0"/>
      <w:divBdr>
        <w:top w:val="none" w:sz="0" w:space="0" w:color="auto"/>
        <w:left w:val="none" w:sz="0" w:space="0" w:color="auto"/>
        <w:bottom w:val="none" w:sz="0" w:space="0" w:color="auto"/>
        <w:right w:val="none" w:sz="0" w:space="0" w:color="auto"/>
      </w:divBdr>
    </w:div>
    <w:div w:id="1190528017">
      <w:bodyDiv w:val="1"/>
      <w:marLeft w:val="0"/>
      <w:marRight w:val="0"/>
      <w:marTop w:val="0"/>
      <w:marBottom w:val="0"/>
      <w:divBdr>
        <w:top w:val="none" w:sz="0" w:space="0" w:color="auto"/>
        <w:left w:val="none" w:sz="0" w:space="0" w:color="auto"/>
        <w:bottom w:val="none" w:sz="0" w:space="0" w:color="auto"/>
        <w:right w:val="none" w:sz="0" w:space="0" w:color="auto"/>
      </w:divBdr>
    </w:div>
    <w:div w:id="136433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mckinseyonsociety.com/ocat/" TargetMode="External"/><Relationship Id="rId26" Type="http://schemas.openxmlformats.org/officeDocument/2006/relationships/hyperlink" Target="http://www.allianceonline.org/assets/library/5_2005msobenchmarking.pdf" TargetMode="External"/><Relationship Id="rId39" Type="http://schemas.openxmlformats.org/officeDocument/2006/relationships/hyperlink" Target="http://www.nfl.com/draft/story?id=09000d5d807d12f0&amp;template=with-video&amp;confirm=true" TargetMode="External"/><Relationship Id="rId21" Type="http://schemas.openxmlformats.org/officeDocument/2006/relationships/hyperlink" Target="http://www.sba.gov" TargetMode="External"/><Relationship Id="rId34" Type="http://schemas.openxmlformats.org/officeDocument/2006/relationships/hyperlink" Target="http://www.mckinseyquarterly.com/Strategy/Strategic_Thinking/Tired_of_strategic_planning_1191" TargetMode="External"/><Relationship Id="rId42" Type="http://schemas.openxmlformats.org/officeDocument/2006/relationships/hyperlink" Target="http://lcweb.loc.gov/catdir/toc/98-234094.html" TargetMode="External"/><Relationship Id="rId47" Type="http://schemas.openxmlformats.org/officeDocument/2006/relationships/hyperlink" Target="http://vppartners.org/learning/reports/capacity/full_rpt.pdf" TargetMode="External"/><Relationship Id="rId50" Type="http://schemas.openxmlformats.org/officeDocument/2006/relationships/hyperlink" Target="http://www.charitynavigator.org/index.cfm?bay=glossary.list" TargetMode="External"/><Relationship Id="rId55" Type="http://schemas.openxmlformats.org/officeDocument/2006/relationships/hyperlink" Target="http://search.ebscohost.com/login.aspx?direct=true&amp;db=bth&amp;AN=22671276&amp;site=ehost-live" TargetMode="External"/><Relationship Id="rId63" Type="http://schemas.openxmlformats.org/officeDocument/2006/relationships/hyperlink" Target="http://proquest.umi.com/pqdweb?did=1445041221&amp;Fmt=7&amp;clientId=14884&amp;RQT=309&amp;VName=PQD" TargetMode="External"/><Relationship Id="rId68" Type="http://schemas.openxmlformats.org/officeDocument/2006/relationships/hyperlink" Target="http://www.nonprofitfinancefund.org/docs/Linking_MissionWebVersion.pdf" TargetMode="External"/><Relationship Id="rId76" Type="http://schemas.openxmlformats.org/officeDocument/2006/relationships/hyperlink" Target="http://search.ebscohost.com/login.aspx?direct=true&amp;db=bth&amp;AN=12383756&amp;site=ehost-live" TargetMode="External"/><Relationship Id="rId84" Type="http://schemas.openxmlformats.org/officeDocument/2006/relationships/hyperlink" Target="http://www.compansspoint.org" TargetMode="External"/><Relationship Id="rId89"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paneracares.org/our-mission/" TargetMode="Externa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dropbox.com/s/h49ket1kh5kugoc/SVP%20Org%20%20Capacity%20Assessment%20Tool%20-2006.xls" TargetMode="External"/><Relationship Id="rId29" Type="http://schemas.openxmlformats.org/officeDocument/2006/relationships/hyperlink" Target="http://proquest.umi.com/pqdweb?did=773227711&amp;Fmt=7&amp;clientId=8471&amp;RQT=309&amp;VName=PQD" TargetMode="External"/><Relationship Id="rId11" Type="http://schemas.openxmlformats.org/officeDocument/2006/relationships/hyperlink" Target="http://www.goodgreat.org/Resources-Presentations/MPS529%20Strategic%20Management/What%20is%20strategy%20-%20Porter.pdf" TargetMode="External"/><Relationship Id="rId24" Type="http://schemas.openxmlformats.org/officeDocument/2006/relationships/hyperlink" Target="file:///C:\Users\Mark\Documents\First%20Light%20Group\Administration\First%20Light%20Web\Resources-Presentations\Resources\Making%20your%20presentation%20stick%20-%20Heath.pdf" TargetMode="External"/><Relationship Id="rId32" Type="http://schemas.openxmlformats.org/officeDocument/2006/relationships/hyperlink" Target="http://search.ebscohost.com/login.aspx?direct=true&amp;db=bth&amp;AN=19848021&amp;site=ehost-live" TargetMode="External"/><Relationship Id="rId37" Type="http://schemas.openxmlformats.org/officeDocument/2006/relationships/hyperlink" Target="http://search.ebscohost.com/login.aspx?direct=true&amp;db=bth&amp;AN=13230975&amp;site=ehost-live" TargetMode="External"/><Relationship Id="rId40" Type="http://schemas.openxmlformats.org/officeDocument/2006/relationships/hyperlink" Target="http://www.nfl.com/draft/story?id=09000d5d807d12f0&amp;template=with-video&amp;confirm=true" TargetMode="External"/><Relationship Id="rId45" Type="http://schemas.openxmlformats.org/officeDocument/2006/relationships/hyperlink" Target="http://search.ebscohost.com/login.aspx?direct=true&amp;db=bth&amp;AN=8500004443&amp;site=ehost-live" TargetMode="External"/><Relationship Id="rId53" Type="http://schemas.openxmlformats.org/officeDocument/2006/relationships/hyperlink" Target="http://search.ebscohost.com/login.aspx?direct=true&amp;db=bth&amp;AN=48490649&amp;site=ehost-live" TargetMode="External"/><Relationship Id="rId58" Type="http://schemas.openxmlformats.org/officeDocument/2006/relationships/hyperlink" Target="http://nymag.com/news/intelligencer/65757/%5b5/8/2010" TargetMode="External"/><Relationship Id="rId66" Type="http://schemas.openxmlformats.org/officeDocument/2006/relationships/hyperlink" Target="http://www.nptimes.com/Jun02/npt3.html" TargetMode="External"/><Relationship Id="rId74" Type="http://schemas.openxmlformats.org/officeDocument/2006/relationships/hyperlink" Target="http://search.ebscohost.com/login.aspx?direct=true&amp;db=bth&amp;AN=3867673&amp;site=ehost-live" TargetMode="External"/><Relationship Id="rId79" Type="http://schemas.openxmlformats.org/officeDocument/2006/relationships/hyperlink" Target="http://www.nonprofits.org/npofaq/18/82.html" TargetMode="External"/><Relationship Id="rId87"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www.usatoday.com/money/industries/food/2010-06-27-panera-pay-what-you-wish_N.htm" TargetMode="External"/><Relationship Id="rId82" Type="http://schemas.openxmlformats.org/officeDocument/2006/relationships/hyperlink" Target="https://www.dropbox.com/s/h49ket1kh5kugoc/SVP%20Org%20%20Capacity%20Assessment%20Tool%20-2006.xls" TargetMode="External"/><Relationship Id="rId90" Type="http://schemas.openxmlformats.org/officeDocument/2006/relationships/header" Target="header3.xml"/><Relationship Id="rId19" Type="http://schemas.openxmlformats.org/officeDocument/2006/relationships/hyperlink" Target="file:///C:\Users\Mark\Documents\First%20Light%20Group\Administration\First%20Light%20Web\Resources-Presentations\MPS529%20Strategic%20Management\Competitive%20strategies%20-%20MacMillan.pdf" TargetMode="External"/><Relationship Id="rId14" Type="http://schemas.openxmlformats.org/officeDocument/2006/relationships/hyperlink" Target="http://www.goodgreat.org/Resources-Presentations/MPS529%20Strategic%20Management/Plan%20to%20Plan%20-%20Allison.pdf" TargetMode="External"/><Relationship Id="rId22" Type="http://schemas.openxmlformats.org/officeDocument/2006/relationships/hyperlink" Target="file:///C:\Users\Mark\Documents\First%20Light%20Group\Administration\First%20Light%20Web\Resources-Presentations\Resources\Killer%20presentations%20-%20Anderson.pdf" TargetMode="External"/><Relationship Id="rId27" Type="http://schemas.openxmlformats.org/officeDocument/2006/relationships/hyperlink" Target="http://www.bloomberg.com/apps/harvardbusiness?sid=Hdce46ee0bd8fdb46e5b60dd41038aacf" TargetMode="External"/><Relationship Id="rId30" Type="http://schemas.openxmlformats.org/officeDocument/2006/relationships/hyperlink" Target="http://search.ebscohost.com/login.aspx?direct=true&amp;db=bth&amp;AN=12144199&amp;site=ehost-live" TargetMode="External"/><Relationship Id="rId35" Type="http://schemas.openxmlformats.org/officeDocument/2006/relationships/hyperlink" Target="http://www.urban.org/research/publication/washington-area-nonprofit-operating-reserves" TargetMode="External"/><Relationship Id="rId43" Type="http://schemas.openxmlformats.org/officeDocument/2006/relationships/hyperlink" Target="http://search.ebscohost.com/login.aspx?direct=true&amp;db=bth&amp;AN=23690972&amp;site=ehost-live" TargetMode="External"/><Relationship Id="rId48" Type="http://schemas.openxmlformats.org/officeDocument/2006/relationships/hyperlink" Target="http://vppartners.org/learning/reports/capacity/full_rpt.pdf" TargetMode="External"/><Relationship Id="rId56" Type="http://schemas.openxmlformats.org/officeDocument/2006/relationships/hyperlink" Target="http://proquest.umi.com/pqdweb?did=701178841&amp;Fmt=7&amp;clientId=8471&amp;RQT=309&amp;VName=PQD" TargetMode="External"/><Relationship Id="rId64" Type="http://schemas.openxmlformats.org/officeDocument/2006/relationships/hyperlink" Target="http://search.ebscohost.com/login.aspx?direct=true&amp;db=bth&amp;AN=3866748&amp;site=ehost-live" TargetMode="External"/><Relationship Id="rId69" Type="http://schemas.openxmlformats.org/officeDocument/2006/relationships/hyperlink" Target="http://www.nonprofitfinancefund.org/docs/Linking_MissionWebVersion.pdf" TargetMode="External"/><Relationship Id="rId77" Type="http://schemas.openxmlformats.org/officeDocument/2006/relationships/hyperlink" Target="http://search.ebscohost.com/login.aspx?direct=true&amp;db=bth&amp;AN=9706292953&amp;site=ehost-live" TargetMode="External"/><Relationship Id="rId8" Type="http://schemas.openxmlformats.org/officeDocument/2006/relationships/comments" Target="comments.xml"/><Relationship Id="rId51" Type="http://schemas.openxmlformats.org/officeDocument/2006/relationships/hyperlink" Target="http://search.ebscohost.com/login.aspx?direct=true&amp;db=bth&amp;AN=4761433&amp;site=ehost-live" TargetMode="External"/><Relationship Id="rId72" Type="http://schemas.openxmlformats.org/officeDocument/2006/relationships/hyperlink" Target="http://search.ebscohost.com/login.aspx?direct=true&amp;db=bth&amp;AN=4014078&amp;site=ehost-live" TargetMode="External"/><Relationship Id="rId80" Type="http://schemas.openxmlformats.org/officeDocument/2006/relationships/hyperlink" Target="http://www.sba.gov/smallbusinessplanner/plan/writeabusinessplan/SERV_WRRITINGBUSPLAN.html" TargetMode="External"/><Relationship Id="rId85" Type="http://schemas.openxmlformats.org/officeDocument/2006/relationships/hyperlink" Target="http://www.yelp.com"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emf"/><Relationship Id="rId25" Type="http://schemas.openxmlformats.org/officeDocument/2006/relationships/image" Target="media/image4.png"/><Relationship Id="rId33" Type="http://schemas.openxmlformats.org/officeDocument/2006/relationships/hyperlink" Target="http://www.mckinseyquarterly.com/Strategy/Strategic_Thinking/Tired_of_strategic_planning_1191" TargetMode="External"/><Relationship Id="rId38" Type="http://schemas.openxmlformats.org/officeDocument/2006/relationships/hyperlink" Target="http://www.investopedia.com/terms/c/capitalstructure.asp" TargetMode="External"/><Relationship Id="rId46" Type="http://schemas.openxmlformats.org/officeDocument/2006/relationships/hyperlink" Target="http://proquest.umi.com/pqdweb?did=1102276&amp;Fmt=7&amp;clientId=8471&amp;RQT=309&amp;VName=PQD" TargetMode="External"/><Relationship Id="rId59" Type="http://schemas.openxmlformats.org/officeDocument/2006/relationships/hyperlink" Target="http://bain.com/bainweb/publications/written_by_bain_detail.asp?id=12197&amp;menu_url=publications%5Foverview%2Easp" TargetMode="External"/><Relationship Id="rId67" Type="http://schemas.openxmlformats.org/officeDocument/2006/relationships/hyperlink" Target="http://www.nptimes.com/Jun02/npt3.html" TargetMode="External"/><Relationship Id="rId20" Type="http://schemas.openxmlformats.org/officeDocument/2006/relationships/hyperlink" Target="http://www.census.gov" TargetMode="External"/><Relationship Id="rId41" Type="http://schemas.openxmlformats.org/officeDocument/2006/relationships/hyperlink" Target="http://search.ebscohost.com/login.aspx?direct=true&amp;db=bth&amp;AN=6410390&amp;site=ehost-live" TargetMode="External"/><Relationship Id="rId54" Type="http://schemas.openxmlformats.org/officeDocument/2006/relationships/hyperlink" Target="http://proquest.umi.com/pqdweb?did=9297876&amp;Fmt=7&amp;clientId=8471&amp;RQT=309&amp;VName=PQD" TargetMode="External"/><Relationship Id="rId62" Type="http://schemas.openxmlformats.org/officeDocument/2006/relationships/hyperlink" Target="http://search.ebscohost.com/login.aspx?direct=true&amp;db=bth&amp;AN=9706292956&amp;site=ehost-live" TargetMode="External"/><Relationship Id="rId70" Type="http://schemas.openxmlformats.org/officeDocument/2006/relationships/hyperlink" Target="http://ezproxy.depaul.edu/login?url=http://search.ebscohost.com/login.aspx?direct=true&amp;db=bth&amp;AN=25944683&amp;site=ehost-live&amp;scope=site" TargetMode="External"/><Relationship Id="rId75" Type="http://schemas.openxmlformats.org/officeDocument/2006/relationships/hyperlink" Target="http://proquest.umi.com/pqdweb?did=10370962&amp;Fmt=7&amp;clientId=8471&amp;RQT=309&amp;VName=PQD" TargetMode="External"/><Relationship Id="rId83" Type="http://schemas.openxmlformats.org/officeDocument/2006/relationships/hyperlink" Target="http://proquest.umi.com/pqdweb?did=208771291&amp;Fmt=7&amp;clientId=8471&amp;RQT=309&amp;VName=PQD" TargetMode="External"/><Relationship Id="rId88" Type="http://schemas.openxmlformats.org/officeDocument/2006/relationships/footer" Target="footer1.xml"/><Relationship Id="rId9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goodgreat.org/Resources-Presentations/MPS529%20Strategic%20Management/Stakeholders%20-%20Allison.pdf" TargetMode="External"/><Relationship Id="rId23" Type="http://schemas.openxmlformats.org/officeDocument/2006/relationships/hyperlink" Target="file:///C:\Users\Mark\Documents\First%20Light%20Group\Administration\First%20Light%20Web\Resources-Presentations\Resources\Pitch%20-%20Pink.pdf" TargetMode="External"/><Relationship Id="rId28" Type="http://schemas.openxmlformats.org/officeDocument/2006/relationships/hyperlink" Target="http://www.bloomberg.com/apps/harvardbusiness?sid=Hdce46ee0bd8fdb46e5b60dd41038aacf" TargetMode="External"/><Relationship Id="rId36" Type="http://schemas.openxmlformats.org/officeDocument/2006/relationships/hyperlink" Target="http://search.ebscohost.com/login.aspx?direct=true&amp;db=bth&amp;AN=6630137&amp;site=ehost-live" TargetMode="External"/><Relationship Id="rId49" Type="http://schemas.openxmlformats.org/officeDocument/2006/relationships/hyperlink" Target="http://proquest.umi.com/pqdweb?did=54930091&amp;Fmt=7&amp;clientId=8471&amp;RQT=309&amp;VName=PQD" TargetMode="External"/><Relationship Id="rId57" Type="http://schemas.openxmlformats.org/officeDocument/2006/relationships/hyperlink" Target="http://nymag.com/news/intelligencer/65757/%5b5/8/2010" TargetMode="External"/><Relationship Id="rId10" Type="http://schemas.openxmlformats.org/officeDocument/2006/relationships/hyperlink" Target="http://www.goodgreat.org/Resources-Presentations/MPS529%20Strategic%20Management/Strategy%20safari%20C1%20The%20beast%20-%20Mintzberg.pdf" TargetMode="External"/><Relationship Id="rId31" Type="http://schemas.openxmlformats.org/officeDocument/2006/relationships/hyperlink" Target="http://search.ebscohost.com/login.aspx?direct=true&amp;db=bth&amp;AN=1448288&amp;site=ehost-live" TargetMode="External"/><Relationship Id="rId44" Type="http://schemas.openxmlformats.org/officeDocument/2006/relationships/hyperlink" Target="http://search.ebscohost.com/login.aspx?direct=true&amp;db=bth&amp;AN=6043491&amp;site=ehost-live" TargetMode="External"/><Relationship Id="rId52" Type="http://schemas.openxmlformats.org/officeDocument/2006/relationships/hyperlink" Target="http://proquest.umi.com/pqdweb?did=33604861&amp;Fmt=7&amp;clientId=8471&amp;RQT=309&amp;VName=PQD" TargetMode="External"/><Relationship Id="rId60" Type="http://schemas.openxmlformats.org/officeDocument/2006/relationships/hyperlink" Target="http://www.usatoday.com/money/industries/food/2010-06-27-panera-pay-what-you-wish_N.htm" TargetMode="External"/><Relationship Id="rId65" Type="http://schemas.openxmlformats.org/officeDocument/2006/relationships/hyperlink" Target="http://mckinseyonsociety.com/ocat/" TargetMode="External"/><Relationship Id="rId73" Type="http://schemas.openxmlformats.org/officeDocument/2006/relationships/hyperlink" Target="http://search.ebscohost.com/login.aspx?direct=true&amp;db=bth&amp;AN=4275821&amp;site=ehost-live" TargetMode="External"/><Relationship Id="rId78" Type="http://schemas.openxmlformats.org/officeDocument/2006/relationships/hyperlink" Target="http://ccss.jhu.edu/?page_id=61&amp;did=249" TargetMode="External"/><Relationship Id="rId81" Type="http://schemas.openxmlformats.org/officeDocument/2006/relationships/hyperlink" Target="http://search.ebscohost.com/login.aspx?direct=true&amp;db=a9h&amp;AN=19002121&amp;site=ehost-live" TargetMode="External"/><Relationship Id="rId86"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18971-FC16-4E3A-8877-7166F20BC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124</Pages>
  <Words>53765</Words>
  <Characters>306464</Characters>
  <Application>Microsoft Office Word</Application>
  <DocSecurity>0</DocSecurity>
  <Lines>2553</Lines>
  <Paragraphs>719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2016-03-06T22:02:00Z</dcterms:created>
  <dcterms:modified xsi:type="dcterms:W3CDTF">2016-03-19T02:19:00Z</dcterms:modified>
</cp:coreProperties>
</file>